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B3D5" w14:textId="4E8556AF" w:rsidR="006A58E7" w:rsidRPr="00F712CD" w:rsidRDefault="00D47606">
      <w:pPr>
        <w:rPr>
          <w:rFonts w:eastAsia="MS Mincho"/>
          <w:b/>
          <w:bCs/>
          <w:sz w:val="20"/>
          <w:szCs w:val="20"/>
          <w:lang w:eastAsia="ja-JP"/>
        </w:rPr>
      </w:pPr>
      <w:r w:rsidRPr="00F712CD">
        <w:rPr>
          <w:rFonts w:eastAsia="MS Mincho"/>
          <w:b/>
          <w:bCs/>
          <w:sz w:val="20"/>
          <w:szCs w:val="20"/>
          <w:lang w:eastAsia="ja-JP"/>
        </w:rPr>
        <w:t>3GPP TSG-</w:t>
      </w:r>
      <w:r w:rsidRPr="00F712CD">
        <w:rPr>
          <w:rFonts w:eastAsia="MS Mincho"/>
          <w:b/>
          <w:bCs/>
          <w:sz w:val="20"/>
          <w:szCs w:val="20"/>
          <w:lang w:eastAsia="ja-JP"/>
        </w:rPr>
        <w:fldChar w:fldCharType="begin"/>
      </w:r>
      <w:r w:rsidRPr="00F712CD">
        <w:rPr>
          <w:rFonts w:eastAsia="MS Mincho"/>
          <w:b/>
          <w:bCs/>
          <w:sz w:val="20"/>
          <w:szCs w:val="20"/>
          <w:lang w:eastAsia="ja-JP"/>
        </w:rPr>
        <w:instrText xml:space="preserve"> DOCPROPERTY  TSG/WGRef  \* MERGEFORMAT </w:instrText>
      </w:r>
      <w:r w:rsidRPr="00F712CD">
        <w:rPr>
          <w:rFonts w:eastAsia="MS Mincho"/>
          <w:b/>
          <w:bCs/>
          <w:sz w:val="20"/>
          <w:szCs w:val="20"/>
          <w:lang w:eastAsia="ja-JP"/>
        </w:rPr>
        <w:fldChar w:fldCharType="separate"/>
      </w:r>
      <w:r w:rsidRPr="00F712CD">
        <w:rPr>
          <w:rFonts w:eastAsia="MS Mincho"/>
          <w:b/>
          <w:bCs/>
          <w:sz w:val="20"/>
          <w:szCs w:val="20"/>
          <w:lang w:eastAsia="ja-JP"/>
        </w:rPr>
        <w:t xml:space="preserve"> RAN WG1</w:t>
      </w:r>
      <w:r w:rsidRPr="00F712CD">
        <w:rPr>
          <w:rFonts w:eastAsia="MS Mincho"/>
          <w:b/>
          <w:bCs/>
          <w:sz w:val="20"/>
          <w:szCs w:val="20"/>
          <w:lang w:eastAsia="ja-JP"/>
        </w:rPr>
        <w:fldChar w:fldCharType="end"/>
      </w:r>
      <w:r w:rsidRPr="00F712CD">
        <w:rPr>
          <w:rFonts w:eastAsia="MS Mincho"/>
          <w:b/>
          <w:bCs/>
          <w:sz w:val="20"/>
          <w:szCs w:val="20"/>
          <w:lang w:eastAsia="ja-JP"/>
        </w:rPr>
        <w:t xml:space="preserve"> Meeting #112</w:t>
      </w:r>
      <w:r w:rsidR="00486291" w:rsidRPr="00F712CD">
        <w:rPr>
          <w:rFonts w:eastAsia="MS Mincho"/>
          <w:b/>
          <w:bCs/>
          <w:sz w:val="20"/>
          <w:szCs w:val="20"/>
          <w:lang w:eastAsia="ja-JP"/>
        </w:rPr>
        <w:t>bis-e</w:t>
      </w:r>
      <w:r w:rsidRPr="00F712CD">
        <w:rPr>
          <w:rFonts w:eastAsia="MS Mincho"/>
          <w:b/>
          <w:bCs/>
          <w:sz w:val="20"/>
          <w:szCs w:val="20"/>
          <w:lang w:eastAsia="ja-JP"/>
        </w:rPr>
        <w:t xml:space="preserve">                                          R1-</w:t>
      </w:r>
      <w:r w:rsidRPr="00F712CD">
        <w:rPr>
          <w:color w:val="000000"/>
          <w:sz w:val="20"/>
          <w:szCs w:val="20"/>
        </w:rPr>
        <w:t xml:space="preserve"> </w:t>
      </w:r>
      <w:r w:rsidRPr="00F712CD">
        <w:rPr>
          <w:rFonts w:eastAsia="MS Mincho"/>
          <w:b/>
          <w:bCs/>
          <w:sz w:val="20"/>
          <w:szCs w:val="20"/>
          <w:lang w:eastAsia="ja-JP"/>
        </w:rPr>
        <w:t>230</w:t>
      </w:r>
      <w:r w:rsidR="00486291" w:rsidRPr="00F712CD">
        <w:rPr>
          <w:rFonts w:eastAsia="MS Mincho"/>
          <w:b/>
          <w:bCs/>
          <w:sz w:val="20"/>
          <w:szCs w:val="20"/>
          <w:lang w:eastAsia="ja-JP"/>
        </w:rPr>
        <w:t>xxxx</w:t>
      </w:r>
    </w:p>
    <w:p w14:paraId="4D20B8A9" w14:textId="5A26F4E9" w:rsidR="006A58E7" w:rsidRPr="00F712CD" w:rsidRDefault="00486291">
      <w:pPr>
        <w:tabs>
          <w:tab w:val="center" w:pos="4536"/>
          <w:tab w:val="right" w:pos="9072"/>
        </w:tabs>
        <w:rPr>
          <w:rFonts w:eastAsia="MS Mincho"/>
          <w:b/>
          <w:bCs/>
          <w:sz w:val="20"/>
          <w:szCs w:val="20"/>
          <w:lang w:eastAsia="ja-JP"/>
        </w:rPr>
      </w:pPr>
      <w:r w:rsidRPr="00F712CD">
        <w:rPr>
          <w:rFonts w:eastAsia="MS Mincho"/>
          <w:b/>
          <w:bCs/>
          <w:sz w:val="20"/>
          <w:szCs w:val="20"/>
          <w:lang w:eastAsia="ja-JP"/>
        </w:rPr>
        <w:t>e-Meeting</w:t>
      </w:r>
      <w:r w:rsidR="00D47606" w:rsidRPr="00F712CD">
        <w:rPr>
          <w:rFonts w:eastAsia="MS Mincho"/>
          <w:b/>
          <w:bCs/>
          <w:sz w:val="20"/>
          <w:szCs w:val="20"/>
          <w:lang w:eastAsia="ja-JP"/>
        </w:rPr>
        <w:t xml:space="preserve">, </w:t>
      </w:r>
      <w:r w:rsidRPr="00F712CD">
        <w:rPr>
          <w:rFonts w:eastAsia="MS Mincho"/>
          <w:b/>
          <w:bCs/>
          <w:sz w:val="20"/>
          <w:szCs w:val="20"/>
          <w:lang w:eastAsia="ja-JP"/>
        </w:rPr>
        <w:t>April</w:t>
      </w:r>
      <w:r w:rsidR="00D47606" w:rsidRPr="00F712CD">
        <w:rPr>
          <w:rFonts w:eastAsia="MS Mincho"/>
          <w:b/>
          <w:bCs/>
          <w:sz w:val="20"/>
          <w:szCs w:val="20"/>
          <w:lang w:eastAsia="ja-JP"/>
        </w:rPr>
        <w:t xml:space="preserve"> </w:t>
      </w:r>
      <w:r w:rsidRPr="00F712CD">
        <w:rPr>
          <w:rFonts w:eastAsia="MS Mincho"/>
          <w:b/>
          <w:bCs/>
          <w:sz w:val="20"/>
          <w:szCs w:val="20"/>
          <w:lang w:eastAsia="ja-JP"/>
        </w:rPr>
        <w:t>17</w:t>
      </w:r>
      <w:r w:rsidR="00D47606" w:rsidRPr="00F712CD">
        <w:rPr>
          <w:rFonts w:eastAsia="MS Mincho"/>
          <w:b/>
          <w:bCs/>
          <w:sz w:val="20"/>
          <w:szCs w:val="20"/>
          <w:vertAlign w:val="superscript"/>
          <w:lang w:eastAsia="ja-JP"/>
        </w:rPr>
        <w:t>th</w:t>
      </w:r>
      <w:r w:rsidR="00D47606" w:rsidRPr="00F712CD">
        <w:rPr>
          <w:rFonts w:eastAsia="MS Mincho"/>
          <w:b/>
          <w:bCs/>
          <w:sz w:val="20"/>
          <w:szCs w:val="20"/>
          <w:lang w:eastAsia="ja-JP"/>
        </w:rPr>
        <w:t xml:space="preserve"> – </w:t>
      </w:r>
      <w:r w:rsidRPr="00F712CD">
        <w:rPr>
          <w:rFonts w:eastAsia="MS Mincho"/>
          <w:b/>
          <w:bCs/>
          <w:sz w:val="20"/>
          <w:szCs w:val="20"/>
          <w:lang w:eastAsia="ja-JP"/>
        </w:rPr>
        <w:t>26</w:t>
      </w:r>
      <w:r w:rsidRPr="00F712CD">
        <w:rPr>
          <w:rFonts w:eastAsia="MS Mincho"/>
          <w:b/>
          <w:bCs/>
          <w:sz w:val="20"/>
          <w:szCs w:val="20"/>
          <w:vertAlign w:val="superscript"/>
          <w:lang w:eastAsia="ja-JP"/>
        </w:rPr>
        <w:t>th</w:t>
      </w:r>
      <w:r w:rsidR="00D47606" w:rsidRPr="00F712CD">
        <w:rPr>
          <w:rFonts w:eastAsia="MS Mincho"/>
          <w:b/>
          <w:bCs/>
          <w:sz w:val="20"/>
          <w:szCs w:val="20"/>
          <w:lang w:eastAsia="ja-JP"/>
        </w:rPr>
        <w:t>, 2023</w:t>
      </w:r>
    </w:p>
    <w:p w14:paraId="7B5913C4" w14:textId="77777777" w:rsidR="006A58E7" w:rsidRPr="00F712CD" w:rsidRDefault="006A58E7">
      <w:pPr>
        <w:tabs>
          <w:tab w:val="center" w:pos="4536"/>
          <w:tab w:val="right" w:pos="9072"/>
        </w:tabs>
        <w:rPr>
          <w:rFonts w:eastAsia="MS Mincho"/>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Batang"/>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2"/>
        <w:numPr>
          <w:ilvl w:val="1"/>
          <w:numId w:val="8"/>
        </w:numPr>
        <w:rPr>
          <w:sz w:val="20"/>
          <w:szCs w:val="20"/>
        </w:rPr>
      </w:pPr>
      <w:r w:rsidRPr="00F712CD">
        <w:rPr>
          <w:sz w:val="20"/>
          <w:szCs w:val="20"/>
        </w:rPr>
        <w:t>Contact information</w:t>
      </w:r>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af5"/>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proofErr w:type="spellStart"/>
            <w:r w:rsidRPr="00F712CD">
              <w:rPr>
                <w:sz w:val="20"/>
                <w:szCs w:val="20"/>
              </w:rPr>
              <w:t>Huaning</w:t>
            </w:r>
            <w:proofErr w:type="spellEnd"/>
            <w:r w:rsidRPr="00F712CD">
              <w:rPr>
                <w:sz w:val="20"/>
                <w:szCs w:val="20"/>
              </w:rPr>
              <w:t xml:space="preserve"> </w:t>
            </w:r>
            <w:proofErr w:type="spellStart"/>
            <w:r w:rsidRPr="00F712CD">
              <w:rPr>
                <w:sz w:val="20"/>
                <w:szCs w:val="20"/>
              </w:rPr>
              <w:t>Niu</w:t>
            </w:r>
            <w:proofErr w:type="spellEnd"/>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Yu Mincho"/>
                <w:sz w:val="20"/>
                <w:szCs w:val="20"/>
                <w:lang w:eastAsia="ja-JP"/>
              </w:rPr>
            </w:pPr>
            <w:r w:rsidRPr="00F712CD">
              <w:rPr>
                <w:rFonts w:eastAsia="Yu Mincho"/>
                <w:sz w:val="20"/>
                <w:szCs w:val="20"/>
                <w:lang w:eastAsia="ja-JP"/>
              </w:rPr>
              <w:t>NTT DOCOMO</w:t>
            </w:r>
          </w:p>
        </w:tc>
        <w:tc>
          <w:tcPr>
            <w:tcW w:w="2340" w:type="dxa"/>
          </w:tcPr>
          <w:p w14:paraId="231898A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Haruhi</w:t>
            </w:r>
            <w:proofErr w:type="spellEnd"/>
            <w:r w:rsidRPr="00F712CD">
              <w:rPr>
                <w:rFonts w:eastAsia="Yu Mincho"/>
                <w:sz w:val="20"/>
                <w:szCs w:val="20"/>
                <w:lang w:eastAsia="ja-JP"/>
              </w:rPr>
              <w:t xml:space="preserve"> </w:t>
            </w:r>
            <w:proofErr w:type="spellStart"/>
            <w:r w:rsidRPr="00F712CD">
              <w:rPr>
                <w:rFonts w:eastAsia="Yu Mincho"/>
                <w:sz w:val="20"/>
                <w:szCs w:val="20"/>
                <w:lang w:eastAsia="ja-JP"/>
              </w:rPr>
              <w:t>Echigo</w:t>
            </w:r>
            <w:proofErr w:type="spellEnd"/>
          </w:p>
        </w:tc>
        <w:tc>
          <w:tcPr>
            <w:tcW w:w="4245" w:type="dxa"/>
          </w:tcPr>
          <w:p w14:paraId="01A5C84B" w14:textId="77777777" w:rsidR="006A58E7" w:rsidRPr="00F712CD" w:rsidRDefault="00D47606">
            <w:pPr>
              <w:rPr>
                <w:sz w:val="20"/>
                <w:szCs w:val="20"/>
              </w:rPr>
            </w:pPr>
            <w:r w:rsidRPr="00F712CD">
              <w:rPr>
                <w:rFonts w:eastAsia="Yu Mincho"/>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Yu Mincho"/>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Yu Mincho"/>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Yu Mincho"/>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48DBB58E" w:rsidR="006A58E7" w:rsidRPr="00F712CD" w:rsidRDefault="00A84514">
            <w:pPr>
              <w:rPr>
                <w:rFonts w:eastAsiaTheme="minorEastAsia"/>
                <w:sz w:val="20"/>
                <w:szCs w:val="20"/>
              </w:rPr>
            </w:pPr>
            <w:proofErr w:type="spellStart"/>
            <w:ins w:id="0" w:author="作者">
              <w:r>
                <w:rPr>
                  <w:rFonts w:eastAsiaTheme="minorEastAsia" w:hint="eastAsia"/>
                  <w:sz w:val="20"/>
                  <w:szCs w:val="20"/>
                </w:rPr>
                <w:t>Yongqiang</w:t>
              </w:r>
              <w:proofErr w:type="spellEnd"/>
              <w:r>
                <w:rPr>
                  <w:rFonts w:eastAsiaTheme="minorEastAsia" w:hint="eastAsia"/>
                  <w:sz w:val="20"/>
                  <w:szCs w:val="20"/>
                </w:rPr>
                <w:t xml:space="preserve"> Fei</w:t>
              </w:r>
            </w:ins>
          </w:p>
        </w:tc>
        <w:tc>
          <w:tcPr>
            <w:tcW w:w="4245" w:type="dxa"/>
          </w:tcPr>
          <w:p w14:paraId="5FC2F113" w14:textId="2FD0EA4B" w:rsidR="006A58E7" w:rsidRPr="00F712CD" w:rsidRDefault="00A84514" w:rsidP="00A84514">
            <w:pPr>
              <w:rPr>
                <w:rFonts w:eastAsiaTheme="minorEastAsia"/>
                <w:sz w:val="20"/>
                <w:szCs w:val="20"/>
              </w:rPr>
            </w:pPr>
            <w:ins w:id="1" w:author="作者">
              <w:r>
                <w:rPr>
                  <w:rFonts w:eastAsiaTheme="minorEastAsia" w:hint="eastAsia"/>
                  <w:sz w:val="20"/>
                  <w:szCs w:val="20"/>
                </w:rPr>
                <w:t>feiyongqiang</w:t>
              </w:r>
            </w:ins>
            <w:r w:rsidR="00D47606" w:rsidRPr="00F712CD">
              <w:rPr>
                <w:rFonts w:eastAsiaTheme="minorEastAsia"/>
                <w:sz w:val="20"/>
                <w:szCs w:val="20"/>
              </w:rPr>
              <w:t>@catt.cn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proofErr w:type="spellStart"/>
            <w:r w:rsidRPr="00F712CD">
              <w:rPr>
                <w:rFonts w:eastAsiaTheme="minorEastAsia"/>
                <w:sz w:val="20"/>
                <w:szCs w:val="20"/>
              </w:rPr>
              <w:t>Haewook</w:t>
            </w:r>
            <w:proofErr w:type="spellEnd"/>
            <w:r w:rsidRPr="00F712CD">
              <w:rPr>
                <w:rFonts w:eastAsiaTheme="minorEastAsia"/>
                <w:sz w:val="20"/>
                <w:szCs w:val="20"/>
              </w:rPr>
              <w:t xml:space="preserve">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proofErr w:type="spellStart"/>
            <w:r w:rsidRPr="00F712CD">
              <w:rPr>
                <w:rFonts w:eastAsiaTheme="minorEastAsia"/>
                <w:sz w:val="20"/>
                <w:szCs w:val="20"/>
              </w:rPr>
              <w:t>Spreadtrum</w:t>
            </w:r>
            <w:proofErr w:type="spellEnd"/>
          </w:p>
        </w:tc>
        <w:tc>
          <w:tcPr>
            <w:tcW w:w="2340" w:type="dxa"/>
          </w:tcPr>
          <w:p w14:paraId="151DB003" w14:textId="77777777" w:rsidR="006A58E7" w:rsidRPr="00F712CD" w:rsidRDefault="00D47606">
            <w:pPr>
              <w:rPr>
                <w:rFonts w:eastAsiaTheme="minorEastAsia"/>
                <w:sz w:val="20"/>
                <w:szCs w:val="20"/>
              </w:rPr>
            </w:pPr>
            <w:proofErr w:type="spellStart"/>
            <w:r w:rsidRPr="00F712CD">
              <w:rPr>
                <w:rFonts w:eastAsiaTheme="minorEastAsia"/>
                <w:sz w:val="20"/>
                <w:szCs w:val="20"/>
              </w:rPr>
              <w:t>Hualei</w:t>
            </w:r>
            <w:proofErr w:type="spellEnd"/>
            <w:r w:rsidRPr="00F712CD">
              <w:rPr>
                <w:rFonts w:eastAsiaTheme="minorEastAsia"/>
                <w:sz w:val="20"/>
                <w:szCs w:val="20"/>
              </w:rPr>
              <w:t xml:space="preserve">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 xml:space="preserve">Ahmed </w:t>
            </w:r>
            <w:proofErr w:type="spellStart"/>
            <w:r w:rsidRPr="00F712CD">
              <w:rPr>
                <w:rFonts w:eastAsiaTheme="minorEastAsia"/>
                <w:sz w:val="20"/>
                <w:szCs w:val="20"/>
              </w:rPr>
              <w:t>Hindy</w:t>
            </w:r>
            <w:proofErr w:type="spellEnd"/>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28040F">
            <w:pPr>
              <w:rPr>
                <w:rFonts w:eastAsiaTheme="minorEastAsia"/>
                <w:sz w:val="20"/>
                <w:szCs w:val="20"/>
              </w:rPr>
            </w:pPr>
            <w:hyperlink r:id="rId8" w:history="1">
              <w:r w:rsidR="00D47606" w:rsidRPr="00F712CD">
                <w:rPr>
                  <w:rStyle w:val="af9"/>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proofErr w:type="spellStart"/>
            <w:r w:rsidRPr="00F712CD">
              <w:rPr>
                <w:rFonts w:eastAsiaTheme="minorEastAsia"/>
                <w:sz w:val="20"/>
                <w:szCs w:val="20"/>
              </w:rPr>
              <w:t>Yuhua</w:t>
            </w:r>
            <w:proofErr w:type="spellEnd"/>
            <w:r w:rsidRPr="00F712CD">
              <w:rPr>
                <w:rFonts w:eastAsiaTheme="minorEastAsia"/>
                <w:sz w:val="20"/>
                <w:szCs w:val="20"/>
              </w:rPr>
              <w:t xml:space="preserve">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proofErr w:type="spellStart"/>
            <w:r w:rsidRPr="00F712CD">
              <w:rPr>
                <w:rFonts w:eastAsiaTheme="minorEastAsia"/>
                <w:sz w:val="20"/>
                <w:szCs w:val="20"/>
              </w:rPr>
              <w:t>Gyu</w:t>
            </w:r>
            <w:proofErr w:type="spellEnd"/>
            <w:r w:rsidRPr="00F712CD">
              <w:rPr>
                <w:rFonts w:eastAsiaTheme="minorEastAsia"/>
                <w:sz w:val="20"/>
                <w:szCs w:val="20"/>
              </w:rPr>
              <w:t xml:space="preserve">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Yu Mincho"/>
                <w:sz w:val="20"/>
                <w:szCs w:val="20"/>
                <w:lang w:eastAsia="ja-JP"/>
              </w:rPr>
            </w:pPr>
            <w:r w:rsidRPr="00F712CD">
              <w:rPr>
                <w:rFonts w:eastAsia="Yu Mincho"/>
                <w:sz w:val="20"/>
                <w:szCs w:val="20"/>
                <w:lang w:eastAsia="ja-JP"/>
              </w:rPr>
              <w:t>Panasonic</w:t>
            </w:r>
          </w:p>
        </w:tc>
        <w:tc>
          <w:tcPr>
            <w:tcW w:w="2340" w:type="dxa"/>
          </w:tcPr>
          <w:p w14:paraId="3EE8A0D9" w14:textId="77777777" w:rsidR="006A58E7" w:rsidRPr="00F712CD" w:rsidRDefault="00D47606">
            <w:pPr>
              <w:rPr>
                <w:rFonts w:eastAsia="Yu Mincho"/>
                <w:sz w:val="20"/>
                <w:szCs w:val="20"/>
                <w:lang w:eastAsia="ja-JP"/>
              </w:rPr>
            </w:pPr>
            <w:r w:rsidRPr="00F712CD">
              <w:rPr>
                <w:rFonts w:eastAsia="Yu Mincho"/>
                <w:sz w:val="20"/>
                <w:szCs w:val="20"/>
                <w:lang w:eastAsia="ja-JP"/>
              </w:rPr>
              <w:t>Tetsuya Yamamoto</w:t>
            </w:r>
          </w:p>
        </w:tc>
        <w:tc>
          <w:tcPr>
            <w:tcW w:w="4245" w:type="dxa"/>
          </w:tcPr>
          <w:p w14:paraId="7D6F7168" w14:textId="77777777" w:rsidR="006A58E7" w:rsidRPr="00F712CD" w:rsidRDefault="00D47606">
            <w:pPr>
              <w:rPr>
                <w:rFonts w:eastAsia="Yu Mincho"/>
                <w:sz w:val="20"/>
                <w:szCs w:val="20"/>
                <w:lang w:eastAsia="ja-JP"/>
              </w:rPr>
            </w:pPr>
            <w:r w:rsidRPr="00F712CD">
              <w:rPr>
                <w:rFonts w:eastAsia="Yu Mincho"/>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Yu Mincho"/>
                <w:sz w:val="20"/>
                <w:szCs w:val="20"/>
                <w:lang w:eastAsia="ja-JP"/>
              </w:rPr>
            </w:pPr>
            <w:r w:rsidRPr="00F712CD">
              <w:rPr>
                <w:rFonts w:eastAsia="Yu Mincho"/>
                <w:sz w:val="20"/>
                <w:szCs w:val="20"/>
                <w:lang w:eastAsia="ja-JP"/>
              </w:rPr>
              <w:t>Xiaomi</w:t>
            </w:r>
          </w:p>
        </w:tc>
        <w:tc>
          <w:tcPr>
            <w:tcW w:w="2340" w:type="dxa"/>
          </w:tcPr>
          <w:p w14:paraId="145480F2" w14:textId="77777777" w:rsidR="006A58E7" w:rsidRPr="00F712CD" w:rsidRDefault="00D47606">
            <w:pPr>
              <w:rPr>
                <w:rFonts w:eastAsia="Yu Mincho"/>
                <w:sz w:val="20"/>
                <w:szCs w:val="20"/>
                <w:lang w:eastAsia="ja-JP"/>
              </w:rPr>
            </w:pPr>
            <w:proofErr w:type="spellStart"/>
            <w:r w:rsidRPr="00F712CD">
              <w:rPr>
                <w:rFonts w:eastAsiaTheme="minorEastAsia"/>
                <w:sz w:val="20"/>
                <w:szCs w:val="20"/>
              </w:rPr>
              <w:t>Zhengxuan</w:t>
            </w:r>
            <w:proofErr w:type="spellEnd"/>
            <w:r w:rsidRPr="00F712CD">
              <w:rPr>
                <w:rFonts w:eastAsiaTheme="minorEastAsia"/>
                <w:sz w:val="20"/>
                <w:szCs w:val="20"/>
              </w:rPr>
              <w:t xml:space="preserve"> Liu</w:t>
            </w:r>
          </w:p>
        </w:tc>
        <w:tc>
          <w:tcPr>
            <w:tcW w:w="4245" w:type="dxa"/>
          </w:tcPr>
          <w:p w14:paraId="08E36EB4" w14:textId="77777777" w:rsidR="006A58E7" w:rsidRPr="00F712CD" w:rsidRDefault="00D47606">
            <w:pPr>
              <w:rPr>
                <w:rFonts w:eastAsia="Yu Mincho"/>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50BC5908" w14:textId="77777777" w:rsidR="006A58E7" w:rsidRPr="00F712CD" w:rsidRDefault="00D47606">
            <w:pPr>
              <w:rPr>
                <w:rFonts w:eastAsia="Yu Mincho"/>
                <w:sz w:val="20"/>
                <w:szCs w:val="20"/>
                <w:lang w:eastAsia="ja-JP"/>
              </w:rPr>
            </w:pPr>
            <w:r w:rsidRPr="00F712CD">
              <w:rPr>
                <w:rFonts w:eastAsia="Yu Mincho"/>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Yu Mincho"/>
                <w:sz w:val="20"/>
                <w:szCs w:val="20"/>
                <w:lang w:eastAsia="ja-JP"/>
              </w:rPr>
              <w:t xml:space="preserve">Sam </w:t>
            </w:r>
            <w:proofErr w:type="spellStart"/>
            <w:r w:rsidRPr="00F712CD">
              <w:rPr>
                <w:rFonts w:eastAsia="Yu Mincho"/>
                <w:sz w:val="20"/>
                <w:szCs w:val="20"/>
                <w:lang w:eastAsia="ja-JP"/>
              </w:rPr>
              <w:t>Atungsiri</w:t>
            </w:r>
            <w:proofErr w:type="spellEnd"/>
          </w:p>
        </w:tc>
        <w:tc>
          <w:tcPr>
            <w:tcW w:w="4245" w:type="dxa"/>
          </w:tcPr>
          <w:p w14:paraId="058119C5" w14:textId="77777777" w:rsidR="006A58E7" w:rsidRPr="00F712CD" w:rsidRDefault="00D47606">
            <w:pPr>
              <w:rPr>
                <w:rFonts w:eastAsiaTheme="minorEastAsia"/>
                <w:sz w:val="20"/>
                <w:szCs w:val="20"/>
              </w:rPr>
            </w:pPr>
            <w:r w:rsidRPr="00F712CD">
              <w:rPr>
                <w:rFonts w:eastAsia="Yu Mincho"/>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Yu Mincho"/>
                <w:sz w:val="20"/>
                <w:szCs w:val="20"/>
                <w:lang w:eastAsia="ja-JP"/>
              </w:rPr>
            </w:pPr>
            <w:r w:rsidRPr="00F712CD">
              <w:rPr>
                <w:rFonts w:eastAsia="Yu Mincho"/>
                <w:sz w:val="20"/>
                <w:szCs w:val="20"/>
                <w:lang w:eastAsia="ja-JP"/>
              </w:rPr>
              <w:t>Intel</w:t>
            </w:r>
          </w:p>
        </w:tc>
        <w:tc>
          <w:tcPr>
            <w:tcW w:w="2340" w:type="dxa"/>
          </w:tcPr>
          <w:p w14:paraId="2829D1E5"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Victor </w:t>
            </w:r>
            <w:proofErr w:type="spellStart"/>
            <w:r w:rsidRPr="00F712CD">
              <w:rPr>
                <w:rFonts w:eastAsia="Yu Mincho"/>
                <w:sz w:val="20"/>
                <w:szCs w:val="20"/>
                <w:lang w:eastAsia="ja-JP"/>
              </w:rPr>
              <w:t>Sergeev</w:t>
            </w:r>
            <w:proofErr w:type="spellEnd"/>
          </w:p>
        </w:tc>
        <w:tc>
          <w:tcPr>
            <w:tcW w:w="4245" w:type="dxa"/>
          </w:tcPr>
          <w:p w14:paraId="6765F8A2" w14:textId="77777777" w:rsidR="006A58E7" w:rsidRPr="00F712CD" w:rsidRDefault="00D47606">
            <w:pPr>
              <w:rPr>
                <w:rFonts w:eastAsia="Yu Mincho"/>
                <w:sz w:val="20"/>
                <w:szCs w:val="20"/>
                <w:lang w:eastAsia="ja-JP"/>
              </w:rPr>
            </w:pPr>
            <w:r w:rsidRPr="00F712CD">
              <w:rPr>
                <w:rFonts w:eastAsia="Yu Mincho"/>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Yu Mincho"/>
                <w:sz w:val="20"/>
                <w:szCs w:val="20"/>
                <w:lang w:eastAsia="ja-JP"/>
              </w:rPr>
            </w:pPr>
            <w:r w:rsidRPr="00F712CD">
              <w:rPr>
                <w:rFonts w:eastAsia="Yu Mincho"/>
                <w:sz w:val="20"/>
                <w:szCs w:val="20"/>
                <w:lang w:eastAsia="ja-JP"/>
              </w:rPr>
              <w:t>AT&amp;T</w:t>
            </w:r>
          </w:p>
        </w:tc>
        <w:tc>
          <w:tcPr>
            <w:tcW w:w="2340" w:type="dxa"/>
          </w:tcPr>
          <w:p w14:paraId="66A2AEC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Isfar</w:t>
            </w:r>
            <w:proofErr w:type="spellEnd"/>
            <w:r w:rsidRPr="00F712CD">
              <w:rPr>
                <w:rFonts w:eastAsia="Yu Mincho"/>
                <w:sz w:val="20"/>
                <w:szCs w:val="20"/>
                <w:lang w:eastAsia="ja-JP"/>
              </w:rPr>
              <w:t xml:space="preserve"> Tariq</w:t>
            </w:r>
          </w:p>
          <w:p w14:paraId="0A18A5B3"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Salam </w:t>
            </w:r>
            <w:proofErr w:type="spellStart"/>
            <w:r w:rsidRPr="00F712CD">
              <w:rPr>
                <w:rFonts w:eastAsia="Yu Mincho"/>
                <w:sz w:val="20"/>
                <w:szCs w:val="20"/>
                <w:lang w:eastAsia="ja-JP"/>
              </w:rPr>
              <w:t>Akoum</w:t>
            </w:r>
            <w:proofErr w:type="spellEnd"/>
          </w:p>
        </w:tc>
        <w:tc>
          <w:tcPr>
            <w:tcW w:w="4245" w:type="dxa"/>
          </w:tcPr>
          <w:p w14:paraId="6E99727B" w14:textId="77777777" w:rsidR="006A58E7" w:rsidRPr="00F712CD" w:rsidRDefault="0028040F">
            <w:pPr>
              <w:rPr>
                <w:rFonts w:eastAsia="Yu Mincho"/>
                <w:sz w:val="20"/>
                <w:szCs w:val="20"/>
                <w:lang w:eastAsia="ja-JP"/>
              </w:rPr>
            </w:pPr>
            <w:hyperlink r:id="rId9" w:history="1">
              <w:r w:rsidR="00D47606" w:rsidRPr="00F712CD">
                <w:rPr>
                  <w:rStyle w:val="af9"/>
                  <w:rFonts w:eastAsia="Yu Mincho"/>
                  <w:sz w:val="20"/>
                  <w:szCs w:val="20"/>
                  <w:lang w:eastAsia="ja-JP"/>
                </w:rPr>
                <w:t>Isfar.tariq@att.com</w:t>
              </w:r>
            </w:hyperlink>
          </w:p>
          <w:p w14:paraId="0FC9CA34" w14:textId="77777777" w:rsidR="006A58E7" w:rsidRPr="00F712CD" w:rsidRDefault="0028040F">
            <w:pPr>
              <w:rPr>
                <w:rFonts w:eastAsia="Yu Mincho"/>
                <w:sz w:val="20"/>
                <w:szCs w:val="20"/>
                <w:lang w:eastAsia="ja-JP"/>
              </w:rPr>
            </w:pPr>
            <w:hyperlink r:id="rId10" w:history="1">
              <w:r w:rsidR="00D47606" w:rsidRPr="00F712CD">
                <w:rPr>
                  <w:rStyle w:val="af9"/>
                  <w:rFonts w:eastAsia="Yu Mincho"/>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Yu Mincho"/>
                <w:sz w:val="20"/>
                <w:szCs w:val="20"/>
                <w:lang w:eastAsia="ja-JP"/>
              </w:rPr>
            </w:pPr>
            <w:r w:rsidRPr="00F712CD">
              <w:rPr>
                <w:rFonts w:eastAsia="Yu Mincho"/>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r w:rsidRPr="00F712CD">
              <w:rPr>
                <w:rFonts w:eastAsiaTheme="minorEastAsia"/>
                <w:sz w:val="20"/>
                <w:szCs w:val="20"/>
              </w:rPr>
              <w:t>Wenqiang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r w:rsidR="00DD6783" w:rsidRPr="00F712CD" w14:paraId="1D504F86" w14:textId="77777777">
        <w:tc>
          <w:tcPr>
            <w:tcW w:w="2425" w:type="dxa"/>
          </w:tcPr>
          <w:p w14:paraId="707CA3BF" w14:textId="4FDA2204" w:rsidR="00DD6783" w:rsidRPr="00F712CD" w:rsidRDefault="00DD6783">
            <w:pPr>
              <w:rPr>
                <w:rFonts w:eastAsia="Yu Mincho"/>
                <w:sz w:val="20"/>
                <w:szCs w:val="20"/>
              </w:rPr>
            </w:pPr>
            <w:r>
              <w:rPr>
                <w:rFonts w:eastAsia="Yu Mincho"/>
                <w:sz w:val="20"/>
                <w:szCs w:val="20"/>
              </w:rPr>
              <w:t>Google</w:t>
            </w:r>
          </w:p>
        </w:tc>
        <w:tc>
          <w:tcPr>
            <w:tcW w:w="2340" w:type="dxa"/>
          </w:tcPr>
          <w:p w14:paraId="78A2BBC3" w14:textId="32FC7168" w:rsidR="00DD6783" w:rsidRPr="00F712CD" w:rsidRDefault="00DD6783">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160A1EE7" w14:textId="6DF6DE7B" w:rsidR="00DD6783" w:rsidRPr="00F712CD" w:rsidRDefault="00DD6783">
            <w:pPr>
              <w:rPr>
                <w:rFonts w:eastAsiaTheme="minorEastAsia"/>
                <w:sz w:val="20"/>
                <w:szCs w:val="20"/>
              </w:rPr>
            </w:pPr>
            <w:r>
              <w:rPr>
                <w:rFonts w:eastAsiaTheme="minorEastAsia"/>
                <w:sz w:val="20"/>
                <w:szCs w:val="20"/>
              </w:rPr>
              <w:t>yushuzhang@google.com</w:t>
            </w:r>
          </w:p>
        </w:tc>
      </w:tr>
      <w:tr w:rsidR="00A23B6D" w:rsidRPr="00F712CD" w14:paraId="6122E237" w14:textId="77777777">
        <w:tc>
          <w:tcPr>
            <w:tcW w:w="2425" w:type="dxa"/>
          </w:tcPr>
          <w:p w14:paraId="2FE756C5" w14:textId="3FA44A04" w:rsidR="00A23B6D" w:rsidRDefault="00A23B6D" w:rsidP="00A23B6D">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1CB84868" w14:textId="77777777" w:rsidR="00A23B6D" w:rsidRDefault="00A23B6D" w:rsidP="00A23B6D">
            <w:pPr>
              <w:rPr>
                <w:rFonts w:eastAsiaTheme="minorEastAsia"/>
                <w:sz w:val="20"/>
                <w:szCs w:val="20"/>
              </w:rPr>
            </w:pPr>
            <w:r>
              <w:rPr>
                <w:rFonts w:eastAsiaTheme="minorEastAsia" w:hint="eastAsia"/>
                <w:sz w:val="20"/>
                <w:szCs w:val="20"/>
              </w:rPr>
              <w:t>Y</w:t>
            </w:r>
            <w:r>
              <w:rPr>
                <w:rFonts w:eastAsiaTheme="minorEastAsia"/>
                <w:sz w:val="20"/>
                <w:szCs w:val="20"/>
              </w:rPr>
              <w:t>uan Li</w:t>
            </w:r>
          </w:p>
          <w:p w14:paraId="58F89E4E" w14:textId="64BE8629" w:rsidR="00A23B6D" w:rsidRDefault="00A23B6D" w:rsidP="00A23B6D">
            <w:pPr>
              <w:rPr>
                <w:rFonts w:eastAsiaTheme="minorEastAsia"/>
                <w:sz w:val="20"/>
                <w:szCs w:val="20"/>
              </w:rPr>
            </w:pPr>
            <w:proofErr w:type="spellStart"/>
            <w:r w:rsidRPr="00DA47B8">
              <w:rPr>
                <w:rFonts w:eastAsiaTheme="minorEastAsia"/>
                <w:sz w:val="20"/>
                <w:szCs w:val="20"/>
              </w:rPr>
              <w:t>Keyvan</w:t>
            </w:r>
            <w:proofErr w:type="spellEnd"/>
            <w:r w:rsidRPr="00DA47B8">
              <w:rPr>
                <w:rFonts w:eastAsiaTheme="minorEastAsia"/>
                <w:sz w:val="20"/>
                <w:szCs w:val="20"/>
              </w:rPr>
              <w:t xml:space="preserve"> Zarifi</w:t>
            </w:r>
          </w:p>
        </w:tc>
        <w:tc>
          <w:tcPr>
            <w:tcW w:w="4245" w:type="dxa"/>
          </w:tcPr>
          <w:p w14:paraId="7C2DBE90" w14:textId="77777777" w:rsidR="00A23B6D" w:rsidRDefault="0028040F" w:rsidP="00A23B6D">
            <w:pPr>
              <w:rPr>
                <w:rFonts w:eastAsiaTheme="minorEastAsia"/>
                <w:sz w:val="20"/>
                <w:szCs w:val="20"/>
              </w:rPr>
            </w:pPr>
            <w:hyperlink r:id="rId11" w:history="1">
              <w:r w:rsidR="00A23B6D" w:rsidRPr="0043632F">
                <w:rPr>
                  <w:rStyle w:val="af9"/>
                  <w:rFonts w:eastAsiaTheme="minorEastAsia"/>
                </w:rPr>
                <w:t>l</w:t>
              </w:r>
              <w:r w:rsidR="00A23B6D" w:rsidRPr="0043632F">
                <w:rPr>
                  <w:rStyle w:val="af9"/>
                  <w:rFonts w:eastAsiaTheme="minorEastAsia"/>
                  <w:sz w:val="20"/>
                  <w:szCs w:val="20"/>
                </w:rPr>
                <w:t>iyuan3@huawei.com</w:t>
              </w:r>
            </w:hyperlink>
          </w:p>
          <w:p w14:paraId="54DDEEE6" w14:textId="01F49B31" w:rsidR="00A23B6D" w:rsidRDefault="00A23B6D" w:rsidP="00A23B6D">
            <w:pPr>
              <w:rPr>
                <w:rFonts w:eastAsiaTheme="minorEastAsia"/>
                <w:sz w:val="20"/>
                <w:szCs w:val="20"/>
              </w:rPr>
            </w:pPr>
            <w:r w:rsidRPr="00DA47B8">
              <w:rPr>
                <w:rFonts w:eastAsiaTheme="minorEastAsia"/>
                <w:sz w:val="20"/>
                <w:szCs w:val="20"/>
              </w:rPr>
              <w:t>Keyvan.Zarifi@huawei.com</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1"/>
      </w:pPr>
      <w:r w:rsidRPr="00F712CD">
        <w:t xml:space="preserve">Potential specification impact for CSI compression with two-sided model  </w:t>
      </w:r>
    </w:p>
    <w:p w14:paraId="1C58C725" w14:textId="33F36ADB" w:rsidR="006A58E7" w:rsidRPr="001E07F0" w:rsidRDefault="00DE1188" w:rsidP="001E07F0">
      <w:pPr>
        <w:pStyle w:val="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lastRenderedPageBreak/>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Observation 4: For CSI compression with two-sided model, training Type 1 may suffer software/hardware compatibility issue, and the following restrictions/issues may need to be considered to relieve the compatibility issue:</w:t>
            </w:r>
          </w:p>
          <w:p w14:paraId="2B8FAF7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 xml:space="preserve">Network, in particular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may have to maintain/store multiple CSI generation parts trained for different UE vendors/UE versions.</w:t>
            </w:r>
          </w:p>
          <w:p w14:paraId="5E93E2CB"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 xml:space="preserve">Burden of inference/storing/running multiple Network part models at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xml:space="preserve">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 xml:space="preserve">urden of maintaining/storing multiple Network part models at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xml:space="preserve"> to pair with multiple UE vendors/</w:t>
            </w:r>
            <w:bookmarkStart w:id="2"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2"/>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宋体"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宋体"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微软雅黑" w:hint="eastAsia"/>
                <w:bCs/>
                <w:iCs/>
                <w:sz w:val="20"/>
                <w:szCs w:val="20"/>
              </w:rPr>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微软雅黑"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微软雅黑"/>
                <w:bCs/>
                <w:iCs/>
                <w:sz w:val="20"/>
                <w:szCs w:val="20"/>
              </w:rPr>
            </w:pPr>
            <w:r w:rsidRPr="008F78D1">
              <w:rPr>
                <w:rFonts w:eastAsia="微软雅黑" w:hint="eastAsia"/>
                <w:bCs/>
                <w:iCs/>
                <w:sz w:val="20"/>
                <w:szCs w:val="20"/>
              </w:rPr>
              <w:t xml:space="preserve">Proposal 4: </w:t>
            </w:r>
            <w:r w:rsidRPr="008F78D1">
              <w:rPr>
                <w:rFonts w:eastAsia="微软雅黑"/>
                <w:bCs/>
                <w:iCs/>
                <w:sz w:val="20"/>
                <w:szCs w:val="20"/>
              </w:rPr>
              <w:t>Conclude</w:t>
            </w:r>
            <w:r w:rsidRPr="008F78D1">
              <w:rPr>
                <w:rFonts w:eastAsia="微软雅黑" w:hint="eastAsia"/>
                <w:bCs/>
                <w:iCs/>
                <w:sz w:val="20"/>
                <w:szCs w:val="20"/>
              </w:rPr>
              <w:t xml:space="preserve"> the pros and cons of different training collaboration</w:t>
            </w:r>
            <w:r w:rsidRPr="008F78D1">
              <w:rPr>
                <w:rFonts w:eastAsia="微软雅黑"/>
                <w:bCs/>
                <w:iCs/>
                <w:sz w:val="20"/>
                <w:szCs w:val="20"/>
              </w:rPr>
              <w:t xml:space="preserve"> types</w:t>
            </w:r>
            <w:r w:rsidRPr="008F78D1">
              <w:rPr>
                <w:rFonts w:eastAsia="微软雅黑" w:hint="eastAsia"/>
                <w:bCs/>
                <w:iCs/>
                <w:sz w:val="20"/>
                <w:szCs w:val="20"/>
              </w:rPr>
              <w:t xml:space="preserve"> </w:t>
            </w:r>
            <w:r w:rsidRPr="008F78D1">
              <w:rPr>
                <w:rFonts w:eastAsia="微软雅黑"/>
                <w:bCs/>
                <w:iCs/>
                <w:sz w:val="20"/>
                <w:szCs w:val="20"/>
              </w:rPr>
              <w:t xml:space="preserve">and prioritize </w:t>
            </w:r>
            <w:r w:rsidRPr="008F78D1">
              <w:rPr>
                <w:rFonts w:eastAsia="微软雅黑" w:hint="eastAsia"/>
                <w:bCs/>
                <w:iCs/>
                <w:sz w:val="20"/>
                <w:szCs w:val="20"/>
              </w:rPr>
              <w:t>training collaboration</w:t>
            </w:r>
            <w:r w:rsidRPr="008F78D1">
              <w:rPr>
                <w:rFonts w:eastAsia="微软雅黑"/>
                <w:bCs/>
                <w:iCs/>
                <w:sz w:val="20"/>
                <w:szCs w:val="20"/>
              </w:rPr>
              <w:t xml:space="preserve"> types in RAN1#112bis-e meeting. </w:t>
            </w:r>
            <w:r w:rsidRPr="008F78D1">
              <w:rPr>
                <w:rFonts w:eastAsia="微软雅黑"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Malgun Gothic"/>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lastRenderedPageBreak/>
              <w:t>For NW first training, NW needs to be able to provide UE with training data sets that meet different requirements, e.g. on model performance, transmission cost, data characteristics and CSI input types</w:t>
            </w:r>
          </w:p>
          <w:p w14:paraId="29745ED4"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lastRenderedPageBreak/>
              <w:t>vivo</w:t>
            </w:r>
          </w:p>
        </w:tc>
        <w:tc>
          <w:tcPr>
            <w:tcW w:w="7395" w:type="dxa"/>
          </w:tcPr>
          <w:p w14:paraId="5AC4D032"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scenarios/configurations</w:t>
            </w:r>
          </w:p>
          <w:p w14:paraId="67D87E2E"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afb"/>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Performance will degrade if shared dataset is insufficient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scenarios/configurations</w:t>
            </w:r>
          </w:p>
          <w:p w14:paraId="3CD96339"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w:t>
            </w:r>
            <w:proofErr w:type="gramStart"/>
            <w:r w:rsidRPr="00233E88">
              <w:rPr>
                <w:rFonts w:ascii="Times New Roman" w:hAnsi="Times New Roman"/>
                <w:szCs w:val="20"/>
              </w:rPr>
              <w:t>/“</w:t>
            </w:r>
            <w:proofErr w:type="gramEnd"/>
            <w:r w:rsidRPr="00233E88">
              <w:rPr>
                <w:rFonts w:ascii="Times New Roman" w:hAnsi="Times New Roman"/>
                <w:szCs w:val="20"/>
              </w:rPr>
              <w:t>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Malgun Gothic"/>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proofErr w:type="spellStart"/>
            <w:r>
              <w:rPr>
                <w:iCs/>
                <w:sz w:val="20"/>
                <w:szCs w:val="20"/>
              </w:rPr>
              <w:lastRenderedPageBreak/>
              <w:t>Spreadtrum</w:t>
            </w:r>
            <w:proofErr w:type="spellEnd"/>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 xml:space="preserve">Proposal 14: RAN1 may study the performance of the ML-based CSI-compression where the training datasets by the UE and </w:t>
            </w:r>
            <w:proofErr w:type="spellStart"/>
            <w:r w:rsidRPr="00624C05">
              <w:rPr>
                <w:iCs/>
                <w:sz w:val="20"/>
                <w:szCs w:val="20"/>
              </w:rPr>
              <w:t>gNB</w:t>
            </w:r>
            <w:proofErr w:type="spellEnd"/>
            <w:r w:rsidRPr="00624C05">
              <w:rPr>
                <w:iCs/>
                <w:sz w:val="20"/>
                <w:szCs w:val="20"/>
              </w:rPr>
              <w:t xml:space="preserve">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a3"/>
              <w:spacing w:after="120"/>
              <w:jc w:val="left"/>
              <w:rPr>
                <w:b w:val="0"/>
                <w:bCs w:val="0"/>
                <w:iCs/>
                <w:sz w:val="20"/>
                <w:szCs w:val="20"/>
              </w:rPr>
            </w:pPr>
            <w:bookmarkStart w:id="3"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3"/>
          </w:p>
          <w:p w14:paraId="299D6B2C"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achieved;</w:t>
            </w:r>
          </w:p>
          <w:p w14:paraId="0CB48AAC"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w:t>
            </w:r>
            <w:proofErr w:type="spellStart"/>
            <w:r w:rsidRPr="00575CE2">
              <w:rPr>
                <w:rFonts w:ascii="Times New Roman" w:eastAsia="Times New Roman" w:hAnsi="Times New Roman"/>
                <w:iCs/>
                <w:szCs w:val="20"/>
                <w:lang w:val="en-US"/>
              </w:rPr>
              <w:t>gNBs</w:t>
            </w:r>
            <w:proofErr w:type="spellEnd"/>
            <w:r w:rsidRPr="00575CE2">
              <w:rPr>
                <w:rFonts w:ascii="Times New Roman" w:eastAsia="Times New Roman" w:hAnsi="Times New Roman"/>
                <w:iCs/>
                <w:szCs w:val="20"/>
                <w:lang w:val="en-US"/>
              </w:rPr>
              <w:t>.</w:t>
            </w:r>
          </w:p>
          <w:p w14:paraId="71D14BC1"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w:t>
            </w:r>
            <w:proofErr w:type="spellStart"/>
            <w:r w:rsidRPr="00575CE2">
              <w:rPr>
                <w:rFonts w:ascii="Times New Roman" w:eastAsia="Times New Roman" w:hAnsi="Times New Roman" w:hint="eastAsia"/>
                <w:iCs/>
                <w:szCs w:val="20"/>
                <w:lang w:val="en-US"/>
              </w:rPr>
              <w:t>gNB</w:t>
            </w:r>
            <w:proofErr w:type="spellEnd"/>
            <w:r w:rsidRPr="00575CE2">
              <w:rPr>
                <w:rFonts w:ascii="Times New Roman" w:eastAsia="Times New Roman" w:hAnsi="Times New Roman" w:hint="eastAsia"/>
                <w:iCs/>
                <w:szCs w:val="20"/>
                <w:lang w:val="en-US"/>
              </w:rPr>
              <w:t xml:space="preserve">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sidRPr="00575CE2">
              <w:rPr>
                <w:rFonts w:ascii="Times New Roman" w:eastAsia="Times New Roman" w:hAnsi="Times New Roman"/>
                <w:iCs/>
                <w:szCs w:val="20"/>
                <w:lang w:val="en-US"/>
              </w:rPr>
              <w:t>gNB</w:t>
            </w:r>
            <w:proofErr w:type="spellEnd"/>
            <w:r w:rsidRPr="00575CE2">
              <w:rPr>
                <w:rFonts w:ascii="Times New Roman" w:eastAsia="Times New Roman" w:hAnsi="Times New Roman"/>
                <w:iCs/>
                <w:szCs w:val="20"/>
                <w:lang w:val="en-US"/>
              </w:rPr>
              <w:t xml:space="preserve"> specific optimization is not supported.</w:t>
            </w:r>
          </w:p>
          <w:p w14:paraId="693481B9"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4"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4"/>
          </w:p>
          <w:p w14:paraId="60718090"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sidRPr="00575CE2">
              <w:rPr>
                <w:rFonts w:ascii="Times New Roman" w:hAnsi="Times New Roman"/>
                <w:iCs/>
                <w:szCs w:val="20"/>
              </w:rPr>
              <w:t>gNB</w:t>
            </w:r>
            <w:proofErr w:type="spellEnd"/>
            <w:r w:rsidRPr="00575CE2">
              <w:rPr>
                <w:rFonts w:ascii="Times New Roman" w:hAnsi="Times New Roman"/>
                <w:iCs/>
                <w:szCs w:val="20"/>
              </w:rPr>
              <w:t>/device specific optimization is supported.</w:t>
            </w:r>
          </w:p>
          <w:p w14:paraId="199CC7C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lastRenderedPageBreak/>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5"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5"/>
          </w:p>
          <w:p w14:paraId="22DB44B2"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50E72C9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sidRPr="00575CE2">
              <w:rPr>
                <w:rFonts w:ascii="Times New Roman" w:hAnsi="Times New Roman"/>
                <w:iCs/>
                <w:szCs w:val="20"/>
              </w:rPr>
              <w:t>gNB</w:t>
            </w:r>
            <w:proofErr w:type="spellEnd"/>
            <w:r w:rsidRPr="00575CE2">
              <w:rPr>
                <w:rFonts w:ascii="Times New Roman" w:hAnsi="Times New Roman"/>
                <w:iCs/>
                <w:szCs w:val="20"/>
              </w:rPr>
              <w:t>/device specific optimization is supported.</w:t>
            </w:r>
          </w:p>
          <w:p w14:paraId="211B41C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afb"/>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TOC1"/>
              <w:rPr>
                <w:rFonts w:eastAsiaTheme="minorEastAsia"/>
                <w:b/>
                <w:sz w:val="20"/>
              </w:rPr>
            </w:pPr>
            <w:r w:rsidRPr="001D7A0B">
              <w:rPr>
                <w:sz w:val="20"/>
              </w:rPr>
              <w:t>Observation 1: Type 1 training collaboration seem not feasible in near term</w:t>
            </w:r>
          </w:p>
          <w:p w14:paraId="4E85F006" w14:textId="2393B9A9" w:rsidR="00AF0BE3" w:rsidRPr="001D7A0B" w:rsidRDefault="00AF0BE3" w:rsidP="00AF0BE3">
            <w:pPr>
              <w:pStyle w:val="TOC1"/>
              <w:rPr>
                <w:rFonts w:eastAsiaTheme="minorEastAsia"/>
                <w:b/>
                <w:sz w:val="20"/>
              </w:rPr>
            </w:pPr>
            <w:r w:rsidRPr="001D7A0B">
              <w:rPr>
                <w:sz w:val="20"/>
              </w:rPr>
              <w:t>Observation 2</w:t>
            </w:r>
            <w:r w:rsidRPr="001D7A0B">
              <w:rPr>
                <w:rFonts w:eastAsiaTheme="minorEastAsia"/>
                <w:sz w:val="20"/>
              </w:rPr>
              <w:t xml:space="preserve">: </w:t>
            </w:r>
            <w:r w:rsidRPr="001D7A0B">
              <w:rPr>
                <w:sz w:val="20"/>
              </w:rPr>
              <w:t>Type 2 training collaboration seem not feasible in practice</w:t>
            </w:r>
          </w:p>
          <w:p w14:paraId="0355F5F1" w14:textId="7D387EB1" w:rsidR="00AF0BE3" w:rsidRPr="001D7A0B" w:rsidRDefault="00AF0BE3" w:rsidP="00AF0BE3">
            <w:pPr>
              <w:pStyle w:val="TOC1"/>
              <w:rPr>
                <w:rFonts w:eastAsiaTheme="minorEastAsia"/>
                <w:b/>
                <w:sz w:val="20"/>
              </w:rPr>
            </w:pPr>
            <w:r w:rsidRPr="001D7A0B">
              <w:rPr>
                <w:sz w:val="20"/>
              </w:rPr>
              <w:t>Observation 3</w:t>
            </w:r>
            <w:r w:rsidRPr="001D7A0B">
              <w:rPr>
                <w:rFonts w:eastAsiaTheme="minorEastAsia"/>
                <w:sz w:val="20"/>
              </w:rPr>
              <w:t xml:space="preserve">: </w:t>
            </w:r>
            <w:r w:rsidRPr="001D7A0B">
              <w:rPr>
                <w:sz w:val="20"/>
              </w:rPr>
              <w:t>Type 3 training collaboration where NW trains first may be a feasible approach to training</w:t>
            </w:r>
          </w:p>
          <w:p w14:paraId="13C8D746" w14:textId="1C0F2201" w:rsidR="00AF0BE3" w:rsidRPr="001D7A0B" w:rsidRDefault="00AF0BE3" w:rsidP="00AF0BE3">
            <w:pPr>
              <w:pStyle w:val="TOC1"/>
              <w:rPr>
                <w:rFonts w:eastAsiaTheme="minorEastAsia"/>
                <w:b/>
                <w:sz w:val="20"/>
              </w:rPr>
            </w:pPr>
            <w:r w:rsidRPr="001D7A0B">
              <w:rPr>
                <w:sz w:val="20"/>
              </w:rPr>
              <w:t>Observation 4:</w:t>
            </w:r>
            <w:r w:rsidRPr="001D7A0B">
              <w:rPr>
                <w:rFonts w:eastAsiaTheme="minorEastAsia"/>
                <w:sz w:val="20"/>
              </w:rPr>
              <w:t xml:space="preserve"> </w:t>
            </w:r>
            <w:r w:rsidRPr="001D7A0B">
              <w:rPr>
                <w:sz w:val="20"/>
              </w:rPr>
              <w:t>[Type 4] training collaboration where NW trains first, freeze the decoder and provide gradient transfer to UE side using API (for UE side training) may be a feasible approach to training</w:t>
            </w:r>
          </w:p>
          <w:p w14:paraId="20A49E28" w14:textId="77777777" w:rsidR="0053043F" w:rsidRPr="00AF0BE3" w:rsidRDefault="0028040F" w:rsidP="0053043F">
            <w:pPr>
              <w:spacing w:after="120"/>
              <w:jc w:val="both"/>
              <w:rPr>
                <w:rFonts w:eastAsiaTheme="minorEastAsia"/>
                <w:iCs/>
                <w:color w:val="000000" w:themeColor="text1"/>
                <w:sz w:val="20"/>
                <w:szCs w:val="20"/>
                <w:lang w:val="en-GB"/>
              </w:rPr>
            </w:pPr>
            <w:hyperlink w:anchor="_Toc131752939" w:history="1">
              <w:r w:rsidR="0053043F" w:rsidRPr="00AF0BE3">
                <w:rPr>
                  <w:rStyle w:val="af9"/>
                  <w:rFonts w:eastAsiaTheme="minorEastAsia"/>
                  <w:iCs/>
                  <w:color w:val="000000" w:themeColor="text1"/>
                  <w:sz w:val="20"/>
                  <w:szCs w:val="20"/>
                  <w:u w:val="none"/>
                  <w:lang w:val="en-GB"/>
                </w:rPr>
                <w:t>Proposal 2</w:t>
              </w:r>
              <w:r w:rsidR="0053043F" w:rsidRPr="00AF0BE3">
                <w:rPr>
                  <w:rStyle w:val="af9"/>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5429D7" w14:textId="77777777" w:rsidR="0053043F" w:rsidRPr="00AF0BE3" w:rsidRDefault="0028040F" w:rsidP="0053043F">
            <w:pPr>
              <w:spacing w:after="120"/>
              <w:jc w:val="both"/>
              <w:rPr>
                <w:rFonts w:eastAsiaTheme="minorEastAsia"/>
                <w:iCs/>
                <w:color w:val="000000" w:themeColor="text1"/>
                <w:sz w:val="20"/>
                <w:szCs w:val="20"/>
                <w:lang w:val="en-GB"/>
              </w:rPr>
            </w:pPr>
            <w:hyperlink w:anchor="_Toc131752940" w:history="1">
              <w:r w:rsidR="0053043F" w:rsidRPr="00AF0BE3">
                <w:rPr>
                  <w:rStyle w:val="af9"/>
                  <w:rFonts w:eastAsiaTheme="minorEastAsia"/>
                  <w:iCs/>
                  <w:color w:val="000000" w:themeColor="text1"/>
                  <w:sz w:val="20"/>
                  <w:szCs w:val="20"/>
                  <w:u w:val="none"/>
                  <w:lang w:val="en-GB"/>
                </w:rPr>
                <w:t>Proposal 3</w:t>
              </w:r>
              <w:r w:rsidR="0053043F" w:rsidRPr="00AF0BE3">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28040F" w:rsidP="0053043F">
            <w:pPr>
              <w:spacing w:after="120"/>
              <w:jc w:val="both"/>
              <w:rPr>
                <w:rFonts w:eastAsiaTheme="minorEastAsia"/>
                <w:iCs/>
                <w:color w:val="000000" w:themeColor="text1"/>
                <w:sz w:val="20"/>
                <w:szCs w:val="20"/>
                <w:lang w:val="en-GB"/>
              </w:rPr>
            </w:pPr>
            <w:hyperlink w:anchor="_Toc131752941" w:history="1">
              <w:r w:rsidR="0053043F" w:rsidRPr="00AF0BE3">
                <w:rPr>
                  <w:rStyle w:val="af9"/>
                  <w:rFonts w:eastAsiaTheme="minorEastAsia"/>
                  <w:iCs/>
                  <w:color w:val="000000" w:themeColor="text1"/>
                  <w:sz w:val="20"/>
                  <w:szCs w:val="20"/>
                  <w:u w:val="none"/>
                  <w:lang w:val="en-GB"/>
                </w:rPr>
                <w:t>Proposal 4</w:t>
              </w:r>
              <w:r w:rsidR="0053043F" w:rsidRPr="00AF0BE3">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28040F" w:rsidP="0053043F">
            <w:pPr>
              <w:spacing w:after="120"/>
              <w:jc w:val="both"/>
              <w:rPr>
                <w:rFonts w:eastAsia="宋体"/>
                <w:sz w:val="22"/>
                <w:szCs w:val="20"/>
                <w:lang w:val="en-GB" w:eastAsia="en-US"/>
              </w:rPr>
            </w:pPr>
            <w:hyperlink w:anchor="_Toc131752942" w:history="1">
              <w:r w:rsidR="0053043F" w:rsidRPr="00AF0BE3">
                <w:rPr>
                  <w:rStyle w:val="af9"/>
                  <w:rFonts w:eastAsiaTheme="minorEastAsia"/>
                  <w:iCs/>
                  <w:color w:val="000000" w:themeColor="text1"/>
                  <w:sz w:val="20"/>
                  <w:szCs w:val="20"/>
                  <w:u w:val="none"/>
                  <w:lang w:val="en-GB"/>
                </w:rPr>
                <w:t>Proposal 5</w:t>
              </w:r>
              <w:r w:rsidR="0053043F" w:rsidRPr="00AF0BE3">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a3"/>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lastRenderedPageBreak/>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TOC1"/>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 xml:space="preserve">Proposal 1: Training type 1 at </w:t>
            </w:r>
            <w:proofErr w:type="spellStart"/>
            <w:r w:rsidRPr="00D677A0">
              <w:rPr>
                <w:iCs/>
                <w:sz w:val="20"/>
                <w:szCs w:val="20"/>
              </w:rPr>
              <w:t>gNB</w:t>
            </w:r>
            <w:proofErr w:type="spellEnd"/>
            <w:r w:rsidRPr="00D677A0">
              <w:rPr>
                <w:iCs/>
                <w:sz w:val="20"/>
                <w:szCs w:val="20"/>
              </w:rPr>
              <w:t xml:space="preserve">/UE should be supported and training type 1 at </w:t>
            </w:r>
            <w:proofErr w:type="spellStart"/>
            <w:r w:rsidRPr="00D677A0">
              <w:rPr>
                <w:iCs/>
                <w:sz w:val="20"/>
                <w:szCs w:val="20"/>
              </w:rPr>
              <w:t>gNB</w:t>
            </w:r>
            <w:proofErr w:type="spellEnd"/>
            <w:r w:rsidRPr="00D677A0">
              <w:rPr>
                <w:iCs/>
                <w:sz w:val="20"/>
                <w:szCs w:val="20"/>
              </w:rPr>
              <w:t xml:space="preserve">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the study of training-aware quantization methods</w:t>
            </w:r>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Study alignment requirement and influence of different training awareness techniques for enabling backpropagation between quantizers and </w:t>
            </w:r>
            <w:proofErr w:type="spellStart"/>
            <w:r w:rsidRPr="008F2D98">
              <w:rPr>
                <w:b w:val="0"/>
                <w:bCs/>
              </w:rPr>
              <w:t>dequantizers</w:t>
            </w:r>
            <w:proofErr w:type="spellEnd"/>
            <w:r w:rsidRPr="008F2D98">
              <w:rPr>
                <w:b w:val="0"/>
                <w:bCs/>
              </w:rPr>
              <w:t>.</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w:t>
            </w:r>
            <w:proofErr w:type="spellStart"/>
            <w:r w:rsidRPr="008F2D98">
              <w:rPr>
                <w:b w:val="0"/>
                <w:bCs/>
              </w:rPr>
              <w:t>gNB</w:t>
            </w:r>
            <w:proofErr w:type="spellEnd"/>
            <w:r w:rsidRPr="008F2D98">
              <w:rPr>
                <w:b w:val="0"/>
                <w:bCs/>
              </w:rPr>
              <w:t xml:space="preserve"> should inform UE about the training awareness technique used for its </w:t>
            </w:r>
            <w:proofErr w:type="spellStart"/>
            <w:r w:rsidRPr="008F2D98">
              <w:rPr>
                <w:b w:val="0"/>
                <w:bCs/>
              </w:rPr>
              <w:t>dequantizer</w:t>
            </w:r>
            <w:proofErr w:type="spellEnd"/>
            <w:r w:rsidRPr="008F2D98">
              <w:rPr>
                <w:b w:val="0"/>
                <w:bCs/>
              </w:rPr>
              <w:t>.</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Proposal 1: Model update using training collaboration type 2 over 3GPP air interface incur high complexity and large overhead. It can be deprioritized for R18 study</w:t>
            </w:r>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r w:rsidRPr="007052E5">
              <w:rPr>
                <w:b w:val="0"/>
                <w:bCs/>
              </w:rPr>
              <w:t>signaling</w:t>
            </w:r>
            <w:proofErr w:type="spellEnd"/>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advantages/disadvantages of joint training at the UE side vs. joint training at the network side with Type 1 training collaboration</w:t>
            </w:r>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performance of iterative separate training as one of the methods to improve the performance of sperate training when multiple vendors are involved in training on the two sides of communication</w:t>
            </w:r>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For FDD systems with network-based Type-1 model training as well as Type-3 training collaboration, </w:t>
            </w:r>
            <w:proofErr w:type="spellStart"/>
            <w:r w:rsidRPr="007052E5">
              <w:rPr>
                <w:b w:val="0"/>
                <w:bCs/>
              </w:rPr>
              <w:t>signaling</w:t>
            </w:r>
            <w:proofErr w:type="spellEnd"/>
            <w:r w:rsidRPr="007052E5">
              <w:rPr>
                <w:b w:val="0"/>
                <w:bCs/>
              </w:rPr>
              <w:t xml:space="preserve"> the CSI training data from the UE to the network is needed</w:t>
            </w:r>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LCM</w:t>
            </w:r>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Evaluate the following CSI training data </w:t>
            </w:r>
            <w:proofErr w:type="spellStart"/>
            <w:r w:rsidRPr="007052E5">
              <w:rPr>
                <w:b w:val="0"/>
                <w:bCs/>
              </w:rPr>
              <w:t>signaling</w:t>
            </w:r>
            <w:proofErr w:type="spellEnd"/>
            <w:r w:rsidRPr="007052E5">
              <w:rPr>
                <w:b w:val="0"/>
                <w:bCs/>
              </w:rPr>
              <w:t xml:space="preserve">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Alt1. Proprietary </w:t>
            </w:r>
            <w:proofErr w:type="spellStart"/>
            <w:r w:rsidRPr="007052E5">
              <w:rPr>
                <w:b w:val="0"/>
                <w:bCs/>
                <w:lang w:eastAsia="zh-CN"/>
              </w:rPr>
              <w:t>signaling</w:t>
            </w:r>
            <w:proofErr w:type="spellEnd"/>
            <w:r w:rsidRPr="007052E5">
              <w:rPr>
                <w:b w:val="0"/>
                <w:bCs/>
                <w:lang w:eastAsia="zh-CN"/>
              </w:rPr>
              <w:t xml:space="preserve"> via non-3GPP techniques</w:t>
            </w:r>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Alt2. Legacy CSI dataset feedback where the NR codebook-based CSI is utilized as CSI training data</w:t>
            </w:r>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Alt3. Explicit CSI-dataset feedback via enhanced 3GPP-based </w:t>
            </w:r>
            <w:proofErr w:type="spellStart"/>
            <w:r w:rsidRPr="007052E5">
              <w:rPr>
                <w:b w:val="0"/>
                <w:bCs/>
                <w:lang w:eastAsia="zh-CN"/>
              </w:rPr>
              <w:t>signaling</w:t>
            </w:r>
            <w:proofErr w:type="spellEnd"/>
            <w:r w:rsidRPr="007052E5">
              <w:rPr>
                <w:b w:val="0"/>
                <w:bCs/>
                <w:lang w:eastAsia="zh-CN"/>
              </w:rPr>
              <w:t xml:space="preserve"> of the CSI training data</w:t>
            </w:r>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Alt-A. Legacy codebook-based dataset points generated via multiple occasions of NR codebook-based CSI feedback</w:t>
            </w:r>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Alt-B. High-resolution codebook-based dataset points generated via high-resolution variants of NR-based CSI codebooks</w:t>
            </w:r>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lastRenderedPageBreak/>
              <w:t>Alt-C. Floating point representation of raw CSI data, e.g., raw 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lastRenderedPageBreak/>
              <w:t>Proposal 3:</w:t>
            </w:r>
            <w:r w:rsidRPr="005D1D87">
              <w:rPr>
                <w:b w:val="0"/>
              </w:rPr>
              <w:tab/>
              <w:t>While generating the training dataset, the target CSI corresponding to a downlink measurement should be derived by the UE side to 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The use of the nominal encoder at the UE-side is not mandated</w:t>
            </w:r>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The use of the nominal decoder at the NW-side is not mandated</w:t>
            </w:r>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lastRenderedPageBreak/>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UE side to NW side for UE first training</w:t>
            </w:r>
          </w:p>
          <w:p w14:paraId="129FDC18"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NW side to UE side for NW first training</w:t>
            </w:r>
          </w:p>
          <w:p w14:paraId="19CB302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Data sample format/type and the dataset size  </w:t>
            </w:r>
          </w:p>
          <w:p w14:paraId="230415AD"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Quantization/de-quantization related information</w:t>
            </w:r>
          </w:p>
          <w:p w14:paraId="6EC053D4"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w:t>
            </w:r>
            <w:r w:rsidRPr="00D067BD">
              <w:rPr>
                <w:rFonts w:eastAsia="Yu Mincho" w:hint="eastAsia"/>
                <w:bCs/>
                <w:sz w:val="20"/>
                <w:szCs w:val="20"/>
              </w:rPr>
              <w:t>:</w:t>
            </w:r>
            <w:r w:rsidRPr="00D067BD">
              <w:rPr>
                <w:rFonts w:eastAsia="Yu Mincho"/>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2</w:t>
            </w:r>
            <w:r w:rsidRPr="00D067BD">
              <w:rPr>
                <w:rFonts w:eastAsia="Yu Mincho" w:hint="eastAsia"/>
                <w:bCs/>
                <w:sz w:val="20"/>
                <w:szCs w:val="20"/>
              </w:rPr>
              <w:t>:</w:t>
            </w:r>
            <w:r w:rsidRPr="00D067BD">
              <w:rPr>
                <w:rFonts w:eastAsia="Yu Mincho"/>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3</w:t>
            </w:r>
            <w:r w:rsidRPr="00D067BD">
              <w:rPr>
                <w:rFonts w:eastAsia="Yu Mincho" w:hint="eastAsia"/>
                <w:bCs/>
                <w:sz w:val="20"/>
                <w:szCs w:val="20"/>
              </w:rPr>
              <w:t>:</w:t>
            </w:r>
            <w:r w:rsidRPr="00D067BD">
              <w:rPr>
                <w:rFonts w:eastAsia="Yu Mincho"/>
                <w:bCs/>
                <w:sz w:val="20"/>
                <w:szCs w:val="20"/>
              </w:rPr>
              <w:t xml:space="preserve"> Type 2 and type 3 training procedure requires large </w:t>
            </w:r>
            <w:proofErr w:type="spellStart"/>
            <w:r w:rsidRPr="00D067BD">
              <w:rPr>
                <w:rFonts w:eastAsia="Yu Mincho"/>
                <w:bCs/>
                <w:sz w:val="20"/>
                <w:szCs w:val="20"/>
              </w:rPr>
              <w:t>signalling</w:t>
            </w:r>
            <w:proofErr w:type="spellEnd"/>
            <w:r w:rsidRPr="00D067BD">
              <w:rPr>
                <w:rFonts w:eastAsia="Yu Mincho"/>
                <w:bCs/>
                <w:sz w:val="20"/>
                <w:szCs w:val="20"/>
              </w:rPr>
              <w:t xml:space="preserve">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4</w:t>
            </w:r>
            <w:r w:rsidRPr="00D067BD">
              <w:rPr>
                <w:rFonts w:eastAsia="Yu Mincho"/>
                <w:bCs/>
                <w:sz w:val="20"/>
                <w:szCs w:val="20"/>
              </w:rPr>
              <w:t xml:space="preserve">: Type 1 training procedure can provide good performance and requires less overhead </w:t>
            </w:r>
            <w:proofErr w:type="spellStart"/>
            <w:r w:rsidRPr="00D067BD">
              <w:rPr>
                <w:rFonts w:eastAsia="Yu Mincho"/>
                <w:bCs/>
                <w:sz w:val="20"/>
                <w:szCs w:val="20"/>
              </w:rPr>
              <w:t>signalling</w:t>
            </w:r>
            <w:proofErr w:type="spellEnd"/>
            <w:r w:rsidRPr="00D067BD">
              <w:rPr>
                <w:rFonts w:eastAsia="Yu Mincho"/>
                <w:bCs/>
                <w:sz w:val="20"/>
                <w:szCs w:val="20"/>
              </w:rPr>
              <w:t xml:space="preserve">.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encoder/decoder to the other side</w:t>
            </w:r>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side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lastRenderedPageBreak/>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sharing </w:t>
            </w:r>
          </w:p>
          <w:p w14:paraId="3C13DA54"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Scalability, i.e., whether the number of models one vendor should develop increases with the number of collaborating vendors</w:t>
            </w:r>
          </w:p>
          <w:p w14:paraId="347D435A" w14:textId="58F4F62E" w:rsid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afb"/>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Malgun Gothic"/>
                <w:iCs/>
                <w:sz w:val="20"/>
                <w:szCs w:val="20"/>
              </w:rPr>
            </w:pPr>
            <w:r w:rsidRPr="00346549">
              <w:rPr>
                <w:rFonts w:eastAsia="Malgun Gothic"/>
                <w:iCs/>
                <w:sz w:val="20"/>
                <w:szCs w:val="20"/>
              </w:rPr>
              <w:t xml:space="preserve">Proposal 2-9: For AI/ML based CSI compression sub-use case, study and verify model update of the encoder at the UE, where the </w:t>
            </w:r>
            <w:proofErr w:type="spellStart"/>
            <w:r w:rsidRPr="00346549">
              <w:rPr>
                <w:rFonts w:eastAsia="Malgun Gothic"/>
                <w:iCs/>
                <w:sz w:val="20"/>
                <w:szCs w:val="20"/>
              </w:rPr>
              <w:t>gNB’s</w:t>
            </w:r>
            <w:proofErr w:type="spellEnd"/>
            <w:r w:rsidRPr="00346549">
              <w:rPr>
                <w:rFonts w:eastAsia="Malgun Gothic"/>
                <w:iCs/>
                <w:sz w:val="20"/>
                <w:szCs w:val="20"/>
              </w:rPr>
              <w:t xml:space="preserve"> training strategy is not disclosed while transferring/configuring the AE.</w:t>
            </w:r>
          </w:p>
          <w:p w14:paraId="3F7B4563" w14:textId="77777777" w:rsidR="00346549" w:rsidRPr="00D067BD" w:rsidRDefault="00346549" w:rsidP="00D067BD">
            <w:pPr>
              <w:spacing w:afterLines="50" w:after="120"/>
              <w:jc w:val="both"/>
              <w:rPr>
                <w:rFonts w:eastAsia="Yu Mincho"/>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compression using two-sided model use case, </w:t>
      </w:r>
      <w:r w:rsidR="0062574B">
        <w:rPr>
          <w:rFonts w:eastAsia="Malgun Gothic"/>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A84514">
        <w:tc>
          <w:tcPr>
            <w:tcW w:w="2542" w:type="dxa"/>
            <w:vMerge w:val="restart"/>
            <w:tcBorders>
              <w:tl2br w:val="single" w:sz="4" w:space="0" w:color="auto"/>
            </w:tcBorders>
          </w:tcPr>
          <w:p w14:paraId="46F38D00" w14:textId="77777777" w:rsidR="0062574B" w:rsidRPr="00C418BF" w:rsidRDefault="0062574B" w:rsidP="00A84514">
            <w:pPr>
              <w:tabs>
                <w:tab w:val="left" w:pos="388"/>
                <w:tab w:val="right" w:pos="2403"/>
              </w:tabs>
              <w:wordWrap w:val="0"/>
              <w:snapToGrid w:val="0"/>
              <w:spacing w:beforeLines="30" w:before="72" w:afterLines="30" w:after="72" w:line="288" w:lineRule="auto"/>
              <w:ind w:right="400"/>
              <w:rPr>
                <w:rFonts w:eastAsia="等线"/>
                <w:sz w:val="20"/>
                <w:szCs w:val="20"/>
              </w:rPr>
            </w:pPr>
            <w:r w:rsidRPr="00C418BF">
              <w:rPr>
                <w:rFonts w:eastAsia="等线"/>
                <w:sz w:val="20"/>
                <w:szCs w:val="20"/>
              </w:rPr>
              <w:tab/>
            </w:r>
            <w:r w:rsidRPr="0062574B">
              <w:rPr>
                <w:rFonts w:eastAsia="等线"/>
                <w:sz w:val="20"/>
                <w:szCs w:val="20"/>
              </w:rPr>
              <w:t xml:space="preserve">       </w:t>
            </w:r>
            <w:r w:rsidRPr="00C418BF">
              <w:rPr>
                <w:rFonts w:eastAsia="等线"/>
                <w:sz w:val="20"/>
                <w:szCs w:val="20"/>
              </w:rPr>
              <w:t>Training types</w:t>
            </w:r>
          </w:p>
          <w:p w14:paraId="087515FD" w14:textId="77777777" w:rsidR="0062574B" w:rsidRPr="0062574B" w:rsidRDefault="0062574B" w:rsidP="00A84514">
            <w:pPr>
              <w:rPr>
                <w:sz w:val="20"/>
                <w:szCs w:val="20"/>
              </w:rPr>
            </w:pPr>
            <w:r w:rsidRPr="0062574B">
              <w:rPr>
                <w:rFonts w:eastAsia="等线"/>
                <w:sz w:val="20"/>
                <w:szCs w:val="20"/>
              </w:rPr>
              <w:t>Characteristics</w:t>
            </w:r>
          </w:p>
        </w:tc>
        <w:tc>
          <w:tcPr>
            <w:tcW w:w="2708" w:type="dxa"/>
            <w:gridSpan w:val="2"/>
          </w:tcPr>
          <w:p w14:paraId="0ED94E59" w14:textId="77777777" w:rsidR="0062574B" w:rsidRPr="0062574B" w:rsidRDefault="0062574B" w:rsidP="00A84514">
            <w:pPr>
              <w:rPr>
                <w:sz w:val="20"/>
                <w:szCs w:val="20"/>
              </w:rPr>
            </w:pPr>
            <w:r w:rsidRPr="0062574B">
              <w:rPr>
                <w:sz w:val="20"/>
                <w:szCs w:val="20"/>
              </w:rPr>
              <w:t>Type 1</w:t>
            </w:r>
          </w:p>
        </w:tc>
        <w:tc>
          <w:tcPr>
            <w:tcW w:w="1354" w:type="dxa"/>
          </w:tcPr>
          <w:p w14:paraId="419F7217" w14:textId="77777777" w:rsidR="0062574B" w:rsidRPr="0062574B" w:rsidRDefault="0062574B" w:rsidP="00A84514">
            <w:pPr>
              <w:rPr>
                <w:sz w:val="20"/>
                <w:szCs w:val="20"/>
              </w:rPr>
            </w:pPr>
            <w:r w:rsidRPr="0062574B">
              <w:rPr>
                <w:sz w:val="20"/>
                <w:szCs w:val="20"/>
              </w:rPr>
              <w:t>Type 2</w:t>
            </w:r>
          </w:p>
        </w:tc>
        <w:tc>
          <w:tcPr>
            <w:tcW w:w="2747" w:type="dxa"/>
            <w:gridSpan w:val="2"/>
          </w:tcPr>
          <w:p w14:paraId="1CE8BA51" w14:textId="77777777" w:rsidR="0062574B" w:rsidRPr="0062574B" w:rsidRDefault="0062574B" w:rsidP="00A84514">
            <w:pPr>
              <w:rPr>
                <w:sz w:val="20"/>
                <w:szCs w:val="20"/>
              </w:rPr>
            </w:pPr>
            <w:r w:rsidRPr="0062574B">
              <w:rPr>
                <w:sz w:val="20"/>
                <w:szCs w:val="20"/>
              </w:rPr>
              <w:t>Type 3</w:t>
            </w:r>
          </w:p>
        </w:tc>
      </w:tr>
      <w:tr w:rsidR="0062574B" w:rsidRPr="009A32F9" w14:paraId="21641066" w14:textId="77777777" w:rsidTr="00A84514">
        <w:tc>
          <w:tcPr>
            <w:tcW w:w="2542" w:type="dxa"/>
            <w:vMerge/>
            <w:tcBorders>
              <w:tl2br w:val="single" w:sz="4" w:space="0" w:color="auto"/>
            </w:tcBorders>
          </w:tcPr>
          <w:p w14:paraId="717D441E" w14:textId="77777777" w:rsidR="0062574B" w:rsidRPr="0062574B" w:rsidRDefault="0062574B" w:rsidP="00A84514">
            <w:pPr>
              <w:rPr>
                <w:sz w:val="20"/>
                <w:szCs w:val="20"/>
              </w:rPr>
            </w:pPr>
          </w:p>
        </w:tc>
        <w:tc>
          <w:tcPr>
            <w:tcW w:w="1353" w:type="dxa"/>
          </w:tcPr>
          <w:p w14:paraId="6DAB15BA" w14:textId="77777777" w:rsidR="0062574B" w:rsidRPr="0062574B" w:rsidRDefault="0062574B" w:rsidP="00A84514">
            <w:pPr>
              <w:rPr>
                <w:sz w:val="20"/>
                <w:szCs w:val="20"/>
              </w:rPr>
            </w:pPr>
            <w:r w:rsidRPr="0062574B">
              <w:rPr>
                <w:sz w:val="20"/>
                <w:szCs w:val="20"/>
              </w:rPr>
              <w:t>NW-sided</w:t>
            </w:r>
          </w:p>
        </w:tc>
        <w:tc>
          <w:tcPr>
            <w:tcW w:w="1355" w:type="dxa"/>
          </w:tcPr>
          <w:p w14:paraId="576D70E3" w14:textId="77777777" w:rsidR="0062574B" w:rsidRPr="0062574B" w:rsidRDefault="0062574B" w:rsidP="00A84514">
            <w:pPr>
              <w:rPr>
                <w:sz w:val="20"/>
                <w:szCs w:val="20"/>
              </w:rPr>
            </w:pPr>
            <w:r w:rsidRPr="0062574B">
              <w:rPr>
                <w:sz w:val="20"/>
                <w:szCs w:val="20"/>
              </w:rPr>
              <w:t>UE-sided</w:t>
            </w:r>
          </w:p>
        </w:tc>
        <w:tc>
          <w:tcPr>
            <w:tcW w:w="1354" w:type="dxa"/>
          </w:tcPr>
          <w:p w14:paraId="1C909919" w14:textId="77777777" w:rsidR="0062574B" w:rsidRPr="0062574B" w:rsidRDefault="0062574B" w:rsidP="00A84514">
            <w:pPr>
              <w:rPr>
                <w:sz w:val="20"/>
                <w:szCs w:val="20"/>
              </w:rPr>
            </w:pPr>
          </w:p>
        </w:tc>
        <w:tc>
          <w:tcPr>
            <w:tcW w:w="1353" w:type="dxa"/>
          </w:tcPr>
          <w:p w14:paraId="724E0562" w14:textId="77777777" w:rsidR="0062574B" w:rsidRPr="0062574B" w:rsidRDefault="0062574B" w:rsidP="00A84514">
            <w:pPr>
              <w:rPr>
                <w:sz w:val="20"/>
                <w:szCs w:val="20"/>
              </w:rPr>
            </w:pPr>
            <w:r w:rsidRPr="0062574B">
              <w:rPr>
                <w:sz w:val="20"/>
                <w:szCs w:val="20"/>
              </w:rPr>
              <w:t>NW first</w:t>
            </w:r>
          </w:p>
        </w:tc>
        <w:tc>
          <w:tcPr>
            <w:tcW w:w="1394" w:type="dxa"/>
          </w:tcPr>
          <w:p w14:paraId="36316E5F" w14:textId="77777777" w:rsidR="0062574B" w:rsidRPr="0062574B" w:rsidRDefault="0062574B" w:rsidP="00A84514">
            <w:pPr>
              <w:rPr>
                <w:sz w:val="20"/>
                <w:szCs w:val="20"/>
              </w:rPr>
            </w:pPr>
            <w:r w:rsidRPr="0062574B">
              <w:rPr>
                <w:sz w:val="20"/>
                <w:szCs w:val="20"/>
              </w:rPr>
              <w:t xml:space="preserve"> UE first</w:t>
            </w:r>
          </w:p>
        </w:tc>
      </w:tr>
      <w:tr w:rsidR="0062574B" w:rsidRPr="009A32F9" w14:paraId="634370A2" w14:textId="77777777" w:rsidTr="00A84514">
        <w:tc>
          <w:tcPr>
            <w:tcW w:w="2542" w:type="dxa"/>
          </w:tcPr>
          <w:p w14:paraId="16D5E363" w14:textId="77777777" w:rsidR="0062574B" w:rsidRPr="0062574B" w:rsidRDefault="0062574B" w:rsidP="00A84514">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A84514">
        <w:tc>
          <w:tcPr>
            <w:tcW w:w="2542" w:type="dxa"/>
          </w:tcPr>
          <w:p w14:paraId="2D44F21C" w14:textId="77777777" w:rsidR="0062574B" w:rsidRPr="0062574B" w:rsidRDefault="0062574B" w:rsidP="00A84514">
            <w:pPr>
              <w:rPr>
                <w:sz w:val="20"/>
                <w:szCs w:val="20"/>
              </w:rPr>
            </w:pPr>
            <w:r w:rsidRPr="0062574B">
              <w:rPr>
                <w:sz w:val="20"/>
                <w:szCs w:val="20"/>
              </w:rPr>
              <w:t>Whether require privacy-sensitive dataset sharing</w:t>
            </w:r>
          </w:p>
        </w:tc>
        <w:tc>
          <w:tcPr>
            <w:tcW w:w="1353" w:type="dxa"/>
            <w:vAlign w:val="center"/>
          </w:tcPr>
          <w:p w14:paraId="4908EE4B"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A84514">
        <w:tc>
          <w:tcPr>
            <w:tcW w:w="2542" w:type="dxa"/>
          </w:tcPr>
          <w:p w14:paraId="4A63CF09" w14:textId="77777777" w:rsidR="0062574B" w:rsidRPr="0062574B" w:rsidRDefault="0062574B" w:rsidP="00A84514">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A84514">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A84514">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A84514">
        <w:tc>
          <w:tcPr>
            <w:tcW w:w="2542" w:type="dxa"/>
          </w:tcPr>
          <w:p w14:paraId="7E363FCA" w14:textId="77777777" w:rsidR="0062574B" w:rsidRPr="0062574B" w:rsidRDefault="0062574B" w:rsidP="00A84514">
            <w:pPr>
              <w:rPr>
                <w:sz w:val="20"/>
                <w:szCs w:val="20"/>
              </w:rPr>
            </w:pPr>
            <w:r w:rsidRPr="0062574B">
              <w:rPr>
                <w:sz w:val="20"/>
                <w:szCs w:val="20"/>
              </w:rPr>
              <w:t xml:space="preserve">Whether </w:t>
            </w:r>
            <w:proofErr w:type="spellStart"/>
            <w:r w:rsidRPr="0062574B">
              <w:rPr>
                <w:sz w:val="20"/>
                <w:szCs w:val="20"/>
              </w:rPr>
              <w:t>gNB</w:t>
            </w:r>
            <w:proofErr w:type="spellEnd"/>
            <w:r w:rsidRPr="0062574B">
              <w:rPr>
                <w:sz w:val="20"/>
                <w:szCs w:val="20"/>
              </w:rPr>
              <w:t>/device specific optimization is allowed</w:t>
            </w:r>
          </w:p>
        </w:tc>
        <w:tc>
          <w:tcPr>
            <w:tcW w:w="1353" w:type="dxa"/>
            <w:vAlign w:val="center"/>
          </w:tcPr>
          <w:p w14:paraId="023A21C5"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A84514">
        <w:tc>
          <w:tcPr>
            <w:tcW w:w="2542" w:type="dxa"/>
          </w:tcPr>
          <w:p w14:paraId="2623911F" w14:textId="77777777" w:rsidR="0062574B" w:rsidRPr="0062574B" w:rsidRDefault="0062574B" w:rsidP="00A84514">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A84514">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A84514">
        <w:tc>
          <w:tcPr>
            <w:tcW w:w="2542" w:type="dxa"/>
          </w:tcPr>
          <w:p w14:paraId="64A6D758" w14:textId="77777777" w:rsidR="0062574B" w:rsidRPr="0062574B" w:rsidRDefault="0062574B" w:rsidP="00A84514">
            <w:pPr>
              <w:rPr>
                <w:sz w:val="20"/>
                <w:szCs w:val="20"/>
              </w:rPr>
            </w:pPr>
            <w:r w:rsidRPr="0062574B">
              <w:rPr>
                <w:sz w:val="20"/>
                <w:szCs w:val="20"/>
              </w:rPr>
              <w:t>F</w:t>
            </w:r>
            <w:r w:rsidRPr="0062574B">
              <w:rPr>
                <w:rFonts w:eastAsia="Malgun Gothic"/>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A84514">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A84514">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A84514">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A84514">
        <w:tc>
          <w:tcPr>
            <w:tcW w:w="2542" w:type="dxa"/>
          </w:tcPr>
          <w:p w14:paraId="0B9CB68D" w14:textId="77777777" w:rsidR="0062574B" w:rsidRPr="0062574B" w:rsidRDefault="0062574B" w:rsidP="00A84514">
            <w:pPr>
              <w:rPr>
                <w:sz w:val="20"/>
                <w:szCs w:val="20"/>
              </w:rPr>
            </w:pPr>
            <w:r w:rsidRPr="0062574B">
              <w:rPr>
                <w:sz w:val="20"/>
                <w:szCs w:val="20"/>
              </w:rPr>
              <w:lastRenderedPageBreak/>
              <w:t xml:space="preserve">Whether </w:t>
            </w:r>
            <w:proofErr w:type="spellStart"/>
            <w:r w:rsidRPr="0062574B">
              <w:rPr>
                <w:sz w:val="20"/>
                <w:szCs w:val="20"/>
              </w:rPr>
              <w:t>gNB</w:t>
            </w:r>
            <w:proofErr w:type="spellEnd"/>
            <w:r w:rsidRPr="0062574B">
              <w:rPr>
                <w:sz w:val="20"/>
                <w:szCs w:val="20"/>
              </w:rPr>
              <w:t xml:space="preserve"> can maintain/store a single/unified model</w:t>
            </w:r>
          </w:p>
        </w:tc>
        <w:tc>
          <w:tcPr>
            <w:tcW w:w="1353" w:type="dxa"/>
            <w:vAlign w:val="center"/>
          </w:tcPr>
          <w:p w14:paraId="161407FB"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705ECAAE"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7F9264A0"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58F04652" w14:textId="77777777" w:rsidTr="00A84514">
        <w:tc>
          <w:tcPr>
            <w:tcW w:w="2542" w:type="dxa"/>
          </w:tcPr>
          <w:p w14:paraId="4EFE3789" w14:textId="77777777" w:rsidR="0062574B" w:rsidRPr="0062574B" w:rsidRDefault="0062574B" w:rsidP="00A84514">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3577974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47F3397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1753C8BB" w14:textId="77777777" w:rsidTr="00A84514">
        <w:tc>
          <w:tcPr>
            <w:tcW w:w="2542" w:type="dxa"/>
          </w:tcPr>
          <w:p w14:paraId="14C6AB8E" w14:textId="77777777" w:rsidR="0062574B" w:rsidRPr="0062574B" w:rsidRDefault="0062574B" w:rsidP="00A84514">
            <w:pPr>
              <w:rPr>
                <w:sz w:val="20"/>
                <w:szCs w:val="20"/>
              </w:rPr>
            </w:pPr>
            <w:r w:rsidRPr="0062574B">
              <w:rPr>
                <w:sz w:val="20"/>
                <w:szCs w:val="20"/>
              </w:rPr>
              <w:t>Extendibility:</w:t>
            </w:r>
            <w:r w:rsidRPr="0062574B">
              <w:rPr>
                <w:rFonts w:eastAsia="Malgun Gothic"/>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A84514">
        <w:tc>
          <w:tcPr>
            <w:tcW w:w="2542" w:type="dxa"/>
          </w:tcPr>
          <w:p w14:paraId="044864C9" w14:textId="77777777" w:rsidR="0062574B" w:rsidRPr="0062574B" w:rsidRDefault="0062574B" w:rsidP="00A84514">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A84514">
            <w:pPr>
              <w:rPr>
                <w:color w:val="000000" w:themeColor="text1"/>
                <w:kern w:val="24"/>
                <w:sz w:val="20"/>
                <w:szCs w:val="20"/>
              </w:rPr>
            </w:pPr>
          </w:p>
          <w:p w14:paraId="143F02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A84514">
            <w:pPr>
              <w:rPr>
                <w:rFonts w:eastAsia="宋体"/>
                <w:sz w:val="20"/>
                <w:szCs w:val="20"/>
              </w:rPr>
            </w:pPr>
          </w:p>
          <w:p w14:paraId="4130F78F" w14:textId="77777777" w:rsidR="0062574B" w:rsidRPr="0062574B" w:rsidRDefault="0062574B" w:rsidP="00A84514">
            <w:pPr>
              <w:rPr>
                <w:color w:val="000000" w:themeColor="text1"/>
                <w:kern w:val="24"/>
                <w:sz w:val="20"/>
                <w:szCs w:val="20"/>
              </w:rPr>
            </w:pPr>
            <w:r w:rsidRPr="0062574B">
              <w:rPr>
                <w:rFonts w:eastAsia="宋体"/>
                <w:sz w:val="20"/>
                <w:szCs w:val="20"/>
              </w:rPr>
              <w:t>Yes</w:t>
            </w:r>
          </w:p>
        </w:tc>
      </w:tr>
      <w:tr w:rsidR="0062574B" w:rsidRPr="009A32F9" w14:paraId="3E63ED5D" w14:textId="77777777" w:rsidTr="00A84514">
        <w:tc>
          <w:tcPr>
            <w:tcW w:w="2542" w:type="dxa"/>
          </w:tcPr>
          <w:p w14:paraId="2C322E57" w14:textId="77777777" w:rsidR="0062574B" w:rsidRPr="0062574B" w:rsidRDefault="0062574B" w:rsidP="00A84514">
            <w:pPr>
              <w:rPr>
                <w:sz w:val="20"/>
                <w:szCs w:val="20"/>
              </w:rPr>
            </w:pPr>
            <w:r w:rsidRPr="0062574B">
              <w:rPr>
                <w:rFonts w:eastAsia="Malgun Gothic"/>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A84514">
            <w:pPr>
              <w:rPr>
                <w:color w:val="000000" w:themeColor="text1"/>
                <w:kern w:val="24"/>
                <w:sz w:val="20"/>
                <w:szCs w:val="20"/>
              </w:rPr>
            </w:pPr>
            <w:r w:rsidRPr="0062574B">
              <w:rPr>
                <w:rFonts w:eastAsia="宋体"/>
                <w:sz w:val="20"/>
                <w:szCs w:val="20"/>
              </w:rPr>
              <w:t xml:space="preserve">Limited </w:t>
            </w:r>
          </w:p>
        </w:tc>
        <w:tc>
          <w:tcPr>
            <w:tcW w:w="1355" w:type="dxa"/>
          </w:tcPr>
          <w:p w14:paraId="5B09ADCD" w14:textId="77777777" w:rsidR="0062574B" w:rsidRPr="0062574B" w:rsidRDefault="0062574B" w:rsidP="00A84514">
            <w:pPr>
              <w:rPr>
                <w:color w:val="000000" w:themeColor="text1"/>
                <w:kern w:val="24"/>
                <w:sz w:val="20"/>
                <w:szCs w:val="20"/>
              </w:rPr>
            </w:pPr>
            <w:r w:rsidRPr="0062574B">
              <w:rPr>
                <w:rFonts w:eastAsia="宋体"/>
                <w:sz w:val="20"/>
                <w:szCs w:val="20"/>
              </w:rPr>
              <w:t>Limited</w:t>
            </w:r>
          </w:p>
        </w:tc>
        <w:tc>
          <w:tcPr>
            <w:tcW w:w="1354" w:type="dxa"/>
          </w:tcPr>
          <w:p w14:paraId="1D5D865D" w14:textId="77777777" w:rsidR="0062574B" w:rsidRPr="0062574B" w:rsidRDefault="0062574B" w:rsidP="00A84514">
            <w:pPr>
              <w:rPr>
                <w:color w:val="000000" w:themeColor="text1"/>
                <w:kern w:val="24"/>
                <w:sz w:val="20"/>
                <w:szCs w:val="20"/>
              </w:rPr>
            </w:pPr>
            <w:r w:rsidRPr="0062574B">
              <w:rPr>
                <w:rFonts w:eastAsia="宋体"/>
                <w:sz w:val="20"/>
                <w:szCs w:val="20"/>
              </w:rPr>
              <w:t xml:space="preserve">Compatible </w:t>
            </w:r>
          </w:p>
        </w:tc>
        <w:tc>
          <w:tcPr>
            <w:tcW w:w="1353" w:type="dxa"/>
          </w:tcPr>
          <w:p w14:paraId="27F85F0D"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c>
          <w:tcPr>
            <w:tcW w:w="1394" w:type="dxa"/>
          </w:tcPr>
          <w:p w14:paraId="7E633136"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r>
      <w:tr w:rsidR="0062574B" w:rsidRPr="009A32F9" w14:paraId="73A0CCE5" w14:textId="77777777" w:rsidTr="00A84514">
        <w:tc>
          <w:tcPr>
            <w:tcW w:w="2542" w:type="dxa"/>
          </w:tcPr>
          <w:p w14:paraId="1A95CF4C" w14:textId="77777777" w:rsidR="0062574B" w:rsidRPr="0062574B" w:rsidRDefault="0062574B" w:rsidP="00A84514">
            <w:pPr>
              <w:rPr>
                <w:rFonts w:eastAsia="Malgun Gothic"/>
                <w:sz w:val="20"/>
                <w:szCs w:val="20"/>
                <w:lang w:eastAsia="x-none"/>
              </w:rPr>
            </w:pPr>
            <w:r w:rsidRPr="0062574B">
              <w:rPr>
                <w:rFonts w:eastAsia="Malgun Gothic"/>
                <w:sz w:val="20"/>
                <w:szCs w:val="20"/>
              </w:rPr>
              <w:t>Model performance based on evaluation in 9.2.2.1</w:t>
            </w:r>
          </w:p>
        </w:tc>
        <w:tc>
          <w:tcPr>
            <w:tcW w:w="1353" w:type="dxa"/>
          </w:tcPr>
          <w:p w14:paraId="003E472B"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5" w:type="dxa"/>
          </w:tcPr>
          <w:p w14:paraId="703CE4B5"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4" w:type="dxa"/>
          </w:tcPr>
          <w:p w14:paraId="6B1ED469"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53" w:type="dxa"/>
          </w:tcPr>
          <w:p w14:paraId="18C7B4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94" w:type="dxa"/>
          </w:tcPr>
          <w:p w14:paraId="4064BC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Malgun Gothic"/>
          <w:sz w:val="20"/>
          <w:szCs w:val="20"/>
        </w:rPr>
        <w:t>For example, after deploying Model 1 on the UE side, a new UE model can be obtained by using Model 1 as the teacher model and using knowledge distillation method</w:t>
      </w:r>
      <w:r w:rsidR="00942210">
        <w:rPr>
          <w:rFonts w:eastAsia="Malgun Gothic"/>
          <w:sz w:val="20"/>
          <w:szCs w:val="20"/>
        </w:rPr>
        <w:t>.</w:t>
      </w:r>
    </w:p>
    <w:p w14:paraId="436EA2FA" w14:textId="6BCFF65E" w:rsidR="006A58E7" w:rsidRPr="00F712CD"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 </w:t>
      </w:r>
    </w:p>
    <w:p w14:paraId="066F2A5D" w14:textId="77777777" w:rsidR="006A58E7" w:rsidRPr="00F712CD" w:rsidRDefault="006A58E7">
      <w:pPr>
        <w:contextualSpacing/>
        <w:rPr>
          <w:rFonts w:eastAsia="Malgun Gothic"/>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2D60937E" w:rsidR="00486291" w:rsidRPr="00F712CD" w:rsidRDefault="00DD6783">
            <w:pPr>
              <w:rPr>
                <w:b/>
                <w:bCs/>
                <w:sz w:val="20"/>
                <w:szCs w:val="20"/>
                <w:lang w:eastAsia="en-US"/>
              </w:rPr>
            </w:pPr>
            <w:r>
              <w:rPr>
                <w:b/>
                <w:bCs/>
                <w:sz w:val="20"/>
                <w:szCs w:val="20"/>
                <w:lang w:eastAsia="en-US"/>
              </w:rPr>
              <w:t>Google</w:t>
            </w:r>
          </w:p>
        </w:tc>
        <w:tc>
          <w:tcPr>
            <w:tcW w:w="6305" w:type="dxa"/>
          </w:tcPr>
          <w:p w14:paraId="6ABA2863" w14:textId="77777777" w:rsidR="00DD6783" w:rsidRDefault="00DD6783">
            <w:pPr>
              <w:rPr>
                <w:sz w:val="20"/>
                <w:szCs w:val="20"/>
              </w:rPr>
            </w:pPr>
            <w:r w:rsidRPr="00DD6783">
              <w:rPr>
                <w:sz w:val="20"/>
                <w:szCs w:val="20"/>
                <w:lang w:eastAsia="en-US"/>
              </w:rPr>
              <w:t>Support in principle. One minor thing could be that for the two rows: “</w:t>
            </w:r>
            <w:r w:rsidRPr="00DD6783">
              <w:rPr>
                <w:sz w:val="20"/>
                <w:szCs w:val="20"/>
              </w:rPr>
              <w:t xml:space="preserve">Whether </w:t>
            </w:r>
            <w:proofErr w:type="spellStart"/>
            <w:r w:rsidRPr="00DD6783">
              <w:rPr>
                <w:sz w:val="20"/>
                <w:szCs w:val="20"/>
              </w:rPr>
              <w:t>gNB</w:t>
            </w:r>
            <w:proofErr w:type="spellEnd"/>
            <w:r w:rsidRPr="00DD6783">
              <w:rPr>
                <w:sz w:val="20"/>
                <w:szCs w:val="20"/>
              </w:rPr>
              <w:t xml:space="preserve"> can maintain/store a single/unified model</w:t>
            </w:r>
            <w:r w:rsidRPr="00DD6783">
              <w:rPr>
                <w:sz w:val="20"/>
                <w:szCs w:val="20"/>
                <w:lang w:eastAsia="en-US"/>
              </w:rPr>
              <w:t>” and “</w:t>
            </w:r>
            <w:r w:rsidRPr="00DD6783">
              <w:rPr>
                <w:sz w:val="20"/>
                <w:szCs w:val="20"/>
              </w:rPr>
              <w:t xml:space="preserve">Whether UE device can maintain/store a single/unified model”, we think we should add “For a CSI report configuration”. </w:t>
            </w:r>
          </w:p>
          <w:p w14:paraId="25F3B3D8" w14:textId="77777777" w:rsidR="00DD6783" w:rsidRDefault="00DD6783">
            <w:pPr>
              <w:rPr>
                <w:sz w:val="20"/>
                <w:szCs w:val="20"/>
              </w:rPr>
            </w:pPr>
          </w:p>
          <w:p w14:paraId="0AF033FE" w14:textId="7F11B4E1" w:rsidR="00486291" w:rsidRPr="00DD6783" w:rsidRDefault="00DD6783">
            <w:pPr>
              <w:rPr>
                <w:sz w:val="20"/>
                <w:szCs w:val="20"/>
                <w:lang w:eastAsia="en-US"/>
              </w:rPr>
            </w:pPr>
            <w:r w:rsidRPr="00DD6783">
              <w:rPr>
                <w:sz w:val="20"/>
                <w:szCs w:val="20"/>
              </w:rPr>
              <w:t>If the NW provides different CSI report configurations with different CSI-RS, e.g., different CSI-RS</w:t>
            </w:r>
            <w:r>
              <w:rPr>
                <w:sz w:val="20"/>
                <w:szCs w:val="20"/>
              </w:rPr>
              <w:t>s with different ports</w:t>
            </w:r>
            <w:r w:rsidRPr="00DD6783">
              <w:rPr>
                <w:sz w:val="20"/>
                <w:szCs w:val="20"/>
              </w:rPr>
              <w:t>, a single/unified model may not work.</w:t>
            </w:r>
          </w:p>
        </w:tc>
      </w:tr>
      <w:tr w:rsidR="0073198A" w:rsidRPr="0073198A" w14:paraId="0CDA64D1" w14:textId="77777777">
        <w:tc>
          <w:tcPr>
            <w:tcW w:w="2705" w:type="dxa"/>
          </w:tcPr>
          <w:p w14:paraId="3E89AEE5" w14:textId="6D1B17F6" w:rsidR="0073198A" w:rsidRPr="00F566F4" w:rsidRDefault="0073198A">
            <w:pPr>
              <w:rPr>
                <w:rFonts w:eastAsia="Yu Mincho"/>
                <w:sz w:val="20"/>
                <w:szCs w:val="20"/>
                <w:lang w:eastAsia="ja-JP"/>
              </w:rPr>
            </w:pPr>
            <w:r w:rsidRPr="00F566F4">
              <w:rPr>
                <w:rFonts w:eastAsia="Yu Mincho" w:hint="eastAsia"/>
                <w:sz w:val="20"/>
                <w:szCs w:val="20"/>
                <w:lang w:eastAsia="ja-JP"/>
              </w:rPr>
              <w:t>N</w:t>
            </w:r>
            <w:r w:rsidRPr="00F566F4">
              <w:rPr>
                <w:rFonts w:eastAsia="Yu Mincho"/>
                <w:sz w:val="20"/>
                <w:szCs w:val="20"/>
                <w:lang w:eastAsia="ja-JP"/>
              </w:rPr>
              <w:t>TT DOCOMO</w:t>
            </w:r>
          </w:p>
        </w:tc>
        <w:tc>
          <w:tcPr>
            <w:tcW w:w="6305" w:type="dxa"/>
          </w:tcPr>
          <w:p w14:paraId="43075F28" w14:textId="2EFA4BB4" w:rsidR="0073198A" w:rsidRPr="00F566F4" w:rsidRDefault="007319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sidRPr="0062574B">
              <w:rPr>
                <w:sz w:val="20"/>
                <w:szCs w:val="20"/>
              </w:rPr>
              <w:t>odel update after deployment</w:t>
            </w:r>
            <w:r>
              <w:rPr>
                <w:sz w:val="20"/>
                <w:szCs w:val="20"/>
              </w:rPr>
              <w:t xml:space="preserve"> is flexible only for type 1 model training. The proponent should clarify it.</w:t>
            </w:r>
          </w:p>
        </w:tc>
      </w:tr>
      <w:tr w:rsidR="009A3B51" w:rsidRPr="0073198A" w14:paraId="56391F3B" w14:textId="77777777">
        <w:tc>
          <w:tcPr>
            <w:tcW w:w="2705" w:type="dxa"/>
          </w:tcPr>
          <w:p w14:paraId="636B81C0" w14:textId="67B47027" w:rsidR="009A3B51" w:rsidRPr="009A3B51" w:rsidRDefault="009A3B51">
            <w:pPr>
              <w:rPr>
                <w:rFonts w:eastAsiaTheme="minorEastAsia"/>
                <w:sz w:val="20"/>
                <w:szCs w:val="20"/>
              </w:rPr>
            </w:pPr>
            <w:r>
              <w:rPr>
                <w:rFonts w:eastAsiaTheme="minorEastAsia" w:hint="eastAsia"/>
                <w:sz w:val="20"/>
                <w:szCs w:val="20"/>
              </w:rPr>
              <w:t>CATT</w:t>
            </w:r>
          </w:p>
        </w:tc>
        <w:tc>
          <w:tcPr>
            <w:tcW w:w="6305" w:type="dxa"/>
          </w:tcPr>
          <w:p w14:paraId="78BB08E4" w14:textId="77777777" w:rsidR="00D13D37" w:rsidRDefault="009A3B51" w:rsidP="00D13D37">
            <w:pPr>
              <w:rPr>
                <w:rFonts w:eastAsiaTheme="minorEastAsia"/>
                <w:sz w:val="20"/>
                <w:szCs w:val="20"/>
              </w:rPr>
            </w:pPr>
            <w:r>
              <w:rPr>
                <w:rFonts w:eastAsiaTheme="minorEastAsia" w:hint="eastAsia"/>
                <w:sz w:val="20"/>
                <w:szCs w:val="20"/>
              </w:rPr>
              <w:t>Generally OK, but</w:t>
            </w:r>
            <w:r w:rsidR="00D13D37">
              <w:rPr>
                <w:rFonts w:eastAsiaTheme="minorEastAsia" w:hint="eastAsia"/>
                <w:sz w:val="20"/>
                <w:szCs w:val="20"/>
              </w:rPr>
              <w:t>:</w:t>
            </w:r>
          </w:p>
          <w:p w14:paraId="6B411F20" w14:textId="77777777" w:rsidR="009A3B51" w:rsidRDefault="00D13D37" w:rsidP="00D13D37">
            <w:pPr>
              <w:rPr>
                <w:rFonts w:eastAsiaTheme="minorEastAsia"/>
                <w:sz w:val="20"/>
                <w:szCs w:val="20"/>
              </w:rPr>
            </w:pPr>
            <w:r>
              <w:rPr>
                <w:rFonts w:eastAsiaTheme="minorEastAsia" w:hint="eastAsia"/>
                <w:sz w:val="20"/>
                <w:szCs w:val="20"/>
              </w:rPr>
              <w:t>(1) W</w:t>
            </w:r>
            <w:r w:rsidR="009A3B51">
              <w:rPr>
                <w:rFonts w:eastAsiaTheme="minorEastAsia"/>
                <w:sz w:val="20"/>
                <w:szCs w:val="20"/>
              </w:rPr>
              <w:t>hat</w:t>
            </w:r>
            <w:r w:rsidR="009A3B51">
              <w:rPr>
                <w:rFonts w:eastAsiaTheme="minorEastAsia" w:hint="eastAsia"/>
                <w:sz w:val="20"/>
                <w:szCs w:val="20"/>
              </w:rPr>
              <w:t xml:space="preserve"> does </w:t>
            </w:r>
            <w:r w:rsidR="009A3B51">
              <w:rPr>
                <w:rFonts w:eastAsiaTheme="minorEastAsia"/>
                <w:sz w:val="20"/>
                <w:szCs w:val="20"/>
              </w:rPr>
              <w:t>‘</w:t>
            </w:r>
            <w:r w:rsidR="009A3B51" w:rsidRPr="0062574B">
              <w:rPr>
                <w:sz w:val="20"/>
                <w:szCs w:val="20"/>
              </w:rPr>
              <w:t>training data distribution can match the inference device</w:t>
            </w:r>
            <w:r w:rsidR="009A3B51">
              <w:rPr>
                <w:rFonts w:eastAsiaTheme="minorEastAsia"/>
                <w:sz w:val="20"/>
                <w:szCs w:val="20"/>
              </w:rPr>
              <w:t>’</w:t>
            </w:r>
            <w:r w:rsidR="009A3B51">
              <w:rPr>
                <w:rFonts w:eastAsiaTheme="minorEastAsia" w:hint="eastAsia"/>
                <w:sz w:val="20"/>
                <w:szCs w:val="20"/>
              </w:rPr>
              <w:t xml:space="preserve"> mean, and why only UE-sided/UE-first training can do it?</w:t>
            </w:r>
            <w:r>
              <w:rPr>
                <w:rFonts w:eastAsiaTheme="minorEastAsia" w:hint="eastAsia"/>
                <w:sz w:val="20"/>
                <w:szCs w:val="20"/>
              </w:rPr>
              <w:t xml:space="preserve">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2E5D8EB9" w14:textId="684EF242" w:rsidR="00D13D37" w:rsidRPr="009A3B51" w:rsidRDefault="00D13D37" w:rsidP="00D13D37">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sidRPr="00D13D37">
              <w:rPr>
                <w:rFonts w:eastAsiaTheme="minorEastAsia" w:hint="eastAsia"/>
                <w:i/>
                <w:sz w:val="20"/>
                <w:szCs w:val="20"/>
              </w:rPr>
              <w:t>parallel training</w:t>
            </w:r>
            <w:r>
              <w:rPr>
                <w:rFonts w:eastAsiaTheme="minorEastAsia" w:hint="eastAsia"/>
                <w:sz w:val="20"/>
                <w:szCs w:val="20"/>
              </w:rPr>
              <w:t xml:space="preserve"> in Type 3 collaboration?</w:t>
            </w:r>
          </w:p>
        </w:tc>
      </w:tr>
      <w:tr w:rsidR="005A4D47" w:rsidRPr="0073198A" w14:paraId="296CFE5C" w14:textId="77777777">
        <w:tc>
          <w:tcPr>
            <w:tcW w:w="2705" w:type="dxa"/>
          </w:tcPr>
          <w:p w14:paraId="7361B2D5" w14:textId="1B1A5DBB" w:rsidR="005A4D47" w:rsidRDefault="005A4D47" w:rsidP="005A4D47">
            <w:pPr>
              <w:rPr>
                <w:rFonts w:eastAsiaTheme="minorEastAsia"/>
                <w:sz w:val="20"/>
                <w:szCs w:val="20"/>
              </w:rPr>
            </w:pPr>
            <w:r w:rsidRPr="002F380C">
              <w:rPr>
                <w:rFonts w:eastAsiaTheme="minorEastAsia" w:hint="eastAsia"/>
                <w:bCs/>
                <w:sz w:val="20"/>
                <w:szCs w:val="20"/>
              </w:rPr>
              <w:t>H</w:t>
            </w:r>
            <w:r w:rsidRPr="002F380C">
              <w:rPr>
                <w:rFonts w:eastAsiaTheme="minorEastAsia"/>
                <w:bCs/>
                <w:sz w:val="20"/>
                <w:szCs w:val="20"/>
              </w:rPr>
              <w:t>uawei/</w:t>
            </w:r>
            <w:proofErr w:type="spellStart"/>
            <w:r w:rsidRPr="002F380C">
              <w:rPr>
                <w:rFonts w:eastAsiaTheme="minorEastAsia"/>
                <w:bCs/>
                <w:sz w:val="20"/>
                <w:szCs w:val="20"/>
              </w:rPr>
              <w:t>HiSi</w:t>
            </w:r>
            <w:proofErr w:type="spellEnd"/>
          </w:p>
        </w:tc>
        <w:tc>
          <w:tcPr>
            <w:tcW w:w="6305" w:type="dxa"/>
          </w:tcPr>
          <w:p w14:paraId="5D8A8ACD" w14:textId="77777777" w:rsidR="005A4D47" w:rsidRPr="007F2B74" w:rsidRDefault="005A4D47" w:rsidP="005A4D4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Model update flexibility after deployment</w:t>
            </w:r>
            <w:r w:rsidRPr="007F2B74">
              <w:rPr>
                <w:rFonts w:eastAsiaTheme="minorEastAsia"/>
                <w:b/>
                <w:bCs/>
                <w:sz w:val="20"/>
                <w:szCs w:val="20"/>
              </w:rPr>
              <w:t xml:space="preserve">” </w:t>
            </w:r>
          </w:p>
          <w:p w14:paraId="26FBB955" w14:textId="77777777" w:rsidR="005A4D47" w:rsidRDefault="005A4D47" w:rsidP="005A4D47">
            <w:pPr>
              <w:rPr>
                <w:rFonts w:eastAsiaTheme="minorEastAsia"/>
                <w:bCs/>
                <w:sz w:val="20"/>
                <w:szCs w:val="20"/>
              </w:rPr>
            </w:pPr>
            <w:r w:rsidRPr="007F2B74">
              <w:rPr>
                <w:rFonts w:eastAsiaTheme="minorEastAsia"/>
                <w:bCs/>
                <w:sz w:val="20"/>
                <w:szCs w:val="20"/>
              </w:rPr>
              <w:t>– for Type 1-UE side, if the flexibility can only be achieved based on the assisted information to achieve, it should be changed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 xml:space="preserve"> </w:t>
            </w:r>
          </w:p>
          <w:p w14:paraId="2201CA12" w14:textId="77777777" w:rsidR="005A4D47" w:rsidRPr="007F2B74" w:rsidRDefault="005A4D47" w:rsidP="005A4D47">
            <w:pPr>
              <w:rPr>
                <w:rFonts w:eastAsiaTheme="minorEastAsia"/>
                <w:bCs/>
                <w:sz w:val="20"/>
                <w:szCs w:val="20"/>
              </w:rPr>
            </w:pPr>
            <w:r w:rsidRPr="007F2B74">
              <w:rPr>
                <w:rFonts w:eastAsiaTheme="minorEastAsia"/>
                <w:bCs/>
                <w:sz w:val="20"/>
                <w:szCs w:val="20"/>
              </w:rPr>
              <w:t xml:space="preserve">– </w:t>
            </w:r>
            <w:r>
              <w:rPr>
                <w:rFonts w:eastAsiaTheme="minorEastAsia"/>
                <w:bCs/>
                <w:sz w:val="20"/>
                <w:szCs w:val="20"/>
              </w:rPr>
              <w:t>for</w:t>
            </w:r>
            <w:r w:rsidRPr="007F2B74">
              <w:rPr>
                <w:rFonts w:eastAsiaTheme="minorEastAsia"/>
                <w:bCs/>
                <w:sz w:val="20"/>
                <w:szCs w:val="20"/>
              </w:rPr>
              <w:t xml:space="preserve"> Type 3-</w:t>
            </w:r>
            <w:r>
              <w:rPr>
                <w:rFonts w:eastAsiaTheme="minorEastAsia"/>
                <w:bCs/>
                <w:sz w:val="20"/>
                <w:szCs w:val="20"/>
              </w:rPr>
              <w:t>UE</w:t>
            </w:r>
            <w:r w:rsidRPr="007F2B74">
              <w:rPr>
                <w:rFonts w:eastAsiaTheme="minorEastAsia"/>
                <w:bCs/>
                <w:sz w:val="20"/>
                <w:szCs w:val="20"/>
              </w:rPr>
              <w:t xml:space="preserve"> first</w:t>
            </w:r>
            <w:r>
              <w:rPr>
                <w:rFonts w:eastAsiaTheme="minorEastAsia"/>
                <w:bCs/>
                <w:sz w:val="20"/>
                <w:szCs w:val="20"/>
              </w:rPr>
              <w:t xml:space="preserve">, similarly, </w:t>
            </w:r>
            <w:r w:rsidRPr="007F2B74">
              <w:rPr>
                <w:rFonts w:eastAsiaTheme="minorEastAsia"/>
                <w:bCs/>
                <w:sz w:val="20"/>
                <w:szCs w:val="20"/>
              </w:rPr>
              <w:t>changed as “</w:t>
            </w:r>
            <w:r w:rsidRPr="00D87F47">
              <w:rPr>
                <w:rFonts w:eastAsiaTheme="minorEastAsia" w:hint="eastAsia"/>
                <w:bCs/>
                <w:color w:val="FF0000"/>
                <w:sz w:val="20"/>
                <w:szCs w:val="20"/>
              </w:rPr>
              <w:t>con</w:t>
            </w:r>
            <w:r w:rsidRPr="00D87F47">
              <w:rPr>
                <w:rFonts w:eastAsiaTheme="minorEastAsia"/>
                <w:bCs/>
                <w:color w:val="FF0000"/>
                <w:sz w:val="20"/>
                <w:szCs w:val="20"/>
              </w:rPr>
              <w:t>ditional</w:t>
            </w:r>
            <w:r>
              <w:rPr>
                <w:rFonts w:eastAsiaTheme="minorEastAsia"/>
                <w:bCs/>
                <w:color w:val="FF0000"/>
                <w:sz w:val="20"/>
                <w:szCs w:val="20"/>
              </w:rPr>
              <w:t>ly s</w:t>
            </w:r>
            <w:r w:rsidRPr="00D87F47">
              <w:rPr>
                <w:rFonts w:eastAsiaTheme="minorEastAsia"/>
                <w:bCs/>
                <w:color w:val="FF0000"/>
                <w:sz w:val="20"/>
                <w:szCs w:val="20"/>
              </w:rPr>
              <w:t>emi-flexible</w:t>
            </w:r>
            <w:r w:rsidRPr="007F2B74">
              <w:rPr>
                <w:rFonts w:eastAsiaTheme="minorEastAsia"/>
                <w:bCs/>
                <w:color w:val="FF0000"/>
                <w:sz w:val="20"/>
                <w:szCs w:val="20"/>
              </w:rPr>
              <w:t xml:space="preserve">,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39B1E65D" w14:textId="77777777" w:rsidR="005A4D47" w:rsidRPr="007F2B74" w:rsidRDefault="005A4D47" w:rsidP="005A4D47">
            <w:pPr>
              <w:rPr>
                <w:rFonts w:eastAsiaTheme="minorEastAsia"/>
                <w:bCs/>
                <w:sz w:val="20"/>
                <w:szCs w:val="20"/>
              </w:rPr>
            </w:pPr>
          </w:p>
          <w:p w14:paraId="78DF3EBF" w14:textId="77777777" w:rsidR="005A4D47" w:rsidRDefault="005A4D47" w:rsidP="005A4D47">
            <w:pPr>
              <w:rPr>
                <w:rFonts w:eastAsiaTheme="minorEastAsia"/>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Whether training data distribution can match the inference device</w:t>
            </w:r>
            <w:r w:rsidRPr="007F2B74">
              <w:rPr>
                <w:rFonts w:eastAsiaTheme="minorEastAsia"/>
                <w:b/>
                <w:bCs/>
                <w:sz w:val="20"/>
                <w:szCs w:val="20"/>
              </w:rPr>
              <w:t>”</w:t>
            </w:r>
            <w:r>
              <w:rPr>
                <w:rFonts w:eastAsiaTheme="minorEastAsia"/>
                <w:bCs/>
                <w:sz w:val="20"/>
                <w:szCs w:val="20"/>
              </w:rPr>
              <w:t xml:space="preserve">-for </w:t>
            </w:r>
            <w:r w:rsidRPr="007F2B74">
              <w:rPr>
                <w:rFonts w:eastAsiaTheme="minorEastAsia"/>
                <w:bCs/>
                <w:sz w:val="20"/>
                <w:szCs w:val="20"/>
              </w:rPr>
              <w:t>Type 1-</w:t>
            </w:r>
            <w:r>
              <w:rPr>
                <w:rFonts w:eastAsiaTheme="minorEastAsia"/>
                <w:bCs/>
                <w:sz w:val="20"/>
                <w:szCs w:val="20"/>
              </w:rPr>
              <w:t>NW</w:t>
            </w:r>
            <w:r w:rsidRPr="007F2B74">
              <w:rPr>
                <w:rFonts w:eastAsiaTheme="minorEastAsia"/>
                <w:bCs/>
                <w:sz w:val="20"/>
                <w:szCs w:val="20"/>
              </w:rPr>
              <w:t xml:space="preserve"> side</w:t>
            </w:r>
            <w:r>
              <w:rPr>
                <w:rFonts w:eastAsiaTheme="minorEastAsia"/>
                <w:bCs/>
                <w:sz w:val="20"/>
                <w:szCs w:val="20"/>
              </w:rPr>
              <w:t xml:space="preserve"> and Type 3-NW first, it should be symmetric with the impact of </w:t>
            </w:r>
            <w:r w:rsidRPr="007F2B74">
              <w:rPr>
                <w:rFonts w:eastAsiaTheme="minorEastAsia"/>
                <w:bCs/>
                <w:sz w:val="20"/>
                <w:szCs w:val="20"/>
              </w:rPr>
              <w:t>“</w:t>
            </w:r>
            <w:r w:rsidRPr="007F2B74">
              <w:rPr>
                <w:sz w:val="20"/>
                <w:szCs w:val="20"/>
              </w:rPr>
              <w:t>Model update flexibility after deployment</w:t>
            </w:r>
            <w:r w:rsidRPr="007F2B74">
              <w:rPr>
                <w:rFonts w:eastAsiaTheme="minorEastAsia"/>
                <w:bCs/>
                <w:sz w:val="20"/>
                <w:szCs w:val="20"/>
              </w:rPr>
              <w:t>”</w:t>
            </w:r>
            <w:r>
              <w:rPr>
                <w:rFonts w:eastAsiaTheme="minorEastAsia"/>
                <w:bCs/>
                <w:sz w:val="20"/>
                <w:szCs w:val="20"/>
              </w:rPr>
              <w:t xml:space="preserve"> to UE </w:t>
            </w:r>
            <w:r>
              <w:rPr>
                <w:rFonts w:eastAsiaTheme="minorEastAsia"/>
                <w:bCs/>
                <w:sz w:val="20"/>
                <w:szCs w:val="20"/>
              </w:rPr>
              <w:lastRenderedPageBreak/>
              <w:t>side/UE first, both either aligned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Pr>
                <w:rFonts w:eastAsiaTheme="minorEastAsia"/>
                <w:bCs/>
                <w:sz w:val="20"/>
                <w:szCs w:val="20"/>
              </w:rPr>
              <w:t xml:space="preserve">” or aligned as </w:t>
            </w:r>
            <w:r w:rsidRPr="007F2B74">
              <w:rPr>
                <w:rFonts w:eastAsiaTheme="minorEastAsia"/>
                <w:bCs/>
                <w:sz w:val="20"/>
                <w:szCs w:val="20"/>
              </w:rPr>
              <w:t>“</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277711BC" w14:textId="77777777" w:rsidR="005A4D47" w:rsidRDefault="005A4D47" w:rsidP="005A4D47">
            <w:pPr>
              <w:rPr>
                <w:rFonts w:eastAsiaTheme="minorEastAsia"/>
                <w:bCs/>
                <w:sz w:val="20"/>
                <w:szCs w:val="20"/>
              </w:rPr>
            </w:pPr>
          </w:p>
          <w:p w14:paraId="1DF025F3" w14:textId="77777777" w:rsidR="005A4D47" w:rsidRDefault="005A4D47" w:rsidP="005A4D47">
            <w:pPr>
              <w:rPr>
                <w:rFonts w:eastAsiaTheme="minorEastAsia"/>
                <w:bCs/>
                <w:sz w:val="20"/>
                <w:szCs w:val="20"/>
              </w:rPr>
            </w:pPr>
            <w:r w:rsidRPr="00D87F47">
              <w:rPr>
                <w:rFonts w:eastAsiaTheme="minorEastAsia" w:hint="eastAsia"/>
                <w:b/>
                <w:bCs/>
                <w:sz w:val="20"/>
                <w:szCs w:val="20"/>
              </w:rPr>
              <w:t>F</w:t>
            </w:r>
            <w:r w:rsidRPr="00D87F47">
              <w:rPr>
                <w:rFonts w:eastAsiaTheme="minorEastAsia"/>
                <w:b/>
                <w:bCs/>
                <w:sz w:val="20"/>
                <w:szCs w:val="20"/>
              </w:rPr>
              <w:t>or “</w:t>
            </w:r>
            <w:r w:rsidRPr="00D87F47">
              <w:rPr>
                <w:b/>
                <w:sz w:val="20"/>
                <w:szCs w:val="20"/>
              </w:rPr>
              <w:t>Model update flexibility after deployment</w:t>
            </w:r>
            <w:r w:rsidRPr="00D87F47">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sidRPr="00944D50">
              <w:rPr>
                <w:rFonts w:eastAsiaTheme="minorEastAsia"/>
                <w:bCs/>
                <w:color w:val="FF0000"/>
                <w:sz w:val="20"/>
                <w:szCs w:val="20"/>
              </w:rPr>
              <w:t>less flexible than Type 1-NW side</w:t>
            </w:r>
            <w:r>
              <w:rPr>
                <w:rFonts w:eastAsiaTheme="minorEastAsia"/>
                <w:bCs/>
                <w:sz w:val="20"/>
                <w:szCs w:val="20"/>
              </w:rPr>
              <w:t>”.</w:t>
            </w:r>
          </w:p>
          <w:p w14:paraId="20ECAE26" w14:textId="77777777" w:rsidR="005A4D47" w:rsidRPr="00D87F47" w:rsidRDefault="005A4D47" w:rsidP="005A4D47">
            <w:pPr>
              <w:rPr>
                <w:rFonts w:eastAsiaTheme="minorEastAsia"/>
                <w:bCs/>
                <w:sz w:val="20"/>
                <w:szCs w:val="20"/>
              </w:rPr>
            </w:pPr>
          </w:p>
          <w:p w14:paraId="32E1BD99" w14:textId="77777777" w:rsidR="005A4D47" w:rsidRDefault="005A4D47" w:rsidP="005A4D47">
            <w:pPr>
              <w:rPr>
                <w:rFonts w:eastAsiaTheme="minorEastAsia"/>
                <w:bCs/>
                <w:sz w:val="20"/>
                <w:szCs w:val="20"/>
              </w:rPr>
            </w:pPr>
            <w:r w:rsidRPr="002F380C">
              <w:rPr>
                <w:rFonts w:eastAsiaTheme="minorEastAsia" w:hint="eastAsia"/>
                <w:b/>
                <w:bCs/>
                <w:sz w:val="20"/>
                <w:szCs w:val="20"/>
              </w:rPr>
              <w:t>F</w:t>
            </w:r>
            <w:r w:rsidRPr="002F380C">
              <w:rPr>
                <w:rFonts w:eastAsiaTheme="minorEastAsia"/>
                <w:b/>
                <w:bCs/>
                <w:sz w:val="20"/>
                <w:szCs w:val="20"/>
              </w:rPr>
              <w:t>or “</w:t>
            </w:r>
            <w:r w:rsidRPr="002F380C">
              <w:rPr>
                <w:b/>
                <w:sz w:val="20"/>
                <w:szCs w:val="20"/>
              </w:rPr>
              <w:t xml:space="preserve">Whether </w:t>
            </w:r>
            <w:proofErr w:type="spellStart"/>
            <w:r w:rsidRPr="002F380C">
              <w:rPr>
                <w:b/>
                <w:sz w:val="20"/>
                <w:szCs w:val="20"/>
              </w:rPr>
              <w:t>gNB</w:t>
            </w:r>
            <w:proofErr w:type="spellEnd"/>
            <w:r w:rsidRPr="002F380C">
              <w:rPr>
                <w:b/>
                <w:sz w:val="20"/>
                <w:szCs w:val="20"/>
              </w:rPr>
              <w:t xml:space="preserve"> can maintain/store a single/unified model</w:t>
            </w:r>
            <w:r w:rsidRPr="002F380C">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sidRPr="002F380C">
              <w:rPr>
                <w:rFonts w:eastAsiaTheme="minorEastAsia"/>
                <w:bCs/>
                <w:color w:val="FF0000"/>
                <w:sz w:val="20"/>
                <w:szCs w:val="20"/>
              </w:rPr>
              <w:t>No</w:t>
            </w:r>
            <w:r>
              <w:rPr>
                <w:rFonts w:eastAsiaTheme="minorEastAsia"/>
                <w:bCs/>
                <w:sz w:val="20"/>
                <w:szCs w:val="20"/>
              </w:rPr>
              <w:t>”</w:t>
            </w:r>
          </w:p>
          <w:p w14:paraId="19336F99" w14:textId="77777777" w:rsidR="005A4D47" w:rsidRDefault="005A4D47" w:rsidP="005A4D47">
            <w:pPr>
              <w:rPr>
                <w:rFonts w:eastAsiaTheme="minorEastAsia"/>
                <w:bCs/>
                <w:sz w:val="20"/>
                <w:szCs w:val="20"/>
              </w:rPr>
            </w:pPr>
          </w:p>
          <w:p w14:paraId="06168806" w14:textId="654D1254" w:rsidR="005A4D47" w:rsidRDefault="005A4D47" w:rsidP="005A4D47">
            <w:pPr>
              <w:rPr>
                <w:rFonts w:eastAsiaTheme="minorEastAsia"/>
                <w:sz w:val="20"/>
                <w:szCs w:val="20"/>
              </w:rPr>
            </w:pPr>
            <w:r w:rsidRPr="002F380C">
              <w:rPr>
                <w:rFonts w:eastAsiaTheme="minorEastAsia"/>
                <w:b/>
                <w:bCs/>
                <w:sz w:val="20"/>
                <w:szCs w:val="20"/>
              </w:rPr>
              <w:t>For “</w:t>
            </w:r>
            <w:r w:rsidRPr="002F380C">
              <w:rPr>
                <w:b/>
                <w:sz w:val="20"/>
                <w:szCs w:val="20"/>
              </w:rPr>
              <w:t>Whether UE device can maintain/store a single/unified model</w:t>
            </w:r>
            <w:r w:rsidRPr="002F380C">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sidRPr="002F380C">
              <w:rPr>
                <w:rFonts w:eastAsiaTheme="minorEastAsia"/>
                <w:bCs/>
                <w:color w:val="FF0000"/>
                <w:sz w:val="20"/>
                <w:szCs w:val="20"/>
              </w:rPr>
              <w:t>Yes</w:t>
            </w:r>
            <w:r>
              <w:rPr>
                <w:rFonts w:eastAsiaTheme="minorEastAsia"/>
                <w:bCs/>
                <w:sz w:val="20"/>
                <w:szCs w:val="20"/>
              </w:rPr>
              <w:t>”</w:t>
            </w:r>
          </w:p>
        </w:tc>
      </w:tr>
      <w:tr w:rsidR="00B7761F" w:rsidRPr="0073198A" w14:paraId="7EE4A2C9" w14:textId="77777777">
        <w:tc>
          <w:tcPr>
            <w:tcW w:w="2705" w:type="dxa"/>
          </w:tcPr>
          <w:p w14:paraId="62208031" w14:textId="6F2EC56E" w:rsidR="00B7761F" w:rsidRPr="00B7761F" w:rsidRDefault="00B7761F" w:rsidP="005A4D47">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6A7B918F" w14:textId="77777777" w:rsidR="00B7761F" w:rsidRPr="003A7E1C" w:rsidRDefault="00B7761F" w:rsidP="00B7761F">
            <w:pPr>
              <w:rPr>
                <w:sz w:val="20"/>
                <w:szCs w:val="20"/>
              </w:rPr>
            </w:pPr>
            <w:r w:rsidRPr="00F93637">
              <w:rPr>
                <w:sz w:val="20"/>
                <w:szCs w:val="20"/>
              </w:rPr>
              <w:t>We are generally ok with the table with some minor comment:</w:t>
            </w:r>
          </w:p>
          <w:p w14:paraId="218C0FFD" w14:textId="77777777" w:rsidR="00B7761F" w:rsidRPr="00BF6D46" w:rsidRDefault="00B7761F" w:rsidP="00B7761F">
            <w:pPr>
              <w:rPr>
                <w:sz w:val="20"/>
                <w:szCs w:val="20"/>
              </w:rPr>
            </w:pPr>
            <w:r>
              <w:rPr>
                <w:sz w:val="20"/>
                <w:szCs w:val="20"/>
              </w:rPr>
              <w:t xml:space="preserve">1. </w:t>
            </w:r>
            <w:r w:rsidRPr="00BF6D46">
              <w:rPr>
                <w:sz w:val="20"/>
                <w:szCs w:val="20"/>
              </w:rPr>
              <w:t xml:space="preserve">In </w:t>
            </w:r>
            <w:r>
              <w:rPr>
                <w:sz w:val="20"/>
                <w:szCs w:val="20"/>
              </w:rPr>
              <w:t>“w</w:t>
            </w:r>
            <w:r w:rsidRPr="0062574B">
              <w:rPr>
                <w:sz w:val="20"/>
                <w:szCs w:val="20"/>
              </w:rPr>
              <w:t>hether model can be kept proprietary</w:t>
            </w:r>
            <w:r>
              <w:rPr>
                <w:sz w:val="20"/>
                <w:szCs w:val="20"/>
              </w:rPr>
              <w:t xml:space="preserve"> in training type 3”, we believe “Yes” should be “Partially Yes”, as</w:t>
            </w:r>
            <w:r w:rsidRPr="00BF6D46">
              <w:rPr>
                <w:sz w:val="20"/>
                <w:szCs w:val="20"/>
              </w:rPr>
              <w:t xml:space="preserve"> </w:t>
            </w:r>
            <w:r>
              <w:rPr>
                <w:sz w:val="20"/>
                <w:szCs w:val="20"/>
              </w:rPr>
              <w:t>i</w:t>
            </w:r>
            <w:r w:rsidRPr="00BF6D46">
              <w:rPr>
                <w:sz w:val="20"/>
                <w:szCs w:val="20"/>
              </w:rPr>
              <w:t>nformation on model structure may be required to disclose.</w:t>
            </w:r>
          </w:p>
          <w:p w14:paraId="154E2C1D" w14:textId="77777777" w:rsidR="00B7761F" w:rsidRDefault="00B7761F" w:rsidP="00B7761F">
            <w:pPr>
              <w:rPr>
                <w:sz w:val="20"/>
                <w:szCs w:val="20"/>
              </w:rPr>
            </w:pPr>
            <w:r>
              <w:rPr>
                <w:sz w:val="20"/>
                <w:szCs w:val="20"/>
              </w:rPr>
              <w:t xml:space="preserve">2. For note2, we understand that model 1 can also refer to a nominal model while the real deployed model can be developed based on the nominal model. </w:t>
            </w:r>
          </w:p>
          <w:p w14:paraId="13E2CD24" w14:textId="4D216AFB" w:rsidR="00B7761F" w:rsidRPr="007F2B74" w:rsidRDefault="00B7761F" w:rsidP="00B7761F">
            <w:pPr>
              <w:rPr>
                <w:rFonts w:eastAsiaTheme="minorEastAsia"/>
                <w:b/>
                <w:bCs/>
                <w:sz w:val="20"/>
                <w:szCs w:val="20"/>
              </w:rPr>
            </w:pPr>
            <w:r w:rsidRPr="00F93637">
              <w:rPr>
                <w:sz w:val="20"/>
                <w:szCs w:val="20"/>
              </w:rPr>
              <w:t xml:space="preserve">3. </w:t>
            </w:r>
            <w:r>
              <w:rPr>
                <w:sz w:val="20"/>
                <w:szCs w:val="20"/>
              </w:rPr>
              <w:t>We want to know</w:t>
            </w:r>
            <w:r w:rsidR="00EC7637">
              <w:rPr>
                <w:sz w:val="20"/>
                <w:szCs w:val="20"/>
              </w:rPr>
              <w:t xml:space="preserve">, to </w:t>
            </w:r>
            <w:r>
              <w:rPr>
                <w:sz w:val="20"/>
                <w:szCs w:val="20"/>
              </w:rPr>
              <w:t>which training collaboration the method of freezing decoder and updating encoder belongs when FL summarizes the table?</w:t>
            </w:r>
          </w:p>
        </w:tc>
      </w:tr>
      <w:tr w:rsidR="00006AA8" w:rsidRPr="0073198A" w14:paraId="2FEEADEB" w14:textId="77777777">
        <w:tc>
          <w:tcPr>
            <w:tcW w:w="2705" w:type="dxa"/>
          </w:tcPr>
          <w:p w14:paraId="5F97DAE0" w14:textId="3F8AC935" w:rsidR="00006AA8" w:rsidRDefault="00006AA8" w:rsidP="00006AA8">
            <w:pPr>
              <w:rPr>
                <w:rFonts w:eastAsia="Yu Mincho"/>
                <w:bCs/>
                <w:sz w:val="20"/>
                <w:szCs w:val="20"/>
                <w:lang w:eastAsia="ja-JP"/>
              </w:rPr>
            </w:pPr>
            <w:r>
              <w:rPr>
                <w:rFonts w:eastAsiaTheme="minorEastAsia"/>
                <w:sz w:val="20"/>
                <w:szCs w:val="20"/>
              </w:rPr>
              <w:t>Ericsson</w:t>
            </w:r>
          </w:p>
        </w:tc>
        <w:tc>
          <w:tcPr>
            <w:tcW w:w="6305" w:type="dxa"/>
          </w:tcPr>
          <w:p w14:paraId="5FB4A36E" w14:textId="4A55C1B5" w:rsidR="00006AA8" w:rsidRPr="00F93637" w:rsidRDefault="00006AA8" w:rsidP="00006AA8">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90FB9" w:rsidRPr="0073198A" w14:paraId="3187F3A6" w14:textId="77777777">
        <w:tc>
          <w:tcPr>
            <w:tcW w:w="2705" w:type="dxa"/>
          </w:tcPr>
          <w:p w14:paraId="535E5594" w14:textId="652F55FF" w:rsidR="00F90FB9" w:rsidRDefault="00F90FB9" w:rsidP="00F90FB9">
            <w:pPr>
              <w:rPr>
                <w:rFonts w:eastAsiaTheme="minorEastAsia"/>
                <w:sz w:val="20"/>
                <w:szCs w:val="20"/>
              </w:rPr>
            </w:pPr>
            <w:r>
              <w:rPr>
                <w:rFonts w:eastAsiaTheme="minorEastAsia"/>
                <w:bCs/>
                <w:sz w:val="20"/>
                <w:szCs w:val="20"/>
              </w:rPr>
              <w:t>Xiaomi</w:t>
            </w:r>
          </w:p>
        </w:tc>
        <w:tc>
          <w:tcPr>
            <w:tcW w:w="6305" w:type="dxa"/>
          </w:tcPr>
          <w:p w14:paraId="6505FB56" w14:textId="6402F5E5" w:rsidR="00F90FB9" w:rsidRDefault="00F90FB9" w:rsidP="00F90FB9">
            <w:pPr>
              <w:rPr>
                <w:rFonts w:eastAsiaTheme="minorEastAsia"/>
                <w:sz w:val="20"/>
                <w:szCs w:val="20"/>
              </w:rPr>
            </w:pPr>
            <w:r w:rsidRPr="00697AD4">
              <w:rPr>
                <w:rFonts w:eastAsiaTheme="minorEastAsia" w:hint="eastAsia"/>
                <w:bCs/>
                <w:sz w:val="20"/>
                <w:szCs w:val="20"/>
              </w:rPr>
              <w:t>W</w:t>
            </w:r>
            <w:r w:rsidRPr="00697AD4">
              <w:rPr>
                <w:rFonts w:eastAsiaTheme="minorEastAsia"/>
                <w:bCs/>
                <w:sz w:val="20"/>
                <w:szCs w:val="20"/>
              </w:rPr>
              <w:t>e are fine with proposal. But we prefer to discussing Type I-NW side and Type 3-NW first with high priority.</w:t>
            </w:r>
          </w:p>
        </w:tc>
      </w:tr>
      <w:tr w:rsidR="000D72A4" w:rsidRPr="00DD6783" w14:paraId="5CC2962C" w14:textId="77777777" w:rsidTr="000D72A4">
        <w:tc>
          <w:tcPr>
            <w:tcW w:w="2705" w:type="dxa"/>
          </w:tcPr>
          <w:p w14:paraId="58D94DC3" w14:textId="77777777" w:rsidR="000D72A4" w:rsidRPr="000D72A4" w:rsidRDefault="000D72A4" w:rsidP="0028040F">
            <w:pPr>
              <w:rPr>
                <w:bCs/>
                <w:sz w:val="20"/>
                <w:szCs w:val="20"/>
                <w:lang w:eastAsia="en-US"/>
              </w:rPr>
            </w:pPr>
            <w:r w:rsidRPr="000D72A4">
              <w:rPr>
                <w:rFonts w:hint="eastAsia"/>
                <w:bCs/>
                <w:sz w:val="20"/>
                <w:szCs w:val="20"/>
                <w:lang w:eastAsia="en-US"/>
              </w:rPr>
              <w:t>LG</w:t>
            </w:r>
            <w:r w:rsidRPr="000D72A4">
              <w:rPr>
                <w:bCs/>
                <w:sz w:val="20"/>
                <w:szCs w:val="20"/>
                <w:lang w:eastAsia="en-US"/>
              </w:rPr>
              <w:t xml:space="preserve"> Electronics</w:t>
            </w:r>
          </w:p>
        </w:tc>
        <w:tc>
          <w:tcPr>
            <w:tcW w:w="6305" w:type="dxa"/>
          </w:tcPr>
          <w:p w14:paraId="238913A0" w14:textId="77777777" w:rsidR="000D72A4" w:rsidRPr="00DD6783" w:rsidRDefault="000D72A4" w:rsidP="0028040F">
            <w:pPr>
              <w:rPr>
                <w:sz w:val="20"/>
                <w:szCs w:val="20"/>
                <w:lang w:eastAsia="en-US"/>
              </w:rPr>
            </w:pPr>
            <w:r w:rsidRPr="00DD6783">
              <w:rPr>
                <w:sz w:val="20"/>
                <w:szCs w:val="20"/>
                <w:lang w:eastAsia="en-US"/>
              </w:rPr>
              <w:t xml:space="preserve">Support in principle. </w:t>
            </w:r>
            <w:r>
              <w:rPr>
                <w:sz w:val="20"/>
                <w:szCs w:val="20"/>
                <w:lang w:eastAsia="en-US"/>
              </w:rPr>
              <w:t xml:space="preserve"> For the rows with pending evaluation in 9.2.2.1, we can skip those rows. If relevant agreement/conclusion are made in 9.2.2.1, we can add that rows.  </w:t>
            </w:r>
          </w:p>
        </w:tc>
      </w:tr>
      <w:tr w:rsidR="00D64497" w:rsidRPr="00DD6783" w14:paraId="06AF2C8E" w14:textId="77777777" w:rsidTr="000D72A4">
        <w:tc>
          <w:tcPr>
            <w:tcW w:w="2705" w:type="dxa"/>
          </w:tcPr>
          <w:p w14:paraId="4C27F6AB" w14:textId="2D2A025B" w:rsidR="00D64497" w:rsidRPr="000D72A4" w:rsidRDefault="00D64497" w:rsidP="00D64497">
            <w:pPr>
              <w:rPr>
                <w:rFonts w:hint="eastAsia"/>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FA93AF2" w14:textId="34F4360F" w:rsidR="00D64497" w:rsidRPr="00192BCF" w:rsidRDefault="00D64497" w:rsidP="00D64497">
            <w:pPr>
              <w:rPr>
                <w:b/>
                <w:sz w:val="20"/>
                <w:szCs w:val="20"/>
              </w:rPr>
            </w:pPr>
            <w:r w:rsidRPr="00192BCF">
              <w:rPr>
                <w:b/>
                <w:sz w:val="20"/>
                <w:szCs w:val="20"/>
              </w:rPr>
              <w:t xml:space="preserve">For “Flexibility to support cell/site/scenario/configuration specific model” </w:t>
            </w:r>
          </w:p>
          <w:p w14:paraId="5A47203E" w14:textId="1529D6C9" w:rsidR="00D64497" w:rsidRPr="008D52F0" w:rsidRDefault="00D64497" w:rsidP="00D64497">
            <w:pPr>
              <w:rPr>
                <w:rFonts w:eastAsiaTheme="minorEastAsia"/>
                <w:sz w:val="20"/>
                <w:szCs w:val="20"/>
              </w:rPr>
            </w:pPr>
            <w:r>
              <w:rPr>
                <w:rFonts w:eastAsiaTheme="minorEastAsia"/>
                <w:sz w:val="20"/>
                <w:szCs w:val="20"/>
              </w:rPr>
              <w:t xml:space="preserve">- for type 3 NW side first training, we think the answer is also </w:t>
            </w:r>
            <w:r w:rsidRPr="00192BCF">
              <w:rPr>
                <w:rFonts w:eastAsiaTheme="minorEastAsia"/>
                <w:b/>
                <w:sz w:val="20"/>
                <w:szCs w:val="20"/>
              </w:rPr>
              <w:t>“Yes”</w:t>
            </w:r>
            <w:r>
              <w:rPr>
                <w:rFonts w:eastAsiaTheme="minorEastAsia"/>
                <w:b/>
                <w:sz w:val="20"/>
                <w:szCs w:val="20"/>
              </w:rPr>
              <w:t>.</w:t>
            </w:r>
            <w:r w:rsidRPr="00B567E1">
              <w:rPr>
                <w:sz w:val="20"/>
                <w:szCs w:val="20"/>
              </w:rPr>
              <w:t xml:space="preserve"> </w:t>
            </w:r>
            <w:r>
              <w:rPr>
                <w:sz w:val="20"/>
                <w:szCs w:val="20"/>
              </w:rPr>
              <w:t>B</w:t>
            </w:r>
            <w:r w:rsidRPr="00B567E1">
              <w:rPr>
                <w:sz w:val="20"/>
                <w:szCs w:val="20"/>
              </w:rPr>
              <w:t>ecause N</w:t>
            </w:r>
            <w:r>
              <w:rPr>
                <w:rFonts w:eastAsiaTheme="minorEastAsia"/>
                <w:sz w:val="20"/>
                <w:szCs w:val="20"/>
              </w:rPr>
              <w:t xml:space="preserve">W can collect </w:t>
            </w:r>
            <w:r w:rsidRPr="0062574B">
              <w:rPr>
                <w:sz w:val="20"/>
                <w:szCs w:val="20"/>
              </w:rPr>
              <w:t>cell/site/scenario/configuration specific</w:t>
            </w:r>
            <w:r>
              <w:rPr>
                <w:sz w:val="20"/>
                <w:szCs w:val="20"/>
              </w:rPr>
              <w:t xml:space="preserve"> data and train the NW model, and transmit related </w:t>
            </w:r>
            <w:r w:rsidRPr="00192BCF">
              <w:rPr>
                <w:b/>
                <w:sz w:val="20"/>
                <w:szCs w:val="20"/>
              </w:rPr>
              <w:t>cell/site/scenario/configuration specific</w:t>
            </w:r>
            <w:r w:rsidRPr="00D64497">
              <w:rPr>
                <w:b/>
                <w:sz w:val="20"/>
                <w:szCs w:val="20"/>
              </w:rPr>
              <w:t xml:space="preserve"> data</w:t>
            </w:r>
            <w:r>
              <w:rPr>
                <w:sz w:val="20"/>
                <w:szCs w:val="20"/>
              </w:rPr>
              <w:t xml:space="preserve"> (to train the CSI encoder) to UE to help finishing the UE side model training. </w:t>
            </w:r>
            <w:r w:rsidRPr="008D52F0">
              <w:rPr>
                <w:rFonts w:eastAsiaTheme="minorEastAsia"/>
                <w:sz w:val="20"/>
                <w:szCs w:val="20"/>
              </w:rPr>
              <w:t xml:space="preserve">It is necessary to clarify what restrictions exist if it is </w:t>
            </w:r>
            <w:r>
              <w:rPr>
                <w:rFonts w:eastAsiaTheme="minorEastAsia"/>
                <w:sz w:val="20"/>
                <w:szCs w:val="20"/>
              </w:rPr>
              <w:t>“</w:t>
            </w:r>
            <w:r w:rsidRPr="008D52F0">
              <w:rPr>
                <w:rFonts w:eastAsiaTheme="minorEastAsia"/>
                <w:sz w:val="20"/>
                <w:szCs w:val="20"/>
              </w:rPr>
              <w:t>Semi flexible</w:t>
            </w:r>
            <w:r>
              <w:rPr>
                <w:rFonts w:eastAsiaTheme="minorEastAsia"/>
                <w:sz w:val="20"/>
                <w:szCs w:val="20"/>
              </w:rPr>
              <w:t>”</w:t>
            </w:r>
          </w:p>
          <w:p w14:paraId="0109E90C" w14:textId="77777777" w:rsidR="00D64497" w:rsidRDefault="00D64497" w:rsidP="00D6449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192BCF">
              <w:rPr>
                <w:b/>
                <w:sz w:val="20"/>
                <w:szCs w:val="20"/>
              </w:rPr>
              <w:t>Model update flexibility after deployment</w:t>
            </w:r>
            <w:r w:rsidRPr="007F2B74">
              <w:rPr>
                <w:rFonts w:eastAsiaTheme="minorEastAsia"/>
                <w:b/>
                <w:bCs/>
                <w:sz w:val="20"/>
                <w:szCs w:val="20"/>
              </w:rPr>
              <w:t>”</w:t>
            </w:r>
            <w:r>
              <w:rPr>
                <w:rFonts w:eastAsiaTheme="minorEastAsia"/>
                <w:b/>
                <w:bCs/>
                <w:sz w:val="20"/>
                <w:szCs w:val="20"/>
              </w:rPr>
              <w:t xml:space="preserve">, </w:t>
            </w:r>
          </w:p>
          <w:p w14:paraId="0D408CA1" w14:textId="3FB02C85" w:rsidR="00D64497" w:rsidRDefault="00D64497" w:rsidP="00D64497">
            <w:pPr>
              <w:rPr>
                <w:rFonts w:eastAsiaTheme="minorEastAsia"/>
                <w:bCs/>
                <w:sz w:val="20"/>
                <w:szCs w:val="20"/>
              </w:rPr>
            </w:pPr>
            <w:r>
              <w:rPr>
                <w:rFonts w:eastAsiaTheme="minorEastAsia"/>
                <w:bCs/>
                <w:sz w:val="20"/>
                <w:szCs w:val="20"/>
              </w:rPr>
              <w:t xml:space="preserve">- </w:t>
            </w:r>
            <w:r w:rsidRPr="00E0549E">
              <w:rPr>
                <w:rFonts w:eastAsiaTheme="minorEastAsia"/>
                <w:bCs/>
                <w:sz w:val="20"/>
                <w:szCs w:val="20"/>
              </w:rPr>
              <w:t>What causes</w:t>
            </w:r>
            <w:r>
              <w:rPr>
                <w:rFonts w:eastAsiaTheme="minorEastAsia"/>
                <w:bCs/>
                <w:sz w:val="20"/>
                <w:szCs w:val="20"/>
              </w:rPr>
              <w:t xml:space="preserve"> “</w:t>
            </w:r>
            <w:r w:rsidRPr="00E0549E">
              <w:rPr>
                <w:rFonts w:eastAsiaTheme="minorEastAsia"/>
                <w:bCs/>
                <w:sz w:val="20"/>
                <w:szCs w:val="20"/>
              </w:rPr>
              <w:t>Semi flexible</w:t>
            </w:r>
            <w:r>
              <w:rPr>
                <w:rFonts w:eastAsiaTheme="minorEastAsia"/>
                <w:bCs/>
                <w:sz w:val="20"/>
                <w:szCs w:val="20"/>
              </w:rPr>
              <w:t xml:space="preserve">” </w:t>
            </w:r>
            <w:r w:rsidRPr="00E0549E">
              <w:rPr>
                <w:rFonts w:eastAsiaTheme="minorEastAsia"/>
                <w:bCs/>
                <w:sz w:val="20"/>
                <w:szCs w:val="20"/>
              </w:rPr>
              <w:t>in type 3</w:t>
            </w:r>
            <w:r>
              <w:rPr>
                <w:rFonts w:eastAsiaTheme="minorEastAsia"/>
                <w:bCs/>
                <w:sz w:val="20"/>
                <w:szCs w:val="20"/>
              </w:rPr>
              <w:t xml:space="preserve"> training</w:t>
            </w:r>
            <w:r w:rsidRPr="00E0549E">
              <w:rPr>
                <w:rFonts w:eastAsiaTheme="minorEastAsia"/>
                <w:bCs/>
                <w:sz w:val="20"/>
                <w:szCs w:val="20"/>
              </w:rPr>
              <w:t>?</w:t>
            </w:r>
            <w:r>
              <w:rPr>
                <w:rFonts w:eastAsiaTheme="minorEastAsia"/>
                <w:bCs/>
                <w:sz w:val="20"/>
                <w:szCs w:val="20"/>
              </w:rPr>
              <w:t xml:space="preserve"> </w:t>
            </w:r>
            <w:r w:rsidRPr="00E0549E">
              <w:rPr>
                <w:rFonts w:eastAsiaTheme="minorEastAsia"/>
                <w:bCs/>
                <w:sz w:val="20"/>
                <w:szCs w:val="20"/>
              </w:rPr>
              <w:t xml:space="preserve">Adding a </w:t>
            </w:r>
            <w:r>
              <w:rPr>
                <w:rFonts w:eastAsiaTheme="minorEastAsia"/>
                <w:bCs/>
                <w:sz w:val="20"/>
                <w:szCs w:val="20"/>
              </w:rPr>
              <w:t>note</w:t>
            </w:r>
            <w:r w:rsidRPr="00E0549E">
              <w:rPr>
                <w:rFonts w:eastAsiaTheme="minorEastAsia"/>
                <w:bCs/>
                <w:sz w:val="20"/>
                <w:szCs w:val="20"/>
              </w:rPr>
              <w:t xml:space="preserve"> </w:t>
            </w:r>
            <w:r>
              <w:rPr>
                <w:rFonts w:eastAsiaTheme="minorEastAsia"/>
                <w:bCs/>
                <w:sz w:val="20"/>
                <w:szCs w:val="20"/>
              </w:rPr>
              <w:t>to</w:t>
            </w:r>
            <w:r w:rsidRPr="00E0549E">
              <w:rPr>
                <w:rFonts w:eastAsiaTheme="minorEastAsia"/>
                <w:bCs/>
                <w:sz w:val="20"/>
                <w:szCs w:val="20"/>
              </w:rPr>
              <w:t xml:space="preserve"> clarify the difference between </w:t>
            </w:r>
            <w:r>
              <w:rPr>
                <w:rFonts w:eastAsiaTheme="minorEastAsia"/>
                <w:bCs/>
                <w:sz w:val="20"/>
                <w:szCs w:val="20"/>
              </w:rPr>
              <w:t>“</w:t>
            </w:r>
            <w:r w:rsidRPr="00E0549E">
              <w:rPr>
                <w:rFonts w:eastAsiaTheme="minorEastAsia"/>
                <w:bCs/>
                <w:sz w:val="20"/>
                <w:szCs w:val="20"/>
              </w:rPr>
              <w:t>flexible</w:t>
            </w:r>
            <w:r>
              <w:rPr>
                <w:rFonts w:eastAsiaTheme="minorEastAsia"/>
                <w:bCs/>
                <w:sz w:val="20"/>
                <w:szCs w:val="20"/>
              </w:rPr>
              <w:t>”</w:t>
            </w:r>
            <w:r w:rsidRPr="00E0549E">
              <w:rPr>
                <w:rFonts w:eastAsiaTheme="minorEastAsia"/>
                <w:bCs/>
                <w:sz w:val="20"/>
                <w:szCs w:val="20"/>
              </w:rPr>
              <w:t xml:space="preserve"> and </w:t>
            </w:r>
            <w:r>
              <w:rPr>
                <w:rFonts w:eastAsiaTheme="minorEastAsia"/>
                <w:bCs/>
                <w:sz w:val="20"/>
                <w:szCs w:val="20"/>
              </w:rPr>
              <w:t>“</w:t>
            </w:r>
            <w:r w:rsidRPr="00E0549E">
              <w:rPr>
                <w:rFonts w:eastAsiaTheme="minorEastAsia"/>
                <w:bCs/>
                <w:sz w:val="20"/>
                <w:szCs w:val="20"/>
              </w:rPr>
              <w:t>semi flexible</w:t>
            </w:r>
            <w:r>
              <w:rPr>
                <w:rFonts w:eastAsiaTheme="minorEastAsia"/>
                <w:bCs/>
                <w:sz w:val="20"/>
                <w:szCs w:val="20"/>
              </w:rPr>
              <w:t xml:space="preserve">” would be helpful, if needed. </w:t>
            </w:r>
          </w:p>
          <w:p w14:paraId="64A8C727" w14:textId="77777777" w:rsidR="00D64497" w:rsidRDefault="00D64497" w:rsidP="00D64497">
            <w:pPr>
              <w:rPr>
                <w:rFonts w:eastAsiaTheme="minorEastAsia" w:hint="eastAsia"/>
                <w:bCs/>
                <w:sz w:val="20"/>
                <w:szCs w:val="20"/>
              </w:rPr>
            </w:pPr>
          </w:p>
          <w:p w14:paraId="002BEBFD" w14:textId="1B05919E" w:rsidR="00D64497" w:rsidRPr="00D64497" w:rsidRDefault="00D64497" w:rsidP="00D64497">
            <w:pPr>
              <w:rPr>
                <w:rFonts w:eastAsiaTheme="minorEastAsia" w:hint="eastAsia"/>
                <w:bCs/>
                <w:sz w:val="20"/>
                <w:szCs w:val="20"/>
                <w:lang w:val="en-GB"/>
              </w:rPr>
            </w:pPr>
            <w:r>
              <w:rPr>
                <w:rFonts w:eastAsiaTheme="minorEastAsia"/>
                <w:bCs/>
                <w:sz w:val="20"/>
                <w:szCs w:val="20"/>
              </w:rPr>
              <w:t xml:space="preserve">And agree with Xiaomi, we should focus on type1 and type3 since we have concluded that </w:t>
            </w:r>
            <w:r w:rsidRPr="00D64497">
              <w:rPr>
                <w:rFonts w:eastAsiaTheme="minorEastAsia" w:hint="eastAsia"/>
                <w:bCs/>
                <w:sz w:val="20"/>
                <w:szCs w:val="20"/>
                <w:lang w:val="en-GB"/>
              </w:rPr>
              <w:t>“</w:t>
            </w:r>
            <w:r w:rsidRPr="00D64497">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42EE90B" w14:textId="77777777" w:rsidR="00D64497" w:rsidRPr="00DD6783" w:rsidRDefault="00D64497" w:rsidP="00D64497">
            <w:pPr>
              <w:rPr>
                <w:sz w:val="20"/>
                <w:szCs w:val="20"/>
                <w:lang w:eastAsia="en-US"/>
              </w:rPr>
            </w:pPr>
          </w:p>
        </w:tc>
      </w:tr>
    </w:tbl>
    <w:p w14:paraId="2DB1C3F4" w14:textId="77777777" w:rsidR="006A58E7" w:rsidRPr="000D72A4" w:rsidRDefault="006A58E7">
      <w:pPr>
        <w:rPr>
          <w:b/>
          <w:bCs/>
          <w:i/>
          <w:iCs/>
          <w:sz w:val="20"/>
          <w:szCs w:val="20"/>
        </w:rPr>
      </w:pPr>
    </w:p>
    <w:p w14:paraId="17B73798" w14:textId="77777777" w:rsidR="006A58E7" w:rsidRPr="001E07F0" w:rsidRDefault="00D47606">
      <w:pPr>
        <w:pStyle w:val="2"/>
      </w:pPr>
      <w:r w:rsidRPr="001E07F0">
        <w:lastRenderedPageBreak/>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af5"/>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w:t>
            </w:r>
            <w:proofErr w:type="spellStart"/>
            <w:r w:rsidRPr="00F3790A">
              <w:rPr>
                <w:bCs/>
                <w:sz w:val="20"/>
                <w:szCs w:val="20"/>
              </w:rPr>
              <w:t>gNB</w:t>
            </w:r>
            <w:proofErr w:type="spellEnd"/>
            <w:r w:rsidRPr="00F3790A">
              <w:rPr>
                <w:bCs/>
                <w:sz w:val="20"/>
                <w:szCs w:val="20"/>
              </w:rPr>
              <w:t xml:space="preserve">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t xml:space="preserve">E.g., in case of performance degradation, event-triggered monitoring window can be activated so that </w:t>
            </w:r>
            <w:proofErr w:type="spellStart"/>
            <w:r w:rsidRPr="00F3790A">
              <w:rPr>
                <w:bCs/>
                <w:sz w:val="20"/>
                <w:szCs w:val="20"/>
              </w:rPr>
              <w:t>gNB</w:t>
            </w:r>
            <w:proofErr w:type="spellEnd"/>
            <w:r w:rsidRPr="00F3790A">
              <w:rPr>
                <w:bCs/>
                <w:sz w:val="20"/>
                <w:szCs w:val="20"/>
              </w:rPr>
              <w:t xml:space="preserve">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Proposal 4: For data sample format of Network side data collection under CSI compression:</w:t>
            </w:r>
          </w:p>
          <w:p w14:paraId="0C2E566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 xml:space="preserve">Proposal 5: For the Network side data collection of ground-truth CSI, the number of ranks and the index(es) of layer(s) for the report of ground-truth CSI can be designated by the </w:t>
            </w:r>
            <w:proofErr w:type="spellStart"/>
            <w:r w:rsidRPr="00F3790A">
              <w:rPr>
                <w:bCs/>
                <w:sz w:val="20"/>
                <w:szCs w:val="20"/>
              </w:rPr>
              <w:t>gNB</w:t>
            </w:r>
            <w:proofErr w:type="spellEnd"/>
            <w:r w:rsidRPr="00F3790A">
              <w:rPr>
                <w:bCs/>
                <w:sz w:val="20"/>
                <w:szCs w:val="20"/>
              </w:rPr>
              <w:t xml:space="preserve">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 xml:space="preserve">UE can autonomously sense the scenario without being notified by </w:t>
            </w:r>
            <w:proofErr w:type="spellStart"/>
            <w:r w:rsidRPr="00F3790A">
              <w:rPr>
                <w:rFonts w:ascii="Times New Roman" w:eastAsia="Times New Roman" w:hAnsi="Times New Roman"/>
                <w:bCs/>
                <w:szCs w:val="20"/>
                <w:lang w:val="en-US"/>
              </w:rPr>
              <w:t>gNB</w:t>
            </w:r>
            <w:proofErr w:type="spellEnd"/>
            <w:r w:rsidRPr="00F3790A">
              <w:rPr>
                <w:rFonts w:ascii="Times New Roman" w:eastAsia="Times New Roman" w:hAnsi="Times New Roman"/>
                <w:bCs/>
                <w:szCs w:val="20"/>
                <w:lang w:val="en-US"/>
              </w:rPr>
              <w:t>.</w:t>
            </w:r>
          </w:p>
          <w:p w14:paraId="430A5DBD" w14:textId="77777777" w:rsidR="00F3790A" w:rsidRPr="00F3790A" w:rsidRDefault="00F3790A" w:rsidP="00F3790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Network side to UE side for NW first training.</w:t>
            </w:r>
          </w:p>
          <w:p w14:paraId="2498798E"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lastRenderedPageBreak/>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sidRPr="009C25A1">
              <w:rPr>
                <w:rFonts w:ascii="Times New Roman" w:eastAsia="Times New Roman" w:hAnsi="Times New Roman"/>
                <w:bCs/>
                <w:szCs w:val="20"/>
                <w:lang w:val="en-US"/>
              </w:rPr>
              <w:t>gNB</w:t>
            </w:r>
            <w:proofErr w:type="spellEnd"/>
            <w:r w:rsidRPr="009C25A1">
              <w:rPr>
                <w:rFonts w:ascii="Times New Roman" w:eastAsia="Times New Roman" w:hAnsi="Times New Roman"/>
                <w:bCs/>
                <w:szCs w:val="20"/>
                <w:lang w:val="en-US"/>
              </w:rPr>
              <w:t xml:space="preserve">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 xml:space="preserve">the maximal payload of Rel-16 </w:t>
            </w:r>
            <w:proofErr w:type="spellStart"/>
            <w:r w:rsidRPr="008F78D1">
              <w:rPr>
                <w:bCs/>
                <w:sz w:val="20"/>
                <w:szCs w:val="20"/>
              </w:rPr>
              <w:t>TypeII</w:t>
            </w:r>
            <w:proofErr w:type="spellEnd"/>
            <w:r w:rsidRPr="008F78D1">
              <w:rPr>
                <w:bCs/>
                <w:sz w:val="20"/>
                <w:szCs w:val="20"/>
              </w:rPr>
              <w:t xml:space="preserve"> CB</w:t>
            </w:r>
            <w:r w:rsidRPr="008F78D1">
              <w:rPr>
                <w:rFonts w:hint="eastAsia"/>
                <w:bCs/>
                <w:sz w:val="20"/>
                <w:szCs w:val="20"/>
              </w:rPr>
              <w:t xml:space="preserve"> (i.e., PC8)</w:t>
            </w:r>
            <w:r w:rsidRPr="008F78D1">
              <w:rPr>
                <w:bCs/>
                <w:sz w:val="20"/>
                <w:szCs w:val="20"/>
              </w:rPr>
              <w:t xml:space="preserve"> but 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 xml:space="preserve">nhanced Rel-16 </w:t>
            </w:r>
            <w:proofErr w:type="spellStart"/>
            <w:r w:rsidRPr="008F78D1">
              <w:rPr>
                <w:rFonts w:hint="eastAsia"/>
                <w:bCs/>
                <w:sz w:val="20"/>
                <w:szCs w:val="20"/>
              </w:rPr>
              <w:t>TypeII</w:t>
            </w:r>
            <w:proofErr w:type="spellEnd"/>
            <w:r w:rsidRPr="008F78D1">
              <w:rPr>
                <w:rFonts w:hint="eastAsia"/>
                <w:bCs/>
                <w:sz w:val="20"/>
                <w:szCs w:val="20"/>
              </w:rPr>
              <w:t xml:space="preserve"> codebook</w:t>
            </w:r>
            <w:r w:rsidRPr="008F78D1">
              <w:rPr>
                <w:bCs/>
                <w:sz w:val="20"/>
                <w:szCs w:val="20"/>
              </w:rPr>
              <w:t xml:space="preserve"> to get h</w:t>
            </w:r>
            <w:r w:rsidRPr="008F78D1">
              <w:rPr>
                <w:rFonts w:hint="eastAsia"/>
                <w:bCs/>
                <w:sz w:val="20"/>
                <w:szCs w:val="20"/>
              </w:rPr>
              <w:t xml:space="preserve">igh-resolution </w:t>
            </w:r>
            <w:r w:rsidRPr="008F78D1">
              <w:rPr>
                <w:bCs/>
                <w:sz w:val="20"/>
                <w:szCs w:val="20"/>
              </w:rPr>
              <w:t>CSI;</w:t>
            </w:r>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e.g., SINR, CQI, positioning information</w:t>
            </w:r>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reports the qualified data to NW</w:t>
            </w:r>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t>vivo</w:t>
            </w:r>
          </w:p>
        </w:tc>
        <w:tc>
          <w:tcPr>
            <w:tcW w:w="7412" w:type="dxa"/>
          </w:tcPr>
          <w:p w14:paraId="1E1E36E8"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1EA4C39F"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proofErr w:type="spellStart"/>
            <w:r>
              <w:rPr>
                <w:iCs/>
                <w:sz w:val="20"/>
                <w:szCs w:val="20"/>
              </w:rPr>
              <w:lastRenderedPageBreak/>
              <w:t>Spreadtrum</w:t>
            </w:r>
            <w:proofErr w:type="spellEnd"/>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 xml:space="preserve">Proposal 4: For AI/ML model training Type 1, data collection may be not needed to be specified other than assisted </w:t>
            </w:r>
            <w:proofErr w:type="spellStart"/>
            <w:r w:rsidRPr="00BA113B">
              <w:rPr>
                <w:iCs/>
                <w:sz w:val="20"/>
                <w:szCs w:val="20"/>
              </w:rPr>
              <w:t>signalling</w:t>
            </w:r>
            <w:proofErr w:type="spellEnd"/>
            <w:r w:rsidRPr="00BA113B">
              <w:rPr>
                <w:iCs/>
                <w:sz w:val="20"/>
                <w:szCs w:val="20"/>
              </w:rPr>
              <w:t xml:space="preserve">, </w:t>
            </w:r>
            <w:proofErr w:type="spellStart"/>
            <w:r w:rsidRPr="00BA113B">
              <w:rPr>
                <w:iCs/>
                <w:sz w:val="20"/>
                <w:szCs w:val="20"/>
              </w:rPr>
              <w:t>e.g</w:t>
            </w:r>
            <w:proofErr w:type="spellEnd"/>
            <w:r w:rsidRPr="00BA113B">
              <w:rPr>
                <w:iCs/>
                <w:sz w:val="20"/>
                <w:szCs w:val="20"/>
              </w:rPr>
              <w:t>, antenna layout for one CSI-RS resource</w:t>
            </w:r>
          </w:p>
          <w:p w14:paraId="1DA15E60" w14:textId="77777777" w:rsidR="00BA113B" w:rsidRPr="00BA113B" w:rsidRDefault="00BA113B" w:rsidP="00BA113B">
            <w:pPr>
              <w:rPr>
                <w:iCs/>
                <w:sz w:val="20"/>
                <w:szCs w:val="20"/>
              </w:rPr>
            </w:pPr>
            <w:r w:rsidRPr="00BA113B">
              <w:rPr>
                <w:iCs/>
                <w:sz w:val="20"/>
                <w:szCs w:val="20"/>
              </w:rPr>
              <w:t>Proposal 5: Offline AI/ML model training is the first priority.</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monitoring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28FCA5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afb"/>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Existing CSI-RS configuration shall be used as the starting point for any form of data collection</w:t>
            </w:r>
          </w:p>
          <w:p w14:paraId="394B713B"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Enhancement of CSI reporting to enable higher accuracy reporting</w:t>
            </w:r>
          </w:p>
          <w:p w14:paraId="27F89454"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t>CATT</w:t>
            </w:r>
          </w:p>
        </w:tc>
        <w:tc>
          <w:tcPr>
            <w:tcW w:w="7412" w:type="dxa"/>
          </w:tcPr>
          <w:p w14:paraId="7663FA4E" w14:textId="77777777" w:rsidR="00575CE2" w:rsidRPr="00575CE2" w:rsidRDefault="00575CE2" w:rsidP="00575CE2">
            <w:pPr>
              <w:pStyle w:val="a3"/>
              <w:spacing w:after="120"/>
              <w:jc w:val="left"/>
              <w:rPr>
                <w:b w:val="0"/>
                <w:bCs w:val="0"/>
                <w:iCs/>
                <w:sz w:val="20"/>
                <w:szCs w:val="20"/>
              </w:rPr>
            </w:pPr>
            <w:bookmarkStart w:id="6"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side data collection in Rel-18 SI.</w:t>
            </w:r>
            <w:bookmarkEnd w:id="6"/>
          </w:p>
          <w:p w14:paraId="64827A66" w14:textId="77777777" w:rsidR="00575CE2" w:rsidRPr="00575CE2" w:rsidRDefault="00575CE2" w:rsidP="00575CE2">
            <w:pPr>
              <w:spacing w:afterLines="50" w:after="120"/>
              <w:rPr>
                <w:iCs/>
                <w:sz w:val="20"/>
                <w:szCs w:val="20"/>
              </w:rPr>
            </w:pPr>
            <w:bookmarkStart w:id="7"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proofErr w:type="gramStart"/>
            <w:r w:rsidRPr="00575CE2">
              <w:rPr>
                <w:iCs/>
                <w:sz w:val="20"/>
                <w:szCs w:val="20"/>
              </w:rPr>
              <w:t>measurement based</w:t>
            </w:r>
            <w:proofErr w:type="gramEnd"/>
            <w:r w:rsidRPr="00575CE2">
              <w:rPr>
                <w:iCs/>
                <w:sz w:val="20"/>
                <w:szCs w:val="20"/>
              </w:rPr>
              <w:t xml:space="preserve"> data collection</w:t>
            </w:r>
            <w:r w:rsidRPr="00575CE2">
              <w:rPr>
                <w:rFonts w:hint="eastAsia"/>
                <w:iCs/>
                <w:sz w:val="20"/>
                <w:szCs w:val="20"/>
              </w:rPr>
              <w:t>.</w:t>
            </w:r>
            <w:bookmarkEnd w:id="7"/>
          </w:p>
          <w:p w14:paraId="218C5B83" w14:textId="77777777" w:rsidR="00575CE2" w:rsidRPr="00575CE2" w:rsidRDefault="00575CE2" w:rsidP="00575CE2">
            <w:pPr>
              <w:spacing w:afterLines="50" w:after="120"/>
              <w:rPr>
                <w:iCs/>
                <w:sz w:val="20"/>
                <w:szCs w:val="20"/>
              </w:rPr>
            </w:pPr>
            <w:bookmarkStart w:id="8"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8"/>
          </w:p>
          <w:p w14:paraId="3171D5B1" w14:textId="77777777" w:rsidR="00575CE2" w:rsidRPr="00575CE2" w:rsidRDefault="00575CE2" w:rsidP="00575CE2">
            <w:pPr>
              <w:spacing w:afterLines="50" w:after="120"/>
              <w:rPr>
                <w:iCs/>
                <w:sz w:val="20"/>
                <w:szCs w:val="20"/>
              </w:rPr>
            </w:pPr>
            <w:bookmarkStart w:id="9"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9"/>
          </w:p>
          <w:p w14:paraId="771FC09D"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with legacy CSI feedback framework reused</w:t>
            </w:r>
            <w:r w:rsidRPr="00575CE2">
              <w:rPr>
                <w:rFonts w:ascii="Times New Roman" w:eastAsia="Times New Roman" w:hAnsi="Times New Roman" w:hint="eastAsia"/>
                <w:iCs/>
                <w:szCs w:val="20"/>
                <w:lang w:val="en-US"/>
              </w:rPr>
              <w:t>;</w:t>
            </w:r>
          </w:p>
          <w:p w14:paraId="182D34A8"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10"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10"/>
          </w:p>
          <w:p w14:paraId="4DD346D4" w14:textId="77777777" w:rsidR="00575CE2" w:rsidRPr="00575CE2" w:rsidRDefault="00575CE2" w:rsidP="00575CE2">
            <w:pPr>
              <w:spacing w:afterLines="50" w:after="120"/>
              <w:rPr>
                <w:iCs/>
                <w:sz w:val="20"/>
                <w:szCs w:val="20"/>
              </w:rPr>
            </w:pPr>
            <w:bookmarkStart w:id="11"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11"/>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2" w:name="OLE_LINK277"/>
            <w:bookmarkStart w:id="13"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t>Ericsson</w:t>
            </w:r>
          </w:p>
        </w:tc>
        <w:tc>
          <w:tcPr>
            <w:tcW w:w="7412" w:type="dxa"/>
          </w:tcPr>
          <w:p w14:paraId="736644D6" w14:textId="77777777" w:rsidR="00AF0BE3" w:rsidRPr="00AF0BE3" w:rsidRDefault="0028040F" w:rsidP="00AF0BE3">
            <w:pPr>
              <w:spacing w:after="120"/>
              <w:jc w:val="both"/>
              <w:rPr>
                <w:rFonts w:eastAsiaTheme="minorEastAsia"/>
                <w:iCs/>
                <w:color w:val="000000" w:themeColor="text1"/>
                <w:sz w:val="20"/>
                <w:szCs w:val="20"/>
                <w:lang w:val="en-GB"/>
              </w:rPr>
            </w:pPr>
            <w:hyperlink w:anchor="_Toc131752938" w:history="1">
              <w:r w:rsidR="00AF0BE3" w:rsidRPr="00AF0BE3">
                <w:rPr>
                  <w:rStyle w:val="af9"/>
                  <w:rFonts w:eastAsiaTheme="minorEastAsia"/>
                  <w:iCs/>
                  <w:color w:val="000000" w:themeColor="text1"/>
                  <w:sz w:val="20"/>
                  <w:szCs w:val="20"/>
                  <w:u w:val="none"/>
                  <w:lang w:val="en-GB"/>
                </w:rPr>
                <w:t>Proposal 1</w:t>
              </w:r>
              <w:r w:rsidR="00AF0BE3" w:rsidRPr="00AF0BE3">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28040F" w:rsidP="00AF0BE3">
            <w:pPr>
              <w:spacing w:after="120"/>
              <w:jc w:val="both"/>
              <w:rPr>
                <w:rFonts w:eastAsia="宋体"/>
                <w:sz w:val="20"/>
                <w:szCs w:val="20"/>
                <w:lang w:val="en-GB" w:eastAsia="en-US"/>
              </w:rPr>
            </w:pPr>
            <w:hyperlink w:anchor="_Toc131752943" w:history="1">
              <w:r w:rsidR="00AF0BE3" w:rsidRPr="0053043F">
                <w:rPr>
                  <w:rFonts w:eastAsia="宋体"/>
                  <w:sz w:val="20"/>
                  <w:szCs w:val="20"/>
                  <w:lang w:val="en-GB" w:eastAsia="en-US"/>
                </w:rPr>
                <w:t>Proposal 6</w:t>
              </w:r>
              <w:r w:rsidR="00AF0BE3" w:rsidRPr="0053043F">
                <w:rPr>
                  <w:rFonts w:eastAsia="宋体"/>
                  <w:sz w:val="20"/>
                  <w:szCs w:val="20"/>
                  <w:lang w:val="en-GB" w:eastAsia="en-US"/>
                </w:rPr>
                <w:tab/>
                <w:t>For CSI use case in this SI, down-prioritize studies on model transfer</w:t>
              </w:r>
            </w:hyperlink>
          </w:p>
          <w:p w14:paraId="0832A262" w14:textId="03EE32B4" w:rsidR="00330B2A" w:rsidRDefault="00330B2A" w:rsidP="00330B2A">
            <w:pPr>
              <w:pStyle w:val="TOC1"/>
              <w:rPr>
                <w:rFonts w:asciiTheme="minorHAnsi" w:eastAsiaTheme="minorEastAsia" w:hAnsiTheme="minorHAnsi" w:cstheme="minorBidi"/>
                <w:b/>
                <w:szCs w:val="22"/>
              </w:rPr>
            </w:pPr>
            <w:r>
              <w:lastRenderedPageBreak/>
              <w:t xml:space="preserve">Observation 5: </w:t>
            </w:r>
            <w:r w:rsidRPr="00946CDD">
              <w:t xml:space="preserve">3GPP specifications needs to support a mechanism to update/fine tune the decoder to consider implementation reality (e.g., UE and </w:t>
            </w:r>
            <w:proofErr w:type="spellStart"/>
            <w:r w:rsidRPr="00946CDD">
              <w:t>gNB</w:t>
            </w:r>
            <w:proofErr w:type="spellEnd"/>
            <w:r w:rsidRPr="00946CDD">
              <w:t xml:space="preserve"> RF and antennas at UE and </w:t>
            </w:r>
            <w:proofErr w:type="spellStart"/>
            <w:r w:rsidRPr="00946CDD">
              <w:t>gNB</w:t>
            </w:r>
            <w:proofErr w:type="spellEnd"/>
            <w:r w:rsidRPr="00946CDD">
              <w:t>) and to ensure good generalization performance in scenarios not part of the pre-deployment training dataset</w:t>
            </w:r>
          </w:p>
          <w:p w14:paraId="198C4DDD" w14:textId="603FC254" w:rsidR="00330B2A" w:rsidRDefault="00330B2A" w:rsidP="00330B2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 xml:space="preserve">A Target CSI definition approach based on the </w:t>
            </w:r>
            <w:proofErr w:type="spellStart"/>
            <w:r w:rsidRPr="00946CDD">
              <w:t>eType</w:t>
            </w:r>
            <w:proofErr w:type="spellEnd"/>
            <w:r w:rsidRPr="00946CDD">
              <w:t xml:space="preserve">-II framework, with more selected beams, taps, and coefficients compared to existing </w:t>
            </w:r>
            <w:proofErr w:type="spellStart"/>
            <w:r w:rsidRPr="00946CDD">
              <w:t>eType</w:t>
            </w:r>
            <w:proofErr w:type="spellEnd"/>
            <w:r w:rsidRPr="00946CDD">
              <w:t>-II, and with finer resolution in the quantization of the coefficients has the potential to accurately describe the true Tx-eigenvector.</w:t>
            </w:r>
          </w:p>
          <w:p w14:paraId="3693DCF8" w14:textId="533D0FE8" w:rsidR="00330B2A" w:rsidRDefault="00330B2A" w:rsidP="00330B2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6190ED15" w14:textId="7972990E" w:rsidR="00330B2A" w:rsidRDefault="00330B2A" w:rsidP="00330B2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lastRenderedPageBreak/>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w:t>
            </w:r>
            <w:proofErr w:type="spellStart"/>
            <w:r w:rsidRPr="00AA2A2F">
              <w:rPr>
                <w:bCs/>
                <w:iCs/>
                <w:sz w:val="20"/>
                <w:szCs w:val="20"/>
              </w:rPr>
              <w:t>signalling</w:t>
            </w:r>
            <w:proofErr w:type="spellEnd"/>
            <w:r w:rsidRPr="00AA2A2F">
              <w:rPr>
                <w:bCs/>
                <w:iCs/>
                <w:sz w:val="20"/>
                <w:szCs w:val="20"/>
              </w:rPr>
              <w:t xml:space="preserve"> overhead. </w:t>
            </w:r>
          </w:p>
          <w:p w14:paraId="4083E98C" w14:textId="77777777" w:rsidR="00AA2A2F" w:rsidRPr="00AA2A2F" w:rsidRDefault="00AA2A2F" w:rsidP="00AA2A2F">
            <w:pPr>
              <w:jc w:val="both"/>
              <w:rPr>
                <w:bCs/>
                <w:iCs/>
                <w:sz w:val="20"/>
                <w:szCs w:val="20"/>
              </w:rPr>
            </w:pPr>
            <w:r w:rsidRPr="00AA2A2F">
              <w:rPr>
                <w:bCs/>
                <w:iCs/>
                <w:sz w:val="20"/>
                <w:szCs w:val="20"/>
              </w:rPr>
              <w:t xml:space="preserve">Proposal 3: The design trigger </w:t>
            </w:r>
            <w:proofErr w:type="spellStart"/>
            <w:r w:rsidRPr="00AA2A2F">
              <w:rPr>
                <w:bCs/>
                <w:iCs/>
                <w:sz w:val="20"/>
                <w:szCs w:val="20"/>
              </w:rPr>
              <w:t>signalling</w:t>
            </w:r>
            <w:proofErr w:type="spellEnd"/>
            <w:r w:rsidRPr="00AA2A2F">
              <w:rPr>
                <w:bCs/>
                <w:iCs/>
                <w:sz w:val="20"/>
                <w:szCs w:val="20"/>
              </w:rPr>
              <w:t xml:space="preserve">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 xml:space="preserve">bservation 5: On data sample type / format for ground-truth CSI reporting, high resolution codebook-based format e.g., legacy codebook (e.g., </w:t>
            </w:r>
            <w:proofErr w:type="spellStart"/>
            <w:r w:rsidRPr="00FA31FC">
              <w:rPr>
                <w:bCs/>
                <w:iCs/>
                <w:sz w:val="20"/>
                <w:szCs w:val="20"/>
              </w:rPr>
              <w:t>eType</w:t>
            </w:r>
            <w:proofErr w:type="spellEnd"/>
            <w:r w:rsidRPr="00FA31FC">
              <w:rPr>
                <w:bCs/>
                <w:iCs/>
                <w:sz w:val="20"/>
                <w:szCs w:val="20"/>
              </w:rPr>
              <w:t xml:space="preserv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lastRenderedPageBreak/>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lastRenderedPageBreak/>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While </w:t>
            </w:r>
            <w:proofErr w:type="spellStart"/>
            <w:r w:rsidRPr="008F2D98">
              <w:rPr>
                <w:b w:val="0"/>
                <w:bCs/>
              </w:rPr>
              <w:t>gNB</w:t>
            </w:r>
            <w:proofErr w:type="spellEnd"/>
            <w:r w:rsidRPr="008F2D98">
              <w:rPr>
                <w:b w:val="0"/>
                <w:bCs/>
              </w:rPr>
              <w:t xml:space="preserve"> is main entity in establishing data collection procedure, UE should provide </w:t>
            </w:r>
            <w:proofErr w:type="spellStart"/>
            <w:r w:rsidRPr="008F2D98">
              <w:rPr>
                <w:b w:val="0"/>
                <w:bCs/>
              </w:rPr>
              <w:t>gNB</w:t>
            </w:r>
            <w:proofErr w:type="spellEnd"/>
            <w:r w:rsidRPr="008F2D98">
              <w:rPr>
                <w:b w:val="0"/>
                <w:bCs/>
              </w:rPr>
              <w:t xml:space="preserve">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Maximum amount of data collected per period</w:t>
            </w:r>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 xml:space="preserve">Proposal 6: For AI/ML model training for CSI feedback enhancement, study potential specification impact related to training data type/size, training data source determination, and assistance </w:t>
            </w:r>
            <w:proofErr w:type="spellStart"/>
            <w:r w:rsidRPr="006C0350">
              <w:rPr>
                <w:sz w:val="20"/>
                <w:szCs w:val="20"/>
              </w:rPr>
              <w:t>signalling</w:t>
            </w:r>
            <w:proofErr w:type="spellEnd"/>
            <w:r w:rsidRPr="006C0350">
              <w:rPr>
                <w:sz w:val="20"/>
                <w:szCs w:val="20"/>
              </w:rPr>
              <w:t xml:space="preserve"> and procedure for training data collection.</w:t>
            </w:r>
          </w:p>
          <w:p w14:paraId="1BD28A73" w14:textId="77777777" w:rsidR="006C0350" w:rsidRPr="006C0350" w:rsidRDefault="006C0350" w:rsidP="006C0350">
            <w:pPr>
              <w:jc w:val="both"/>
              <w:rPr>
                <w:sz w:val="20"/>
                <w:szCs w:val="20"/>
              </w:rPr>
            </w:pPr>
            <w:r w:rsidRPr="006C0350">
              <w:rPr>
                <w:sz w:val="20"/>
                <w:szCs w:val="20"/>
              </w:rPr>
              <w:t xml:space="preserve">Proposal 7: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 xml:space="preserve">Proposal 8: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6: For CSI compression using Type 1 and Type 3 training collaboration, the dataset for sharing is not privacy-sensitive.</w:t>
            </w:r>
          </w:p>
          <w:p w14:paraId="248BE307"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lastRenderedPageBreak/>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lastRenderedPageBreak/>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81EA28F" w14:textId="6841A464" w:rsidR="00A53855" w:rsidRPr="00A540F4" w:rsidRDefault="00A53855" w:rsidP="00B77042">
      <w:pPr>
        <w:pStyle w:val="3"/>
        <w:numPr>
          <w:ilvl w:val="0"/>
          <w:numId w:val="0"/>
        </w:numPr>
        <w:rPr>
          <w:b/>
          <w:bCs/>
          <w:i/>
          <w:iCs/>
          <w:sz w:val="20"/>
          <w:szCs w:val="20"/>
        </w:rPr>
      </w:pPr>
      <w:r w:rsidRPr="00A540F4">
        <w:rPr>
          <w:b/>
          <w:bCs/>
          <w:i/>
          <w:iCs/>
          <w:sz w:val="20"/>
          <w:szCs w:val="20"/>
        </w:rPr>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Malgun Gothic"/>
          <w:b/>
          <w:bCs/>
          <w:i/>
          <w:iCs/>
          <w:color w:val="000000" w:themeColor="text1"/>
          <w:sz w:val="20"/>
          <w:szCs w:val="20"/>
        </w:rPr>
      </w:pPr>
      <w:r w:rsidRPr="00A53855">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w:t>
      </w:r>
      <w:r w:rsidR="00A53855" w:rsidRPr="00A53855">
        <w:rPr>
          <w:rFonts w:ascii="Times New Roman" w:eastAsia="Malgun Gothic"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w:t>
      </w:r>
      <w:r w:rsidR="00A53855" w:rsidRPr="00A53855">
        <w:rPr>
          <w:rFonts w:ascii="Times New Roman" w:eastAsia="Malgun Gothic"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Data sample format/type</w:t>
      </w:r>
      <w:r w:rsidR="00223C88">
        <w:rPr>
          <w:rFonts w:ascii="Times New Roman" w:eastAsia="Malgun Gothic" w:hAnsi="Times New Roman"/>
          <w:b/>
          <w:bCs/>
          <w:i/>
          <w:iCs/>
          <w:color w:val="000000" w:themeColor="text1"/>
          <w:szCs w:val="20"/>
          <w:lang w:val="en-US"/>
        </w:rPr>
        <w:t xml:space="preserve"> </w:t>
      </w:r>
      <w:r w:rsidRPr="00A53855">
        <w:rPr>
          <w:rFonts w:ascii="Times New Roman" w:eastAsia="Malgun Gothic" w:hAnsi="Times New Roman"/>
          <w:b/>
          <w:bCs/>
          <w:i/>
          <w:iCs/>
          <w:color w:val="000000" w:themeColor="text1"/>
          <w:szCs w:val="20"/>
          <w:lang w:val="en-US"/>
        </w:rPr>
        <w:t xml:space="preserve">  </w:t>
      </w:r>
    </w:p>
    <w:p w14:paraId="2B97CE20" w14:textId="77777777"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Quantization/de-quantization related information</w:t>
      </w:r>
    </w:p>
    <w:p w14:paraId="516CAFA1" w14:textId="77777777" w:rsidR="00223C88"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486291" w:rsidRPr="00F712CD" w14:paraId="463014AF" w14:textId="77777777" w:rsidTr="00A84514">
        <w:tc>
          <w:tcPr>
            <w:tcW w:w="2705" w:type="dxa"/>
          </w:tcPr>
          <w:p w14:paraId="0DD0A3B0" w14:textId="77777777" w:rsidR="00486291" w:rsidRPr="00F712CD" w:rsidRDefault="00486291" w:rsidP="00A84514">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A84514">
            <w:pPr>
              <w:rPr>
                <w:b/>
                <w:bCs/>
                <w:sz w:val="20"/>
                <w:szCs w:val="20"/>
                <w:lang w:eastAsia="en-US"/>
              </w:rPr>
            </w:pPr>
            <w:r w:rsidRPr="00F712CD">
              <w:rPr>
                <w:b/>
                <w:bCs/>
                <w:sz w:val="20"/>
                <w:szCs w:val="20"/>
                <w:lang w:eastAsia="en-US"/>
              </w:rPr>
              <w:t>View</w:t>
            </w:r>
          </w:p>
        </w:tc>
      </w:tr>
      <w:tr w:rsidR="00486291" w:rsidRPr="00F712CD" w14:paraId="16DF99CF" w14:textId="77777777" w:rsidTr="00A84514">
        <w:tc>
          <w:tcPr>
            <w:tcW w:w="2705" w:type="dxa"/>
          </w:tcPr>
          <w:p w14:paraId="3D965DC8" w14:textId="666E062A" w:rsidR="00486291" w:rsidRPr="00F712CD" w:rsidRDefault="00DD6783" w:rsidP="00A84514">
            <w:pPr>
              <w:rPr>
                <w:b/>
                <w:bCs/>
                <w:sz w:val="20"/>
                <w:szCs w:val="20"/>
                <w:lang w:eastAsia="en-US"/>
              </w:rPr>
            </w:pPr>
            <w:r>
              <w:rPr>
                <w:b/>
                <w:bCs/>
                <w:sz w:val="20"/>
                <w:szCs w:val="20"/>
                <w:lang w:eastAsia="en-US"/>
              </w:rPr>
              <w:t>Google</w:t>
            </w:r>
          </w:p>
        </w:tc>
        <w:tc>
          <w:tcPr>
            <w:tcW w:w="6305" w:type="dxa"/>
          </w:tcPr>
          <w:p w14:paraId="4C98A430" w14:textId="1F20CFA5" w:rsidR="00486291" w:rsidRPr="00DD6783" w:rsidRDefault="00DD6783" w:rsidP="00A84514">
            <w:pPr>
              <w:rPr>
                <w:sz w:val="20"/>
                <w:szCs w:val="20"/>
                <w:lang w:eastAsia="en-US"/>
              </w:rPr>
            </w:pPr>
            <w:r>
              <w:rPr>
                <w:sz w:val="20"/>
                <w:szCs w:val="20"/>
                <w:lang w:eastAsia="en-US"/>
              </w:rPr>
              <w:t xml:space="preserve">OK </w:t>
            </w:r>
            <w:r w:rsidRPr="00DD6783">
              <w:rPr>
                <w:sz w:val="20"/>
                <w:szCs w:val="20"/>
                <w:lang w:eastAsia="en-US"/>
              </w:rPr>
              <w:t xml:space="preserve"> </w:t>
            </w:r>
          </w:p>
        </w:tc>
      </w:tr>
      <w:tr w:rsidR="00D13D37" w:rsidRPr="00F712CD" w14:paraId="78520F90" w14:textId="77777777" w:rsidTr="00A84514">
        <w:tc>
          <w:tcPr>
            <w:tcW w:w="2705" w:type="dxa"/>
          </w:tcPr>
          <w:p w14:paraId="54558345" w14:textId="61AA7852" w:rsidR="00D13D37" w:rsidRPr="00D13D37" w:rsidRDefault="00D13D37" w:rsidP="00A84514">
            <w:pPr>
              <w:rPr>
                <w:rFonts w:eastAsiaTheme="minorEastAsia"/>
                <w:bCs/>
                <w:sz w:val="20"/>
                <w:szCs w:val="20"/>
              </w:rPr>
            </w:pPr>
            <w:r w:rsidRPr="00D13D37">
              <w:rPr>
                <w:rFonts w:eastAsiaTheme="minorEastAsia" w:hint="eastAsia"/>
                <w:bCs/>
                <w:sz w:val="20"/>
                <w:szCs w:val="20"/>
              </w:rPr>
              <w:t>CATT</w:t>
            </w:r>
          </w:p>
        </w:tc>
        <w:tc>
          <w:tcPr>
            <w:tcW w:w="6305" w:type="dxa"/>
          </w:tcPr>
          <w:p w14:paraId="6F99BF70" w14:textId="72E511D9" w:rsidR="00D13D37" w:rsidRPr="00D13D37" w:rsidRDefault="00D13D37" w:rsidP="00A84514">
            <w:pPr>
              <w:rPr>
                <w:rFonts w:eastAsiaTheme="minorEastAsia"/>
                <w:sz w:val="20"/>
                <w:szCs w:val="20"/>
              </w:rPr>
            </w:pPr>
            <w:r>
              <w:rPr>
                <w:rFonts w:eastAsiaTheme="minorEastAsia" w:hint="eastAsia"/>
                <w:sz w:val="20"/>
                <w:szCs w:val="20"/>
              </w:rPr>
              <w:t>Support.</w:t>
            </w:r>
          </w:p>
        </w:tc>
      </w:tr>
      <w:tr w:rsidR="00006258" w:rsidRPr="00F712CD" w14:paraId="53310C79" w14:textId="77777777" w:rsidTr="00A84514">
        <w:tc>
          <w:tcPr>
            <w:tcW w:w="2705" w:type="dxa"/>
          </w:tcPr>
          <w:p w14:paraId="1EA956D3" w14:textId="40045A45" w:rsidR="00006258" w:rsidRPr="00D13D37" w:rsidRDefault="00006258" w:rsidP="00006258">
            <w:pPr>
              <w:rPr>
                <w:rFonts w:eastAsiaTheme="minorEastAsia"/>
                <w:bCs/>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174A6D4" w14:textId="0207DAD1"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307310B2" w14:textId="77777777" w:rsidTr="00A84514">
        <w:tc>
          <w:tcPr>
            <w:tcW w:w="2705" w:type="dxa"/>
          </w:tcPr>
          <w:p w14:paraId="55A91AC1" w14:textId="205DB45D"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37451CD" w14:textId="45DD1AE4" w:rsidR="00B7761F" w:rsidRPr="00BA7514" w:rsidRDefault="00B7761F" w:rsidP="00B7761F">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4157E1" w:rsidRPr="00F712CD" w14:paraId="490AE1BF" w14:textId="77777777" w:rsidTr="00A84514">
        <w:tc>
          <w:tcPr>
            <w:tcW w:w="2705" w:type="dxa"/>
          </w:tcPr>
          <w:p w14:paraId="33D89C6C" w14:textId="66F932FD" w:rsidR="004157E1" w:rsidRDefault="004157E1" w:rsidP="004157E1">
            <w:pPr>
              <w:rPr>
                <w:rFonts w:eastAsia="Yu Mincho"/>
                <w:bCs/>
                <w:sz w:val="20"/>
                <w:szCs w:val="20"/>
                <w:lang w:eastAsia="ja-JP"/>
              </w:rPr>
            </w:pPr>
            <w:r>
              <w:rPr>
                <w:rFonts w:eastAsiaTheme="minorEastAsia"/>
                <w:bCs/>
                <w:sz w:val="20"/>
                <w:szCs w:val="20"/>
              </w:rPr>
              <w:t>Ericsson</w:t>
            </w:r>
          </w:p>
        </w:tc>
        <w:tc>
          <w:tcPr>
            <w:tcW w:w="6305" w:type="dxa"/>
          </w:tcPr>
          <w:p w14:paraId="17F5BAC5" w14:textId="0125FADE" w:rsidR="004157E1" w:rsidRDefault="004157E1" w:rsidP="004157E1">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D1EE1" w:rsidRPr="00F712CD" w14:paraId="65BB5131" w14:textId="77777777" w:rsidTr="00A84514">
        <w:tc>
          <w:tcPr>
            <w:tcW w:w="2705" w:type="dxa"/>
          </w:tcPr>
          <w:p w14:paraId="13B7CEE7" w14:textId="05A2E841" w:rsidR="00BD1EE1" w:rsidRPr="00BD1EE1" w:rsidRDefault="00BD1EE1" w:rsidP="00BD1EE1">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D894226" w14:textId="55B4B93D"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9F0857" w:rsidRPr="00DD6783" w14:paraId="03B2ECDD" w14:textId="77777777" w:rsidTr="009F0857">
        <w:tc>
          <w:tcPr>
            <w:tcW w:w="2705" w:type="dxa"/>
          </w:tcPr>
          <w:p w14:paraId="20938DB1" w14:textId="77777777" w:rsidR="009F0857" w:rsidRPr="009F0857" w:rsidRDefault="009F0857" w:rsidP="0028040F">
            <w:pPr>
              <w:rPr>
                <w:bCs/>
                <w:sz w:val="20"/>
                <w:szCs w:val="20"/>
                <w:lang w:eastAsia="en-US"/>
              </w:rPr>
            </w:pPr>
            <w:r w:rsidRPr="009F0857">
              <w:rPr>
                <w:bCs/>
                <w:sz w:val="20"/>
                <w:szCs w:val="20"/>
                <w:lang w:eastAsia="en-US"/>
              </w:rPr>
              <w:t>LG Electronics</w:t>
            </w:r>
          </w:p>
        </w:tc>
        <w:tc>
          <w:tcPr>
            <w:tcW w:w="6305" w:type="dxa"/>
          </w:tcPr>
          <w:p w14:paraId="57AF85F5" w14:textId="77777777" w:rsidR="009F0857" w:rsidRPr="00DD6783" w:rsidRDefault="009F0857" w:rsidP="0028040F">
            <w:pPr>
              <w:rPr>
                <w:sz w:val="20"/>
                <w:szCs w:val="20"/>
                <w:lang w:eastAsia="en-US"/>
              </w:rPr>
            </w:pPr>
            <w:r>
              <w:rPr>
                <w:sz w:val="20"/>
                <w:szCs w:val="20"/>
                <w:lang w:eastAsia="en-US"/>
              </w:rPr>
              <w:t xml:space="preserve">OK </w:t>
            </w:r>
            <w:r w:rsidRPr="00DD6783">
              <w:rPr>
                <w:sz w:val="20"/>
                <w:szCs w:val="20"/>
                <w:lang w:eastAsia="en-US"/>
              </w:rPr>
              <w:t xml:space="preserve"> </w:t>
            </w:r>
          </w:p>
        </w:tc>
      </w:tr>
      <w:tr w:rsidR="0028040F" w:rsidRPr="00DD6783" w14:paraId="4A2CE9FC" w14:textId="77777777" w:rsidTr="009F0857">
        <w:tc>
          <w:tcPr>
            <w:tcW w:w="2705" w:type="dxa"/>
          </w:tcPr>
          <w:p w14:paraId="4BB8A1E2" w14:textId="3594E26F"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2727C2" w14:textId="2BBF79EB" w:rsidR="0028040F" w:rsidRDefault="0028040F" w:rsidP="0028040F">
            <w:pPr>
              <w:rPr>
                <w:sz w:val="20"/>
                <w:szCs w:val="20"/>
                <w:lang w:eastAsia="en-US"/>
              </w:rPr>
            </w:pPr>
            <w:r>
              <w:rPr>
                <w:rFonts w:eastAsiaTheme="minorEastAsia" w:hint="eastAsia"/>
                <w:bCs/>
                <w:sz w:val="20"/>
                <w:szCs w:val="20"/>
              </w:rPr>
              <w:t>S</w:t>
            </w:r>
            <w:r>
              <w:rPr>
                <w:rFonts w:eastAsiaTheme="minorEastAsia"/>
                <w:bCs/>
                <w:sz w:val="20"/>
                <w:szCs w:val="20"/>
              </w:rPr>
              <w:t>upport</w:t>
            </w: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3"/>
        <w:numPr>
          <w:ilvl w:val="0"/>
          <w:numId w:val="0"/>
        </w:numPr>
        <w:ind w:left="720" w:hanging="720"/>
        <w:rPr>
          <w:b/>
          <w:bCs/>
          <w:i/>
          <w:iCs/>
          <w:sz w:val="24"/>
          <w:szCs w:val="24"/>
        </w:rPr>
      </w:pPr>
      <w:r w:rsidRPr="00B77042">
        <w:rPr>
          <w:b/>
          <w:bCs/>
          <w:i/>
          <w:iCs/>
          <w:sz w:val="24"/>
          <w:szCs w:val="24"/>
        </w:rPr>
        <w:t xml:space="preserve">Proposal 2-2-2: </w:t>
      </w:r>
    </w:p>
    <w:p w14:paraId="0E82C8D1" w14:textId="6083C247" w:rsidR="00DC3EC8" w:rsidRPr="0055795E" w:rsidRDefault="00223C88" w:rsidP="00DC3EC8">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w:t>
      </w:r>
      <w:r w:rsidR="000F5597" w:rsidRPr="0055795E">
        <w:rPr>
          <w:rFonts w:eastAsia="Malgun Gothic"/>
          <w:b/>
          <w:bCs/>
          <w:i/>
          <w:iCs/>
          <w:color w:val="000000" w:themeColor="text1"/>
          <w:sz w:val="20"/>
          <w:szCs w:val="20"/>
        </w:rPr>
        <w:t xml:space="preserve">, </w:t>
      </w:r>
      <w:r w:rsidR="00DC3EC8" w:rsidRPr="0055795E">
        <w:rPr>
          <w:rFonts w:eastAsia="Malgun Gothic"/>
          <w:b/>
          <w:bCs/>
          <w:i/>
          <w:iCs/>
          <w:color w:val="000000" w:themeColor="text1"/>
          <w:sz w:val="20"/>
          <w:szCs w:val="20"/>
        </w:rPr>
        <w:t>further study potential specification impact on ground truth CSI report for NW side</w:t>
      </w:r>
      <w:r w:rsidR="000F5597" w:rsidRPr="0055795E">
        <w:rPr>
          <w:rFonts w:eastAsia="Malgun Gothic"/>
          <w:b/>
          <w:bCs/>
          <w:i/>
          <w:iCs/>
          <w:color w:val="000000" w:themeColor="text1"/>
          <w:sz w:val="20"/>
          <w:szCs w:val="20"/>
        </w:rPr>
        <w:t xml:space="preserve"> data </w:t>
      </w:r>
      <w:r w:rsidR="00DC3EC8" w:rsidRPr="0055795E">
        <w:rPr>
          <w:rFonts w:eastAsia="Malgun Gothic"/>
          <w:b/>
          <w:bCs/>
          <w:i/>
          <w:iCs/>
          <w:color w:val="000000" w:themeColor="text1"/>
          <w:sz w:val="20"/>
          <w:szCs w:val="20"/>
        </w:rPr>
        <w:t>collection</w:t>
      </w:r>
      <w:r w:rsidR="00346535">
        <w:rPr>
          <w:rFonts w:eastAsia="Malgun Gothic"/>
          <w:b/>
          <w:bCs/>
          <w:i/>
          <w:iCs/>
          <w:color w:val="000000" w:themeColor="text1"/>
          <w:sz w:val="20"/>
          <w:szCs w:val="20"/>
        </w:rPr>
        <w:t xml:space="preserve"> for model training</w:t>
      </w:r>
      <w:r w:rsidR="00DC3EC8" w:rsidRPr="0055795E">
        <w:rPr>
          <w:rFonts w:eastAsia="Malgun Gothic"/>
          <w:b/>
          <w:bCs/>
          <w:i/>
          <w:iCs/>
          <w:color w:val="000000" w:themeColor="text1"/>
          <w:sz w:val="20"/>
          <w:szCs w:val="20"/>
        </w:rPr>
        <w:t xml:space="preserve">:  </w:t>
      </w:r>
    </w:p>
    <w:p w14:paraId="0E20D923" w14:textId="39C10B7D"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0D631D58" w14:textId="3DE29141"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4B7D657F" w14:textId="77777777" w:rsidR="00DC3EC8" w:rsidRPr="0055795E" w:rsidRDefault="00DC3EC8">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1D46A614" w14:textId="643DD672" w:rsidR="0055795E" w:rsidRPr="0055795E" w:rsidRDefault="00DC3EC8" w:rsidP="0055795E">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lastRenderedPageBreak/>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DD35005" w14:textId="77777777" w:rsidTr="00A84514">
        <w:tc>
          <w:tcPr>
            <w:tcW w:w="2705" w:type="dxa"/>
          </w:tcPr>
          <w:p w14:paraId="7593AD55"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512D4B08" w14:textId="77777777" w:rsidTr="00A84514">
        <w:tc>
          <w:tcPr>
            <w:tcW w:w="2705" w:type="dxa"/>
          </w:tcPr>
          <w:p w14:paraId="1EB18EC2" w14:textId="10291FEF" w:rsidR="00346535" w:rsidRPr="00F712CD" w:rsidRDefault="00DD6783" w:rsidP="00A84514">
            <w:pPr>
              <w:rPr>
                <w:b/>
                <w:bCs/>
                <w:sz w:val="20"/>
                <w:szCs w:val="20"/>
                <w:lang w:eastAsia="en-US"/>
              </w:rPr>
            </w:pPr>
            <w:r>
              <w:rPr>
                <w:b/>
                <w:bCs/>
                <w:sz w:val="20"/>
                <w:szCs w:val="20"/>
                <w:lang w:eastAsia="en-US"/>
              </w:rPr>
              <w:t>Google</w:t>
            </w:r>
          </w:p>
        </w:tc>
        <w:tc>
          <w:tcPr>
            <w:tcW w:w="6305" w:type="dxa"/>
          </w:tcPr>
          <w:p w14:paraId="1CBE7222" w14:textId="19784678" w:rsidR="00346535" w:rsidRPr="00DD6783" w:rsidRDefault="00DD6783" w:rsidP="00A84514">
            <w:pPr>
              <w:rPr>
                <w:sz w:val="20"/>
                <w:szCs w:val="20"/>
                <w:lang w:eastAsia="en-US"/>
              </w:rPr>
            </w:pPr>
            <w:r w:rsidRPr="00DD6783">
              <w:rPr>
                <w:sz w:val="20"/>
                <w:szCs w:val="20"/>
                <w:lang w:eastAsia="en-US"/>
              </w:rPr>
              <w:t>In our view, this should be deprioritized. We already have SRS to achieve the same functionality.</w:t>
            </w:r>
          </w:p>
        </w:tc>
      </w:tr>
      <w:tr w:rsidR="0073198A" w:rsidRPr="00F712CD" w14:paraId="603E740A" w14:textId="77777777" w:rsidTr="00A84514">
        <w:tc>
          <w:tcPr>
            <w:tcW w:w="2705" w:type="dxa"/>
          </w:tcPr>
          <w:p w14:paraId="56C087F7" w14:textId="67BF36AB"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332CFEF9" w14:textId="319B48A0" w:rsidR="0073198A" w:rsidRPr="0073198A" w:rsidRDefault="0073198A" w:rsidP="0073198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tc>
      </w:tr>
      <w:tr w:rsidR="00FC723A" w:rsidRPr="00F712CD" w14:paraId="3320BC3A" w14:textId="77777777" w:rsidTr="00A84514">
        <w:tc>
          <w:tcPr>
            <w:tcW w:w="2705" w:type="dxa"/>
          </w:tcPr>
          <w:p w14:paraId="774DD366" w14:textId="1EA987F6"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7FB3E337" w14:textId="3B42FDE6" w:rsidR="00FC723A" w:rsidRPr="00FC723A" w:rsidRDefault="00FC723A" w:rsidP="0073198A">
            <w:pPr>
              <w:rPr>
                <w:rFonts w:eastAsiaTheme="minorEastAsia"/>
                <w:sz w:val="20"/>
                <w:szCs w:val="20"/>
              </w:rPr>
            </w:pPr>
            <w:r>
              <w:rPr>
                <w:rFonts w:eastAsiaTheme="minorEastAsia" w:hint="eastAsia"/>
                <w:sz w:val="20"/>
                <w:szCs w:val="20"/>
              </w:rPr>
              <w:t>Support.</w:t>
            </w:r>
            <w:r w:rsidR="004B59CC">
              <w:rPr>
                <w:rFonts w:eastAsiaTheme="minorEastAsia" w:hint="eastAsia"/>
                <w:sz w:val="20"/>
                <w:szCs w:val="20"/>
              </w:rPr>
              <w:t xml:space="preserve"> </w:t>
            </w:r>
          </w:p>
        </w:tc>
      </w:tr>
      <w:tr w:rsidR="00006258" w:rsidRPr="00F712CD" w14:paraId="5763EFB2" w14:textId="77777777" w:rsidTr="00A84514">
        <w:tc>
          <w:tcPr>
            <w:tcW w:w="2705" w:type="dxa"/>
          </w:tcPr>
          <w:p w14:paraId="0AA02B3C" w14:textId="692A17B3"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DA75490" w14:textId="0EDC0BC4"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0F82046F" w14:textId="77777777" w:rsidTr="00A84514">
        <w:tc>
          <w:tcPr>
            <w:tcW w:w="2705" w:type="dxa"/>
          </w:tcPr>
          <w:p w14:paraId="0F62586B" w14:textId="4302DE35" w:rsidR="00B7761F" w:rsidRPr="00B7761F" w:rsidRDefault="00B7761F" w:rsidP="00006258">
            <w:pPr>
              <w:rPr>
                <w:rFonts w:eastAsia="Yu Mincho"/>
                <w:bCs/>
                <w:sz w:val="20"/>
                <w:szCs w:val="20"/>
                <w:lang w:eastAsia="ja-JP"/>
              </w:rPr>
            </w:pPr>
            <w:r>
              <w:rPr>
                <w:rFonts w:eastAsia="Yu Mincho"/>
                <w:bCs/>
                <w:sz w:val="20"/>
                <w:szCs w:val="20"/>
                <w:lang w:eastAsia="ja-JP"/>
              </w:rPr>
              <w:t>vivo</w:t>
            </w:r>
          </w:p>
        </w:tc>
        <w:tc>
          <w:tcPr>
            <w:tcW w:w="6305" w:type="dxa"/>
          </w:tcPr>
          <w:p w14:paraId="4AE6B386" w14:textId="4953AD5F" w:rsidR="00B7761F" w:rsidRPr="00B7761F" w:rsidRDefault="00B7761F" w:rsidP="00006258">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1202A" w:rsidRPr="00F712CD" w14:paraId="483E0B3F" w14:textId="77777777" w:rsidTr="00A84514">
        <w:tc>
          <w:tcPr>
            <w:tcW w:w="2705" w:type="dxa"/>
          </w:tcPr>
          <w:p w14:paraId="4DD70247" w14:textId="45D000D2" w:rsidR="0051202A" w:rsidRDefault="0051202A" w:rsidP="0051202A">
            <w:pPr>
              <w:rPr>
                <w:rFonts w:eastAsia="Yu Mincho"/>
                <w:bCs/>
                <w:sz w:val="20"/>
                <w:szCs w:val="20"/>
                <w:lang w:eastAsia="ja-JP"/>
              </w:rPr>
            </w:pPr>
            <w:r>
              <w:rPr>
                <w:rFonts w:eastAsiaTheme="minorEastAsia"/>
                <w:sz w:val="20"/>
                <w:szCs w:val="20"/>
              </w:rPr>
              <w:t>Ericsson</w:t>
            </w:r>
          </w:p>
        </w:tc>
        <w:tc>
          <w:tcPr>
            <w:tcW w:w="6305" w:type="dxa"/>
          </w:tcPr>
          <w:p w14:paraId="4C7F3C6D" w14:textId="57BC60AA" w:rsidR="0051202A" w:rsidRDefault="0051202A" w:rsidP="0051202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D1EE1" w:rsidRPr="00F712CD" w14:paraId="0C3DB943" w14:textId="77777777" w:rsidTr="00A84514">
        <w:tc>
          <w:tcPr>
            <w:tcW w:w="2705" w:type="dxa"/>
          </w:tcPr>
          <w:p w14:paraId="0D0637D9" w14:textId="7960955F"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4F45BE" w14:textId="77777777" w:rsidR="00BD1EE1" w:rsidRDefault="00BD1EE1" w:rsidP="00BD1EE1">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4133309D" w14:textId="77777777" w:rsidR="00BD1EE1" w:rsidRPr="0055795E" w:rsidRDefault="00BD1EE1" w:rsidP="00BD1EE1">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training </w:t>
            </w:r>
            <w:r w:rsidRPr="00555726">
              <w:rPr>
                <w:rFonts w:eastAsia="Malgun Gothic"/>
                <w:b/>
                <w:bCs/>
                <w:i/>
                <w:iCs/>
                <w:color w:val="ED7D31" w:themeColor="accent2"/>
                <w:sz w:val="20"/>
                <w:szCs w:val="20"/>
              </w:rPr>
              <w:t>when data type of ground truth CSI report is precoding matrix</w:t>
            </w:r>
            <w:r w:rsidRPr="0055795E">
              <w:rPr>
                <w:rFonts w:eastAsia="Malgun Gothic"/>
                <w:b/>
                <w:bCs/>
                <w:i/>
                <w:iCs/>
                <w:color w:val="000000" w:themeColor="text1"/>
                <w:sz w:val="20"/>
                <w:szCs w:val="20"/>
              </w:rPr>
              <w:t xml:space="preserve">:  </w:t>
            </w:r>
          </w:p>
          <w:p w14:paraId="63DCBF6A"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26A8312E"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1D738C3A" w14:textId="77777777" w:rsidR="00BD1EE1" w:rsidRPr="0055795E" w:rsidRDefault="00BD1EE1" w:rsidP="00BD1EE1">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74D750BA" w14:textId="77777777" w:rsidR="00BD1EE1" w:rsidRPr="0055795E" w:rsidRDefault="00BD1EE1" w:rsidP="00BD1EE1">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w:t>
            </w:r>
            <w:r w:rsidRPr="00E7720F">
              <w:rPr>
                <w:rFonts w:ascii="Times New Roman" w:hAnsi="Times New Roman"/>
                <w:b/>
                <w:bCs/>
                <w:i/>
                <w:strike/>
                <w:color w:val="ED7D31" w:themeColor="accent2"/>
                <w:szCs w:val="20"/>
              </w:rPr>
              <w:t xml:space="preserve">and the index(es) of layer(s) </w:t>
            </w:r>
            <w:r w:rsidRPr="0055795E">
              <w:rPr>
                <w:rFonts w:ascii="Times New Roman" w:hAnsi="Times New Roman"/>
                <w:b/>
                <w:bCs/>
                <w:i/>
                <w:szCs w:val="20"/>
              </w:rPr>
              <w:t xml:space="preserve">for ground-truth CSI report.  </w:t>
            </w:r>
          </w:p>
          <w:p w14:paraId="4299401F" w14:textId="77777777" w:rsidR="00BD1EE1" w:rsidRDefault="00BD1EE1" w:rsidP="00BD1EE1">
            <w:pPr>
              <w:rPr>
                <w:rFonts w:eastAsiaTheme="minorEastAsia"/>
                <w:sz w:val="20"/>
                <w:szCs w:val="20"/>
              </w:rPr>
            </w:pPr>
          </w:p>
        </w:tc>
      </w:tr>
      <w:tr w:rsidR="009F0857" w:rsidRPr="003063FD" w14:paraId="6DD2D611" w14:textId="77777777" w:rsidTr="009F0857">
        <w:tc>
          <w:tcPr>
            <w:tcW w:w="2705" w:type="dxa"/>
          </w:tcPr>
          <w:p w14:paraId="16CC8D85" w14:textId="77777777" w:rsidR="009F0857" w:rsidRPr="009F0857" w:rsidRDefault="009F0857" w:rsidP="0028040F">
            <w:pPr>
              <w:rPr>
                <w:bCs/>
                <w:sz w:val="20"/>
                <w:szCs w:val="20"/>
                <w:lang w:eastAsia="en-US"/>
              </w:rPr>
            </w:pPr>
            <w:r w:rsidRPr="009F0857">
              <w:rPr>
                <w:bCs/>
                <w:sz w:val="20"/>
                <w:szCs w:val="20"/>
                <w:lang w:eastAsia="en-US"/>
              </w:rPr>
              <w:t>LG Electronics</w:t>
            </w:r>
          </w:p>
        </w:tc>
        <w:tc>
          <w:tcPr>
            <w:tcW w:w="6305" w:type="dxa"/>
          </w:tcPr>
          <w:p w14:paraId="405DE97A" w14:textId="77777777" w:rsidR="009F0857" w:rsidRPr="003063FD" w:rsidRDefault="009F0857" w:rsidP="0028040F">
            <w:pPr>
              <w:tabs>
                <w:tab w:val="left" w:pos="1440"/>
              </w:tabs>
              <w:spacing w:after="120"/>
              <w:rPr>
                <w:rFonts w:eastAsia="Malgun Gothic"/>
                <w:szCs w:val="20"/>
                <w:lang w:eastAsia="ko-KR"/>
              </w:rPr>
            </w:pPr>
            <w:r w:rsidRPr="003063FD">
              <w:rPr>
                <w:rFonts w:hint="eastAsia"/>
                <w:sz w:val="20"/>
                <w:szCs w:val="20"/>
                <w:lang w:eastAsia="en-US"/>
              </w:rPr>
              <w:t xml:space="preserve">As Google commented, we first discuss the necessity of introducing </w:t>
            </w:r>
            <w:r>
              <w:rPr>
                <w:sz w:val="20"/>
                <w:szCs w:val="20"/>
                <w:lang w:eastAsia="en-US"/>
              </w:rPr>
              <w:t xml:space="preserve">new reporting for </w:t>
            </w:r>
            <w:r w:rsidRPr="003063FD">
              <w:rPr>
                <w:rFonts w:hint="eastAsia"/>
                <w:sz w:val="20"/>
                <w:szCs w:val="20"/>
                <w:lang w:eastAsia="en-US"/>
              </w:rPr>
              <w:t>ground-truth CSI.</w:t>
            </w:r>
            <w:r>
              <w:rPr>
                <w:rFonts w:eastAsia="Malgun Gothic" w:hint="eastAsia"/>
                <w:szCs w:val="20"/>
                <w:lang w:eastAsia="ko-KR"/>
              </w:rPr>
              <w:t xml:space="preserve"> </w:t>
            </w:r>
          </w:p>
        </w:tc>
      </w:tr>
      <w:tr w:rsidR="0028040F" w:rsidRPr="003063FD" w14:paraId="22B2A074" w14:textId="77777777" w:rsidTr="009F0857">
        <w:tc>
          <w:tcPr>
            <w:tcW w:w="2705" w:type="dxa"/>
          </w:tcPr>
          <w:p w14:paraId="01B7DF68" w14:textId="61B49961"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602563A" w14:textId="686D0E2E" w:rsidR="0028040F" w:rsidRPr="003063FD" w:rsidRDefault="0028040F" w:rsidP="0028040F">
            <w:pPr>
              <w:tabs>
                <w:tab w:val="left" w:pos="1440"/>
              </w:tabs>
              <w:spacing w:after="120"/>
              <w:rPr>
                <w:rFonts w:hint="eastAsia"/>
                <w:sz w:val="20"/>
                <w:szCs w:val="20"/>
                <w:lang w:eastAsia="en-US"/>
              </w:rPr>
            </w:pPr>
            <w:r w:rsidRPr="00BA7514">
              <w:rPr>
                <w:rFonts w:hint="eastAsia"/>
                <w:bCs/>
                <w:sz w:val="20"/>
                <w:szCs w:val="20"/>
                <w:lang w:eastAsia="en-US"/>
              </w:rPr>
              <w:t>S</w:t>
            </w:r>
            <w:r w:rsidRPr="00BA7514">
              <w:rPr>
                <w:bCs/>
                <w:sz w:val="20"/>
                <w:szCs w:val="20"/>
                <w:lang w:eastAsia="en-US"/>
              </w:rPr>
              <w:t>upport</w:t>
            </w:r>
          </w:p>
        </w:tc>
      </w:tr>
    </w:tbl>
    <w:p w14:paraId="7AABDE39" w14:textId="7ED8D178" w:rsidR="00E22091" w:rsidRPr="0028040F" w:rsidRDefault="00E22091">
      <w:pPr>
        <w:pStyle w:val="afb"/>
        <w:ind w:leftChars="0" w:left="420" w:firstLine="0"/>
        <w:rPr>
          <w:rFonts w:ascii="Times New Roman" w:eastAsiaTheme="minorEastAsia" w:hAnsi="Times New Roman" w:hint="eastAsia"/>
          <w:color w:val="000000" w:themeColor="text1"/>
          <w:szCs w:val="20"/>
          <w:lang w:val="en-US"/>
        </w:rPr>
      </w:pPr>
    </w:p>
    <w:p w14:paraId="29EB3B9D" w14:textId="3B9A1197" w:rsidR="00346535" w:rsidRPr="00B77042" w:rsidRDefault="00346535" w:rsidP="00B77042">
      <w:pPr>
        <w:pStyle w:val="3"/>
        <w:numPr>
          <w:ilvl w:val="0"/>
          <w:numId w:val="0"/>
        </w:numPr>
        <w:ind w:left="720" w:hanging="720"/>
        <w:rPr>
          <w:b/>
          <w:bCs/>
          <w:i/>
          <w:iCs/>
          <w:sz w:val="24"/>
          <w:szCs w:val="24"/>
        </w:rPr>
      </w:pPr>
      <w:r w:rsidRPr="00B77042">
        <w:rPr>
          <w:b/>
          <w:bCs/>
          <w:i/>
          <w:iCs/>
          <w:sz w:val="24"/>
          <w:szCs w:val="24"/>
        </w:rPr>
        <w:t xml:space="preserve">Proposal 2-2-3: </w:t>
      </w:r>
    </w:p>
    <w:p w14:paraId="405AD1E6" w14:textId="7002F016" w:rsidR="00346535" w:rsidRPr="0055795E" w:rsidRDefault="00346535" w:rsidP="00346535">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performance monitoring: </w:t>
      </w:r>
      <w:r w:rsidRPr="0055795E">
        <w:rPr>
          <w:rFonts w:eastAsia="Malgun Gothic"/>
          <w:b/>
          <w:bCs/>
          <w:i/>
          <w:iCs/>
          <w:color w:val="000000" w:themeColor="text1"/>
          <w:sz w:val="20"/>
          <w:szCs w:val="20"/>
        </w:rPr>
        <w:t xml:space="preserve">  </w:t>
      </w:r>
    </w:p>
    <w:p w14:paraId="02274ECD" w14:textId="77777777" w:rsidR="00346535" w:rsidRPr="0055795E" w:rsidRDefault="00346535" w:rsidP="00346535">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3906C073" w14:textId="77777777" w:rsidR="00346535" w:rsidRPr="0055795E" w:rsidRDefault="00346535" w:rsidP="00346535">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03B814AB" w14:textId="0BA71A47" w:rsidR="00346535" w:rsidRPr="00346535" w:rsidRDefault="00346535" w:rsidP="00346535">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346535">
        <w:rPr>
          <w:rFonts w:ascii="Times New Roman" w:eastAsia="Malgun Gothic" w:hAnsi="Times New Roman"/>
          <w:b/>
          <w:bCs/>
          <w:i/>
          <w:iCs/>
          <w:color w:val="000000" w:themeColor="text1"/>
          <w:szCs w:val="20"/>
          <w:lang w:val="en-US"/>
        </w:rPr>
        <w:t xml:space="preserve">L1 signaling </w:t>
      </w:r>
      <w:r>
        <w:rPr>
          <w:rFonts w:ascii="Times New Roman" w:eastAsia="Malgun Gothic" w:hAnsi="Times New Roman"/>
          <w:b/>
          <w:bCs/>
          <w:i/>
          <w:iCs/>
          <w:color w:val="000000" w:themeColor="text1"/>
          <w:szCs w:val="20"/>
          <w:lang w:val="en-US"/>
        </w:rPr>
        <w:t>procedure</w:t>
      </w:r>
      <w:r w:rsidRPr="00346535">
        <w:rPr>
          <w:rFonts w:ascii="Times New Roman" w:eastAsia="Malgun Gothic"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7C856D9" w14:textId="77777777" w:rsidTr="00A84514">
        <w:tc>
          <w:tcPr>
            <w:tcW w:w="2705" w:type="dxa"/>
          </w:tcPr>
          <w:p w14:paraId="30366957"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6A0297A0" w14:textId="77777777" w:rsidTr="00A84514">
        <w:tc>
          <w:tcPr>
            <w:tcW w:w="2705" w:type="dxa"/>
          </w:tcPr>
          <w:p w14:paraId="4BB886F1" w14:textId="2259C59C" w:rsidR="00346535" w:rsidRPr="00F712CD" w:rsidRDefault="00DD6783" w:rsidP="00A84514">
            <w:pPr>
              <w:rPr>
                <w:b/>
                <w:bCs/>
                <w:sz w:val="20"/>
                <w:szCs w:val="20"/>
                <w:lang w:eastAsia="en-US"/>
              </w:rPr>
            </w:pPr>
            <w:r>
              <w:rPr>
                <w:b/>
                <w:bCs/>
                <w:sz w:val="20"/>
                <w:szCs w:val="20"/>
                <w:lang w:eastAsia="en-US"/>
              </w:rPr>
              <w:t>Google</w:t>
            </w:r>
          </w:p>
        </w:tc>
        <w:tc>
          <w:tcPr>
            <w:tcW w:w="6305" w:type="dxa"/>
          </w:tcPr>
          <w:p w14:paraId="58AF63CB" w14:textId="7FD7C8DE" w:rsidR="00B020C3" w:rsidRPr="00B020C3" w:rsidRDefault="00B020C3" w:rsidP="00A84514">
            <w:pPr>
              <w:rPr>
                <w:sz w:val="20"/>
                <w:szCs w:val="20"/>
                <w:lang w:eastAsia="en-US"/>
              </w:rPr>
            </w:pPr>
            <w:r w:rsidRPr="00B020C3">
              <w:rPr>
                <w:sz w:val="20"/>
                <w:szCs w:val="20"/>
                <w:lang w:eastAsia="en-US"/>
              </w:rPr>
              <w:t xml:space="preserve">We do not think the </w:t>
            </w:r>
            <w:r>
              <w:rPr>
                <w:sz w:val="20"/>
                <w:szCs w:val="20"/>
                <w:lang w:eastAsia="en-US"/>
              </w:rPr>
              <w:t>ground truth CSI report is needed</w:t>
            </w:r>
            <w:r w:rsidRPr="00B020C3">
              <w:rPr>
                <w:sz w:val="20"/>
                <w:szCs w:val="20"/>
                <w:lang w:eastAsia="en-US"/>
              </w:rPr>
              <w:t xml:space="preserve"> for performance monitoring. </w:t>
            </w:r>
            <w:r>
              <w:rPr>
                <w:sz w:val="20"/>
                <w:szCs w:val="20"/>
                <w:lang w:eastAsia="en-US"/>
              </w:rPr>
              <w:t>Similar to RLM/BFD, we think the performance monitoring should be based on the wireless performance, e.g., hypothetical BLER, instead of the actual CSI. From the simulation results, SGCS cannot reflect the wireless performance.</w:t>
            </w:r>
          </w:p>
          <w:p w14:paraId="011DA9AA" w14:textId="19FD2CC1" w:rsidR="00B020C3" w:rsidRPr="00F712CD" w:rsidRDefault="00B020C3" w:rsidP="00A84514">
            <w:pPr>
              <w:rPr>
                <w:b/>
                <w:bCs/>
                <w:sz w:val="20"/>
                <w:szCs w:val="20"/>
                <w:lang w:eastAsia="en-US"/>
              </w:rPr>
            </w:pPr>
          </w:p>
        </w:tc>
      </w:tr>
      <w:tr w:rsidR="0073198A" w:rsidRPr="00F712CD" w14:paraId="18CBED0F" w14:textId="77777777" w:rsidTr="00A84514">
        <w:tc>
          <w:tcPr>
            <w:tcW w:w="2705" w:type="dxa"/>
          </w:tcPr>
          <w:p w14:paraId="166D41B3" w14:textId="35550BAE"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787E1A82" w14:textId="1AADD739" w:rsidR="0073198A" w:rsidRPr="0073198A" w:rsidRDefault="0073198A" w:rsidP="0073198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C723A" w:rsidRPr="00F712CD" w14:paraId="4F072A2B" w14:textId="77777777" w:rsidTr="00A84514">
        <w:tc>
          <w:tcPr>
            <w:tcW w:w="2705" w:type="dxa"/>
          </w:tcPr>
          <w:p w14:paraId="59D18C7C" w14:textId="5E893720"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570752FA" w14:textId="54BB9EF2" w:rsidR="00FC723A" w:rsidRPr="00FC723A" w:rsidRDefault="00FC723A" w:rsidP="0073198A">
            <w:pPr>
              <w:rPr>
                <w:rFonts w:eastAsiaTheme="minorEastAsia"/>
                <w:sz w:val="20"/>
                <w:szCs w:val="20"/>
              </w:rPr>
            </w:pPr>
            <w:r>
              <w:rPr>
                <w:rFonts w:eastAsiaTheme="minorEastAsia" w:hint="eastAsia"/>
                <w:sz w:val="20"/>
                <w:szCs w:val="20"/>
              </w:rPr>
              <w:t>Support.</w:t>
            </w:r>
          </w:p>
        </w:tc>
      </w:tr>
      <w:tr w:rsidR="00006258" w:rsidRPr="00F712CD" w14:paraId="45366971" w14:textId="77777777" w:rsidTr="00A84514">
        <w:tc>
          <w:tcPr>
            <w:tcW w:w="2705" w:type="dxa"/>
          </w:tcPr>
          <w:p w14:paraId="194286C9" w14:textId="18237E6B"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24B59874" w14:textId="552AA4C1" w:rsidR="00006258" w:rsidRDefault="00006258" w:rsidP="00006258">
            <w:pPr>
              <w:rPr>
                <w:bCs/>
                <w:sz w:val="20"/>
                <w:szCs w:val="20"/>
                <w:lang w:eastAsia="en-US"/>
              </w:rPr>
            </w:pPr>
            <w:r w:rsidRPr="00BA7514">
              <w:rPr>
                <w:rFonts w:hint="eastAsia"/>
                <w:bCs/>
                <w:sz w:val="20"/>
                <w:szCs w:val="20"/>
                <w:lang w:eastAsia="en-US"/>
              </w:rPr>
              <w:t>S</w:t>
            </w:r>
            <w:r w:rsidRPr="00BA7514">
              <w:rPr>
                <w:bCs/>
                <w:sz w:val="20"/>
                <w:szCs w:val="20"/>
                <w:lang w:eastAsia="en-US"/>
              </w:rPr>
              <w:t>upport</w:t>
            </w:r>
            <w:r>
              <w:rPr>
                <w:bCs/>
                <w:sz w:val="20"/>
                <w:szCs w:val="20"/>
                <w:lang w:eastAsia="en-US"/>
              </w:rPr>
              <w:t xml:space="preserve">. </w:t>
            </w:r>
          </w:p>
          <w:p w14:paraId="5FFF7261" w14:textId="55AD0C2F" w:rsidR="00006258" w:rsidRPr="00006258" w:rsidRDefault="00006258" w:rsidP="00006258">
            <w:pPr>
              <w:rPr>
                <w:rFonts w:eastAsiaTheme="minorEastAsia"/>
                <w:bCs/>
                <w:sz w:val="20"/>
                <w:szCs w:val="20"/>
              </w:rPr>
            </w:pPr>
            <w:r>
              <w:rPr>
                <w:rFonts w:eastAsiaTheme="minorEastAsia"/>
                <w:bCs/>
                <w:sz w:val="20"/>
                <w:szCs w:val="20"/>
              </w:rPr>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65A65BDA" w14:textId="77777777" w:rsidR="00006258" w:rsidRDefault="00006258" w:rsidP="00006258">
            <w:pPr>
              <w:rPr>
                <w:bCs/>
                <w:sz w:val="20"/>
                <w:szCs w:val="20"/>
                <w:lang w:eastAsia="en-US"/>
              </w:rPr>
            </w:pPr>
            <w:r>
              <w:rPr>
                <w:bCs/>
                <w:sz w:val="20"/>
                <w:szCs w:val="20"/>
                <w:lang w:eastAsia="en-US"/>
              </w:rPr>
              <w:t>To clarify the motivation of the “</w:t>
            </w:r>
            <w:r w:rsidRPr="00CF2743">
              <w:rPr>
                <w:bCs/>
                <w:sz w:val="20"/>
                <w:szCs w:val="20"/>
                <w:lang w:eastAsia="en-US"/>
              </w:rPr>
              <w:t>fast identification</w:t>
            </w:r>
            <w:r>
              <w:rPr>
                <w:bCs/>
                <w:sz w:val="20"/>
                <w:szCs w:val="20"/>
                <w:lang w:eastAsia="en-US"/>
              </w:rPr>
              <w:t xml:space="preserve">” bullet: there are two modes of monitoring: periodic monitoring and aperiodic (event-triggered) monitoring. For the latter mode, it is generally due to the sudden performance fluctuation. </w:t>
            </w:r>
            <w:r w:rsidRPr="00CF2743">
              <w:rPr>
                <w:bCs/>
                <w:sz w:val="20"/>
                <w:szCs w:val="20"/>
                <w:lang w:eastAsia="en-US"/>
              </w:rPr>
              <w:t xml:space="preserve">E.g., when the throughput of the UE running a specific UE part/UE side model suddenly degrades, </w:t>
            </w:r>
            <w:proofErr w:type="spellStart"/>
            <w:r w:rsidRPr="00CF2743">
              <w:rPr>
                <w:bCs/>
                <w:sz w:val="20"/>
                <w:szCs w:val="20"/>
                <w:lang w:eastAsia="en-US"/>
              </w:rPr>
              <w:t>gNB</w:t>
            </w:r>
            <w:proofErr w:type="spellEnd"/>
            <w:r w:rsidRPr="00CF2743">
              <w:rPr>
                <w:bCs/>
                <w:sz w:val="20"/>
                <w:szCs w:val="20"/>
                <w:lang w:eastAsia="en-US"/>
              </w:rPr>
              <w:t xml:space="preserve"> has to fast identify what is the reason leading to this degradation – whether it is due to the failure of the AI/ML model(s), or due to the </w:t>
            </w:r>
            <w:proofErr w:type="spellStart"/>
            <w:r w:rsidRPr="00CF2743">
              <w:rPr>
                <w:bCs/>
                <w:sz w:val="20"/>
                <w:szCs w:val="20"/>
                <w:lang w:eastAsia="en-US"/>
              </w:rPr>
              <w:t>gNB</w:t>
            </w:r>
            <w:proofErr w:type="spellEnd"/>
            <w:r w:rsidRPr="00CF2743">
              <w:rPr>
                <w:bCs/>
                <w:sz w:val="20"/>
                <w:szCs w:val="20"/>
                <w:lang w:eastAsia="en-US"/>
              </w:rPr>
              <w:t xml:space="preserve"> strategies of scheduling, MU pairing</w:t>
            </w:r>
            <w:r>
              <w:rPr>
                <w:bCs/>
                <w:sz w:val="20"/>
                <w:szCs w:val="20"/>
                <w:lang w:eastAsia="en-US"/>
              </w:rPr>
              <w:t xml:space="preserve">, etc. </w:t>
            </w:r>
            <w:r w:rsidRPr="00CF2743">
              <w:rPr>
                <w:bCs/>
                <w:sz w:val="20"/>
                <w:szCs w:val="20"/>
                <w:lang w:eastAsia="en-US"/>
              </w:rPr>
              <w:t xml:space="preserve">If it is due to the failure of the UE part/UE side model, </w:t>
            </w:r>
            <w:proofErr w:type="spellStart"/>
            <w:r w:rsidRPr="00CF2743">
              <w:rPr>
                <w:bCs/>
                <w:sz w:val="20"/>
                <w:szCs w:val="20"/>
                <w:lang w:eastAsia="en-US"/>
              </w:rPr>
              <w:t>gNB</w:t>
            </w:r>
            <w:proofErr w:type="spellEnd"/>
            <w:r w:rsidRPr="00CF2743">
              <w:rPr>
                <w:bCs/>
                <w:sz w:val="20"/>
                <w:szCs w:val="20"/>
                <w:lang w:eastAsia="en-US"/>
              </w:rPr>
              <w:t xml:space="preserve"> can disable it immediately.</w:t>
            </w:r>
            <w:r>
              <w:rPr>
                <w:bCs/>
                <w:sz w:val="20"/>
                <w:szCs w:val="20"/>
                <w:lang w:eastAsia="en-US"/>
              </w:rPr>
              <w:t xml:space="preserve">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43D9BB28" w14:textId="4C9D9A06" w:rsidR="00006258" w:rsidRDefault="00006258" w:rsidP="00006258">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8399C85" w14:textId="12EDB637" w:rsidR="00006258" w:rsidRDefault="00006258" w:rsidP="00006258">
            <w:pPr>
              <w:rPr>
                <w:rFonts w:eastAsiaTheme="minorEastAsia"/>
                <w:sz w:val="20"/>
                <w:szCs w:val="20"/>
              </w:rPr>
            </w:pPr>
            <w:r>
              <w:rPr>
                <w:noProof/>
                <w:lang w:eastAsia="ko-KR"/>
              </w:rPr>
              <w:drawing>
                <wp:inline distT="0" distB="0" distL="0" distR="0" wp14:anchorId="447416CD" wp14:editId="349B8081">
                  <wp:extent cx="3694598" cy="164684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194" cy="1668062"/>
                          </a:xfrm>
                          <a:prstGeom prst="rect">
                            <a:avLst/>
                          </a:prstGeom>
                        </pic:spPr>
                      </pic:pic>
                    </a:graphicData>
                  </a:graphic>
                </wp:inline>
              </w:drawing>
            </w:r>
          </w:p>
        </w:tc>
      </w:tr>
      <w:tr w:rsidR="00B7761F" w:rsidRPr="00F712CD" w14:paraId="11E7AA0A" w14:textId="77777777" w:rsidTr="00A84514">
        <w:tc>
          <w:tcPr>
            <w:tcW w:w="2705" w:type="dxa"/>
          </w:tcPr>
          <w:p w14:paraId="322F9C3A" w14:textId="64764822" w:rsidR="00B7761F" w:rsidRPr="00B7761F" w:rsidRDefault="00B7761F" w:rsidP="00B7761F">
            <w:pPr>
              <w:rPr>
                <w:rFonts w:eastAsia="Yu Mincho"/>
                <w:bCs/>
                <w:sz w:val="20"/>
                <w:szCs w:val="20"/>
                <w:lang w:eastAsia="ja-JP"/>
              </w:rPr>
            </w:pPr>
            <w:r>
              <w:rPr>
                <w:rFonts w:eastAsia="Yu Mincho"/>
                <w:bCs/>
                <w:sz w:val="20"/>
                <w:szCs w:val="20"/>
                <w:lang w:eastAsia="ja-JP"/>
              </w:rPr>
              <w:t>vivo</w:t>
            </w:r>
          </w:p>
        </w:tc>
        <w:tc>
          <w:tcPr>
            <w:tcW w:w="6305" w:type="dxa"/>
          </w:tcPr>
          <w:p w14:paraId="67891B42" w14:textId="28BA2056" w:rsidR="00B7761F" w:rsidRPr="00B7761F" w:rsidRDefault="00B7761F" w:rsidP="00B7761F">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D742A" w:rsidRPr="00F712CD" w14:paraId="5F317E44" w14:textId="77777777" w:rsidTr="00A84514">
        <w:tc>
          <w:tcPr>
            <w:tcW w:w="2705" w:type="dxa"/>
          </w:tcPr>
          <w:p w14:paraId="0AAADCAD" w14:textId="0DAA520B" w:rsidR="005D742A" w:rsidRDefault="005D742A" w:rsidP="005D742A">
            <w:pPr>
              <w:rPr>
                <w:rFonts w:eastAsia="Yu Mincho"/>
                <w:bCs/>
                <w:sz w:val="20"/>
                <w:szCs w:val="20"/>
                <w:lang w:eastAsia="ja-JP"/>
              </w:rPr>
            </w:pPr>
            <w:r>
              <w:rPr>
                <w:rFonts w:eastAsiaTheme="minorEastAsia"/>
                <w:sz w:val="20"/>
                <w:szCs w:val="20"/>
              </w:rPr>
              <w:t>Ericsson</w:t>
            </w:r>
          </w:p>
        </w:tc>
        <w:tc>
          <w:tcPr>
            <w:tcW w:w="6305" w:type="dxa"/>
          </w:tcPr>
          <w:p w14:paraId="57E09E9B" w14:textId="5A1A1E73" w:rsidR="005D742A" w:rsidRDefault="005D742A" w:rsidP="005D742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BD1EE1" w:rsidRPr="00F712CD" w14:paraId="572C58D4" w14:textId="77777777" w:rsidTr="00A84514">
        <w:tc>
          <w:tcPr>
            <w:tcW w:w="2705" w:type="dxa"/>
          </w:tcPr>
          <w:p w14:paraId="6C5A988B" w14:textId="27A01BB9"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A9AFEC2" w14:textId="44544546"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455BCF" w:rsidRPr="00B020C3" w14:paraId="510D7A80" w14:textId="77777777" w:rsidTr="00455BCF">
        <w:tc>
          <w:tcPr>
            <w:tcW w:w="2705" w:type="dxa"/>
          </w:tcPr>
          <w:p w14:paraId="4F8C61C9" w14:textId="77777777" w:rsidR="00455BCF" w:rsidRPr="00455BCF" w:rsidRDefault="00455BCF" w:rsidP="0028040F">
            <w:pPr>
              <w:rPr>
                <w:bCs/>
                <w:sz w:val="20"/>
                <w:szCs w:val="20"/>
                <w:lang w:eastAsia="en-US"/>
              </w:rPr>
            </w:pPr>
            <w:r w:rsidRPr="00455BCF">
              <w:rPr>
                <w:bCs/>
                <w:sz w:val="20"/>
                <w:szCs w:val="20"/>
                <w:lang w:eastAsia="en-US"/>
              </w:rPr>
              <w:t>LG Electronics</w:t>
            </w:r>
          </w:p>
        </w:tc>
        <w:tc>
          <w:tcPr>
            <w:tcW w:w="6305" w:type="dxa"/>
          </w:tcPr>
          <w:p w14:paraId="57902CA4" w14:textId="77777777" w:rsidR="00455BCF" w:rsidRPr="00B020C3" w:rsidRDefault="00455BCF" w:rsidP="0028040F">
            <w:pPr>
              <w:rPr>
                <w:sz w:val="20"/>
                <w:szCs w:val="20"/>
                <w:lang w:eastAsia="en-US"/>
              </w:rPr>
            </w:pPr>
            <w:r w:rsidRPr="00967032">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28040F" w:rsidRPr="00B020C3" w14:paraId="4D5BFAB0" w14:textId="77777777" w:rsidTr="00455BCF">
        <w:tc>
          <w:tcPr>
            <w:tcW w:w="2705" w:type="dxa"/>
          </w:tcPr>
          <w:p w14:paraId="575D5ED6" w14:textId="19C6C61E" w:rsidR="0028040F" w:rsidRPr="00455BCF"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40C0D03" w14:textId="79AB393F" w:rsidR="0028040F" w:rsidRPr="00967032" w:rsidRDefault="0028040F" w:rsidP="0028040F">
            <w:pPr>
              <w:rPr>
                <w:rFonts w:hint="eastAsia"/>
                <w:sz w:val="20"/>
                <w:szCs w:val="20"/>
                <w:lang w:eastAsia="en-US"/>
              </w:rPr>
            </w:pPr>
            <w:r>
              <w:rPr>
                <w:rFonts w:eastAsiaTheme="minorEastAsia" w:hint="eastAsia"/>
                <w:bCs/>
                <w:sz w:val="20"/>
                <w:szCs w:val="20"/>
              </w:rPr>
              <w:t>S</w:t>
            </w:r>
            <w:r>
              <w:rPr>
                <w:rFonts w:eastAsiaTheme="minorEastAsia"/>
                <w:bCs/>
                <w:sz w:val="20"/>
                <w:szCs w:val="20"/>
              </w:rPr>
              <w:t>upport</w:t>
            </w:r>
          </w:p>
        </w:tc>
      </w:tr>
    </w:tbl>
    <w:p w14:paraId="007FD02A" w14:textId="77777777" w:rsidR="00346535" w:rsidRPr="00455BCF" w:rsidRDefault="00346535" w:rsidP="00455BCF">
      <w:pPr>
        <w:pStyle w:val="afb"/>
        <w:ind w:leftChars="0" w:left="420" w:firstLine="0"/>
        <w:rPr>
          <w:b/>
          <w:bCs/>
          <w:i/>
          <w:iCs/>
          <w:szCs w:val="20"/>
          <w:lang w:val="en-US"/>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afb"/>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2"/>
      </w:pPr>
      <w:r w:rsidRPr="001E07F0">
        <w:lastRenderedPageBreak/>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af5"/>
        <w:tblW w:w="8995" w:type="dxa"/>
        <w:tblLook w:val="04A0" w:firstRow="1" w:lastRow="0" w:firstColumn="1" w:lastColumn="0" w:noHBand="0" w:noVBand="1"/>
      </w:tblPr>
      <w:tblGrid>
        <w:gridCol w:w="1583"/>
        <w:gridCol w:w="7412"/>
      </w:tblGrid>
      <w:tr w:rsidR="00E66896" w:rsidRPr="00F712CD" w14:paraId="40E18CC9" w14:textId="77777777" w:rsidTr="00A84514">
        <w:tc>
          <w:tcPr>
            <w:tcW w:w="1583" w:type="dxa"/>
          </w:tcPr>
          <w:p w14:paraId="281C583C" w14:textId="77777777" w:rsidR="00E66896" w:rsidRPr="00F712CD" w:rsidRDefault="00E66896" w:rsidP="00A84514">
            <w:pPr>
              <w:rPr>
                <w:b/>
                <w:sz w:val="20"/>
                <w:szCs w:val="20"/>
              </w:rPr>
            </w:pPr>
            <w:r w:rsidRPr="00F712CD">
              <w:rPr>
                <w:b/>
                <w:sz w:val="20"/>
                <w:szCs w:val="20"/>
              </w:rPr>
              <w:t>Company</w:t>
            </w:r>
          </w:p>
        </w:tc>
        <w:tc>
          <w:tcPr>
            <w:tcW w:w="7412" w:type="dxa"/>
          </w:tcPr>
          <w:p w14:paraId="6271C00D" w14:textId="77777777" w:rsidR="00E66896" w:rsidRPr="00F712CD" w:rsidRDefault="00E66896" w:rsidP="00A84514">
            <w:pPr>
              <w:rPr>
                <w:b/>
                <w:sz w:val="20"/>
                <w:szCs w:val="20"/>
              </w:rPr>
            </w:pPr>
            <w:r w:rsidRPr="00F712CD">
              <w:rPr>
                <w:b/>
                <w:sz w:val="20"/>
                <w:szCs w:val="20"/>
              </w:rPr>
              <w:t>Key Proposals/Observations/Positions</w:t>
            </w:r>
          </w:p>
        </w:tc>
      </w:tr>
      <w:tr w:rsidR="00E66896" w:rsidRPr="00F712CD" w14:paraId="74FA6B05" w14:textId="77777777" w:rsidTr="00A84514">
        <w:tc>
          <w:tcPr>
            <w:tcW w:w="1583" w:type="dxa"/>
          </w:tcPr>
          <w:p w14:paraId="27E2E199" w14:textId="607C81BC" w:rsidR="00E66896" w:rsidRPr="00436661" w:rsidRDefault="00436661" w:rsidP="00A84514">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Proposal 11: For CQI determination of CSI compression, consider Option 1 (CQI is NOT calculated based on the output of CSI reconstruction part from the realistic channel estimation) as a starting point.</w:t>
            </w:r>
          </w:p>
          <w:p w14:paraId="2BEDA180" w14:textId="77777777" w:rsidR="00436661" w:rsidRPr="00436661" w:rsidRDefault="00436661" w:rsidP="00436661">
            <w:pPr>
              <w:spacing w:before="120"/>
              <w:rPr>
                <w:bCs/>
                <w:sz w:val="20"/>
                <w:szCs w:val="20"/>
              </w:rPr>
            </w:pPr>
            <w:r w:rsidRPr="00436661">
              <w:rPr>
                <w:bCs/>
                <w:sz w:val="20"/>
                <w:szCs w:val="20"/>
              </w:rPr>
              <w:t xml:space="preserve">Proposal 12: For Network configuration to determine CSI payload size, </w:t>
            </w:r>
            <w:proofErr w:type="spellStart"/>
            <w:r w:rsidRPr="00436661">
              <w:rPr>
                <w:bCs/>
                <w:sz w:val="20"/>
                <w:szCs w:val="20"/>
              </w:rPr>
              <w:t>gNB</w:t>
            </w:r>
            <w:proofErr w:type="spellEnd"/>
            <w:r w:rsidRPr="00436661">
              <w:rPr>
                <w:bCs/>
                <w:sz w:val="20"/>
                <w:szCs w:val="20"/>
              </w:rPr>
              <w:t xml:space="preserve">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required CPU value of CSI calculation for per AI/ML model basis.</w:t>
            </w:r>
          </w:p>
          <w:p w14:paraId="45F5779C" w14:textId="77777777" w:rsidR="00E66896" w:rsidRPr="00436661" w:rsidRDefault="00E66896" w:rsidP="00A84514">
            <w:pPr>
              <w:rPr>
                <w:bCs/>
                <w:sz w:val="20"/>
                <w:szCs w:val="20"/>
                <w:lang w:val="en-GB"/>
              </w:rPr>
            </w:pPr>
          </w:p>
        </w:tc>
      </w:tr>
      <w:tr w:rsidR="00370284" w:rsidRPr="00F712CD" w14:paraId="7F92A42A" w14:textId="77777777" w:rsidTr="00A84514">
        <w:tc>
          <w:tcPr>
            <w:tcW w:w="1583" w:type="dxa"/>
          </w:tcPr>
          <w:p w14:paraId="563651DB" w14:textId="43B965A2" w:rsidR="00370284" w:rsidRPr="00436661" w:rsidRDefault="00370284" w:rsidP="00A84514">
            <w:pPr>
              <w:rPr>
                <w:bCs/>
                <w:sz w:val="20"/>
                <w:szCs w:val="20"/>
              </w:rPr>
            </w:pPr>
            <w:r>
              <w:rPr>
                <w:bCs/>
                <w:sz w:val="20"/>
                <w:szCs w:val="20"/>
              </w:rPr>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Data required for model input, e.g., reference signal configurations and assistance information delivery</w:t>
            </w:r>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Report feedback based on the model output, e.g., UCI mapping order and priority</w:t>
            </w:r>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Inference latency, e.g., the relationship between inference latency and CSI reference resource</w:t>
            </w:r>
          </w:p>
          <w:p w14:paraId="6CFAE0C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sidRPr="00900843">
              <w:rPr>
                <w:rFonts w:ascii="Times New Roman" w:eastAsia="宋体" w:hAnsi="Times New Roman"/>
                <w:bCs/>
              </w:rPr>
              <w:t>eType</w:t>
            </w:r>
            <w:proofErr w:type="spellEnd"/>
            <w:r w:rsidRPr="00900843">
              <w:rPr>
                <w:rFonts w:ascii="Times New Roman" w:eastAsia="宋体" w:hAnsi="Times New Roman"/>
                <w:bCs/>
              </w:rPr>
              <w:t xml:space="preserve"> II codebook), which will lead to additional quantization loss. Moreover, sending the recovered CSI needs enhanced specification to support it.</w:t>
            </w:r>
          </w:p>
          <w:p w14:paraId="267449E6"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lastRenderedPageBreak/>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sidRPr="00900843">
              <w:rPr>
                <w:rFonts w:ascii="Times New Roman" w:eastAsia="宋体" w:hAnsi="Times New Roman"/>
                <w:bCs/>
              </w:rPr>
              <w:t>gNB</w:t>
            </w:r>
            <w:proofErr w:type="spellEnd"/>
            <w:r w:rsidRPr="00900843">
              <w:rPr>
                <w:rFonts w:ascii="Times New Roman" w:eastAsia="宋体" w:hAnsi="Times New Roman"/>
                <w:bCs/>
              </w:rPr>
              <w:t xml:space="preserve">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46869EFF"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9: The performance of different CQI determination options should be evaluated in agenda item 9.2.2.1.</w:t>
            </w:r>
          </w:p>
          <w:p w14:paraId="358E77F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10: Further categorize the Option 1b as following:</w:t>
            </w:r>
          </w:p>
          <w:p w14:paraId="359D7568"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 xml:space="preserve">Option 1b-1: CQI is calculated based on target CSI with realistic channel measurement and adjusted by previous CSI reconstruction output provided by </w:t>
            </w:r>
            <w:proofErr w:type="spellStart"/>
            <w:r w:rsidRPr="00900843">
              <w:rPr>
                <w:rFonts w:ascii="Times New Roman" w:eastAsia="宋体" w:hAnsi="Times New Roman"/>
                <w:bCs/>
              </w:rPr>
              <w:t>gNB</w:t>
            </w:r>
            <w:proofErr w:type="spellEnd"/>
          </w:p>
          <w:p w14:paraId="74ADEA79"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 xml:space="preserve">Option 1b-2: CQI is calculated based on target CSI with realistic channel measurement and adjusted by CQI adjustment table provided by </w:t>
            </w:r>
            <w:proofErr w:type="spellStart"/>
            <w:r w:rsidRPr="00900843">
              <w:rPr>
                <w:rFonts w:ascii="Times New Roman" w:eastAsia="宋体" w:hAnsi="Times New Roman"/>
                <w:bCs/>
              </w:rPr>
              <w:t>gNB</w:t>
            </w:r>
            <w:proofErr w:type="spellEnd"/>
            <w:r w:rsidRPr="00900843">
              <w:rPr>
                <w:rFonts w:ascii="Times New Roman" w:eastAsia="宋体" w:hAnsi="Times New Roman"/>
                <w:bCs/>
              </w:rPr>
              <w:t>.</w:t>
            </w:r>
          </w:p>
          <w:p w14:paraId="4F09200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11: Further categorize the Option 2a as following:</w:t>
            </w:r>
          </w:p>
          <w:p w14:paraId="2C1EF1AE"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Proposal 12: </w:t>
            </w:r>
            <w:r w:rsidRPr="00370284">
              <w:rPr>
                <w:rFonts w:ascii="Times New Roman" w:eastAsia="宋体" w:hAnsi="Times New Roman"/>
                <w:bCs/>
              </w:rPr>
              <w:t xml:space="preserve">According to initial evaluations on performance and specification impacts, the following down-selections are proposed:  </w:t>
            </w:r>
          </w:p>
          <w:p w14:paraId="59690DE0" w14:textId="77777777" w:rsidR="00370284" w:rsidRPr="00370284" w:rsidRDefault="00370284">
            <w:pPr>
              <w:pStyle w:val="afb"/>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370284">
              <w:rPr>
                <w:rFonts w:ascii="Times New Roman" w:eastAsia="宋体" w:hAnsi="Times New Roman"/>
                <w:bCs/>
              </w:rPr>
              <w:lastRenderedPageBreak/>
              <w:t>Further study the specification impacts (including the feasibility and necessity) on Option 1a, Option 1b-2 and Option 2a-2.</w:t>
            </w:r>
          </w:p>
          <w:p w14:paraId="2E462B1C"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13</w:t>
            </w:r>
            <w:r w:rsidRPr="00900843">
              <w:rPr>
                <w:rFonts w:eastAsia="宋体"/>
                <w:bCs/>
                <w:sz w:val="20"/>
                <w:lang w:val="en-GB"/>
              </w:rPr>
              <w:t xml:space="preserve">: </w:t>
            </w:r>
            <w:r w:rsidRPr="00900843">
              <w:rPr>
                <w:rFonts w:eastAsia="宋体" w:hint="eastAsia"/>
                <w:bCs/>
                <w:sz w:val="20"/>
                <w:lang w:val="en-GB"/>
              </w:rPr>
              <w:t xml:space="preserve">In CSI compression using two-sided model use case, </w:t>
            </w:r>
            <w:r w:rsidRPr="00900843">
              <w:rPr>
                <w:rFonts w:eastAsia="宋体"/>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14</w:t>
            </w:r>
            <w:r w:rsidRPr="00900843">
              <w:rPr>
                <w:rFonts w:eastAsia="宋体"/>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 xml:space="preserve">Proposal 15: Further study potential specification impact on more channel information reported for MU-MIMO scheduling, </w:t>
            </w:r>
            <w:r w:rsidRPr="00900843">
              <w:rPr>
                <w:rFonts w:eastAsia="宋体"/>
                <w:bCs/>
                <w:sz w:val="20"/>
                <w:lang w:val="en-GB"/>
              </w:rPr>
              <w:t>e.g., f</w:t>
            </w:r>
            <w:r w:rsidRPr="00900843">
              <w:rPr>
                <w:rFonts w:eastAsia="宋体" w:hint="eastAsia"/>
                <w:bCs/>
                <w:sz w:val="20"/>
                <w:lang w:val="en-GB"/>
              </w:rPr>
              <w:t>ull rank report</w:t>
            </w:r>
            <w:r w:rsidRPr="00900843">
              <w:rPr>
                <w:rFonts w:eastAsia="宋体"/>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 xml:space="preserve">Proposal 16: </w:t>
            </w:r>
            <w:r w:rsidRPr="00900843">
              <w:rPr>
                <w:rFonts w:eastAsia="宋体"/>
                <w:bCs/>
                <w:sz w:val="20"/>
                <w:lang w:val="en-GB"/>
              </w:rPr>
              <w:t xml:space="preserve">In CSI compression using two-sided model use case, </w:t>
            </w:r>
            <w:r w:rsidRPr="00900843">
              <w:rPr>
                <w:rFonts w:eastAsia="宋体" w:hint="eastAsia"/>
                <w:bCs/>
                <w:sz w:val="20"/>
                <w:lang w:val="en-GB"/>
              </w:rPr>
              <w:t>further study the following quantization alignment options:</w:t>
            </w:r>
          </w:p>
          <w:p w14:paraId="0A7F47E8"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vector quantization scheme, the quantization codebook should be aligned including the length of codeword, the size of codebook, etc.</w:t>
            </w:r>
          </w:p>
          <w:p w14:paraId="377146DF"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The configuration/reporting/update of the quantization dictionary/codebook.</w:t>
            </w:r>
          </w:p>
          <w:p w14:paraId="4C3300E5"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 xml:space="preserve">18: </w:t>
            </w:r>
            <w:r w:rsidRPr="00900843">
              <w:rPr>
                <w:rFonts w:eastAsia="宋体"/>
                <w:bCs/>
                <w:sz w:val="20"/>
                <w:lang w:val="en-GB"/>
              </w:rPr>
              <w:t>Further study the specification impacts on</w:t>
            </w:r>
            <w:r w:rsidRPr="00900843">
              <w:rPr>
                <w:rFonts w:eastAsia="宋体" w:hint="eastAsia"/>
                <w:bCs/>
                <w:sz w:val="20"/>
                <w:lang w:val="en-GB"/>
              </w:rPr>
              <w:t xml:space="preserve"> least</w:t>
            </w:r>
            <w:r w:rsidRPr="00900843">
              <w:rPr>
                <w:rFonts w:eastAsia="宋体"/>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Case 1: UE-side monitoring based on the output of the CSI reconstruction model assumed at the UE-</w:t>
            </w:r>
            <w:proofErr w:type="spellStart"/>
            <w:proofErr w:type="gramStart"/>
            <w:r w:rsidRPr="00900843">
              <w:rPr>
                <w:rFonts w:eastAsia="宋体" w:hint="eastAsia"/>
                <w:bCs/>
                <w:sz w:val="20"/>
                <w:lang w:val="en-GB"/>
              </w:rPr>
              <w:t>sid</w:t>
            </w:r>
            <w:proofErr w:type="spellEnd"/>
            <w:r w:rsidRPr="00900843">
              <w:rPr>
                <w:rFonts w:eastAsia="宋体" w:hint="eastAsia"/>
                <w:bCs/>
                <w:sz w:val="20"/>
                <w:lang w:val="en-GB"/>
              </w:rPr>
              <w:t xml:space="preserve"> ,</w:t>
            </w:r>
            <w:proofErr w:type="gramEnd"/>
            <w:r w:rsidRPr="00900843">
              <w:rPr>
                <w:rFonts w:eastAsia="宋体"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2440D0C1"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19:</w:t>
            </w:r>
            <w:r w:rsidRPr="00900843">
              <w:rPr>
                <w:rFonts w:eastAsia="宋体"/>
                <w:bCs/>
                <w:sz w:val="20"/>
                <w:lang w:val="en-GB"/>
              </w:rPr>
              <w:t xml:space="preserve"> </w:t>
            </w:r>
            <w:r w:rsidRPr="00900843">
              <w:rPr>
                <w:rFonts w:eastAsia="宋体" w:hint="eastAsia"/>
                <w:bCs/>
                <w:sz w:val="20"/>
                <w:lang w:val="en-GB"/>
              </w:rPr>
              <w:t xml:space="preserve">For </w:t>
            </w:r>
            <w:r w:rsidRPr="00900843">
              <w:rPr>
                <w:rFonts w:eastAsia="宋体"/>
                <w:bCs/>
                <w:sz w:val="20"/>
                <w:lang w:val="en-GB"/>
              </w:rPr>
              <w:t>NW-side monitoring based on the target CSI with realistic channel estimation associated to the CSI report</w:t>
            </w:r>
            <w:r w:rsidRPr="00900843">
              <w:rPr>
                <w:rFonts w:eastAsia="宋体" w:hint="eastAsia"/>
                <w:bCs/>
                <w:sz w:val="20"/>
                <w:lang w:val="en-GB"/>
              </w:rPr>
              <w:t xml:space="preserve">, further study </w:t>
            </w:r>
            <w:r w:rsidRPr="00900843">
              <w:rPr>
                <w:rFonts w:eastAsia="宋体"/>
                <w:bCs/>
                <w:sz w:val="20"/>
                <w:lang w:val="en-GB"/>
              </w:rPr>
              <w:t xml:space="preserve">a </w:t>
            </w:r>
            <w:r w:rsidRPr="00900843">
              <w:rPr>
                <w:rFonts w:eastAsia="宋体" w:hint="eastAsia"/>
                <w:bCs/>
                <w:sz w:val="20"/>
                <w:lang w:val="en-GB"/>
              </w:rPr>
              <w:t>high</w:t>
            </w:r>
            <w:r w:rsidRPr="00900843">
              <w:rPr>
                <w:rFonts w:eastAsia="宋体"/>
                <w:bCs/>
                <w:sz w:val="20"/>
                <w:lang w:val="en-GB"/>
              </w:rPr>
              <w:t>-</w:t>
            </w:r>
            <w:r w:rsidRPr="00900843">
              <w:rPr>
                <w:rFonts w:eastAsia="宋体" w:hint="eastAsia"/>
                <w:bCs/>
                <w:sz w:val="20"/>
                <w:lang w:val="en-GB"/>
              </w:rPr>
              <w:t xml:space="preserve">resolution CSI </w:t>
            </w:r>
            <w:r w:rsidRPr="00900843">
              <w:rPr>
                <w:rFonts w:eastAsia="宋体"/>
                <w:bCs/>
                <w:sz w:val="20"/>
                <w:lang w:val="en-GB"/>
              </w:rPr>
              <w:t xml:space="preserve">based on traditional codebook </w:t>
            </w:r>
            <w:r w:rsidRPr="00900843">
              <w:rPr>
                <w:rFonts w:eastAsia="宋体" w:hint="eastAsia"/>
                <w:bCs/>
                <w:sz w:val="20"/>
                <w:lang w:val="en-GB"/>
              </w:rPr>
              <w:t>as ground-truth label</w:t>
            </w:r>
            <w:r w:rsidRPr="00900843">
              <w:rPr>
                <w:rFonts w:eastAsia="宋体"/>
                <w:bCs/>
                <w:sz w:val="20"/>
                <w:lang w:val="en-GB"/>
              </w:rPr>
              <w:t>.</w:t>
            </w:r>
            <w:r w:rsidRPr="00900843">
              <w:rPr>
                <w:rFonts w:eastAsia="宋体"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sidRPr="00900843">
              <w:rPr>
                <w:rFonts w:eastAsia="宋体"/>
                <w:bCs/>
                <w:sz w:val="20"/>
                <w:lang w:val="en-GB"/>
              </w:rPr>
              <w:t>’</w:t>
            </w:r>
            <w:r w:rsidRPr="00900843">
              <w:rPr>
                <w:rFonts w:eastAsia="宋体"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22: Further study the feasibility of input/output</w:t>
            </w:r>
            <w:r w:rsidRPr="00900843">
              <w:rPr>
                <w:rFonts w:eastAsia="宋体"/>
                <w:bCs/>
                <w:sz w:val="20"/>
                <w:lang w:val="en-GB"/>
              </w:rPr>
              <w:t>-</w:t>
            </w:r>
            <w:r w:rsidRPr="00900843">
              <w:rPr>
                <w:rFonts w:eastAsia="宋体" w:hint="eastAsia"/>
                <w:bCs/>
                <w:sz w:val="20"/>
                <w:lang w:val="en-GB"/>
              </w:rPr>
              <w:t>based monitoring methods</w:t>
            </w:r>
            <w:r w:rsidRPr="00900843">
              <w:rPr>
                <w:rFonts w:eastAsia="宋体"/>
                <w:bCs/>
                <w:sz w:val="20"/>
                <w:lang w:val="en-GB"/>
              </w:rPr>
              <w:t xml:space="preserve"> in</w:t>
            </w:r>
            <w:r w:rsidRPr="00900843">
              <w:rPr>
                <w:rFonts w:eastAsia="宋体" w:hint="eastAsia"/>
                <w:bCs/>
                <w:sz w:val="20"/>
                <w:lang w:val="en-GB"/>
              </w:rPr>
              <w:t xml:space="preserve"> Agenda item</w:t>
            </w:r>
            <w:r w:rsidRPr="00900843">
              <w:rPr>
                <w:rFonts w:eastAsia="宋体"/>
                <w:bCs/>
                <w:sz w:val="20"/>
                <w:lang w:val="en-GB"/>
              </w:rPr>
              <w:t xml:space="preserve"> 9.2.2.1</w:t>
            </w:r>
            <w:r w:rsidRPr="00900843">
              <w:rPr>
                <w:rFonts w:eastAsia="宋体"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payload</w:t>
            </w:r>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lastRenderedPageBreak/>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w:t>
            </w:r>
            <w:proofErr w:type="spellStart"/>
            <w:r w:rsidRPr="00900843">
              <w:rPr>
                <w:rFonts w:hint="eastAsia"/>
                <w:bCs/>
                <w:iCs/>
                <w:sz w:val="20"/>
                <w:szCs w:val="20"/>
              </w:rPr>
              <w:t>subband</w:t>
            </w:r>
            <w:proofErr w:type="spellEnd"/>
            <w:r w:rsidRPr="00900843">
              <w:rPr>
                <w:rFonts w:hint="eastAsia"/>
                <w:bCs/>
                <w:iCs/>
                <w:sz w:val="20"/>
                <w:szCs w:val="20"/>
              </w:rPr>
              <w:t>, port</w:t>
            </w:r>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A84514">
        <w:tc>
          <w:tcPr>
            <w:tcW w:w="1583" w:type="dxa"/>
          </w:tcPr>
          <w:p w14:paraId="61B32D40" w14:textId="66E88D13" w:rsidR="00C92193" w:rsidRDefault="001829FD" w:rsidP="00A84514">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w:t>
            </w:r>
            <w:r w:rsidRPr="00C92193" w:rsidDel="00086DCB">
              <w:rPr>
                <w:bCs/>
                <w:iCs/>
                <w:sz w:val="20"/>
                <w:szCs w:val="20"/>
              </w:rPr>
              <w:t xml:space="preserve"> </w:t>
            </w:r>
            <w:r w:rsidRPr="00C92193">
              <w:rPr>
                <w:bCs/>
                <w:iCs/>
                <w:sz w:val="20"/>
                <w:szCs w:val="20"/>
              </w:rPr>
              <w:t>from NW in a 3GPP non-transparent way, the network needs to explicitly or implicitly indicate the input interface format of the CSI generation part, e.g.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 in a 3GPP transparent way, no need to indicate the input interface through 3GPP protocols</w:t>
            </w:r>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C92193">
              <w:rPr>
                <w:bCs/>
                <w:iCs/>
                <w:sz w:val="20"/>
                <w:szCs w:val="20"/>
              </w:rPr>
              <w:t>impact(</w:t>
            </w:r>
            <w:proofErr w:type="gramEnd"/>
            <w:r w:rsidRPr="00C92193">
              <w:rPr>
                <w:bCs/>
                <w:iCs/>
                <w:sz w:val="20"/>
                <w:szCs w:val="20"/>
              </w:rPr>
              <w: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5: In CSI compression using two-sided model use case, further study potential specification impact on the quantization/dequantization method for the compressed CSI, including</w:t>
            </w:r>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At least for training collaboration type3, quantization/dequantization methods should be specified and aligned to ensure the encoder and encoder to be well trained and could work together</w:t>
            </w:r>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宋体"/>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A84514">
        <w:tc>
          <w:tcPr>
            <w:tcW w:w="1583" w:type="dxa"/>
          </w:tcPr>
          <w:p w14:paraId="357D2B19" w14:textId="39F3E761" w:rsidR="00580E49" w:rsidRDefault="00580E49" w:rsidP="00A84514">
            <w:pPr>
              <w:rPr>
                <w:bCs/>
                <w:sz w:val="20"/>
                <w:szCs w:val="20"/>
              </w:rPr>
            </w:pPr>
            <w:r>
              <w:rPr>
                <w:bCs/>
                <w:sz w:val="20"/>
                <w:szCs w:val="20"/>
              </w:rPr>
              <w:t>vivo</w:t>
            </w:r>
          </w:p>
        </w:tc>
        <w:tc>
          <w:tcPr>
            <w:tcW w:w="7412" w:type="dxa"/>
          </w:tcPr>
          <w:p w14:paraId="744AAF8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Similarity and orthogonality loss can be used for CQI adjustment based on target CSI with realistic channel measurement</w:t>
            </w:r>
          </w:p>
          <w:p w14:paraId="77BF2807"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 xml:space="preserve">Study the feasibility and specification impacts for AI/ML models in CSI </w:t>
            </w:r>
            <w:r w:rsidRPr="00B10F8F">
              <w:rPr>
                <w:rFonts w:ascii="Times New Roman" w:hAnsi="Times New Roman"/>
                <w:bCs/>
                <w:szCs w:val="20"/>
              </w:rPr>
              <w:lastRenderedPageBreak/>
              <w:t>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150B77E" w14:textId="0481A1B3" w:rsidR="001E07F0" w:rsidRPr="00B10F8F" w:rsidRDefault="001E07F0">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A84514">
        <w:tc>
          <w:tcPr>
            <w:tcW w:w="1583" w:type="dxa"/>
          </w:tcPr>
          <w:p w14:paraId="0774C33A" w14:textId="43B7C637" w:rsidR="00B10F8F" w:rsidRDefault="00B10F8F" w:rsidP="00A84514">
            <w:pPr>
              <w:rPr>
                <w:bCs/>
                <w:sz w:val="20"/>
                <w:szCs w:val="20"/>
              </w:rPr>
            </w:pPr>
            <w:proofErr w:type="spellStart"/>
            <w:r>
              <w:rPr>
                <w:bCs/>
                <w:sz w:val="20"/>
                <w:szCs w:val="20"/>
              </w:rPr>
              <w:lastRenderedPageBreak/>
              <w:t>Spreadtrum</w:t>
            </w:r>
            <w:proofErr w:type="spellEnd"/>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w:t>
            </w:r>
            <w:proofErr w:type="spellStart"/>
            <w:r w:rsidRPr="00D07112">
              <w:rPr>
                <w:bCs/>
                <w:iCs/>
                <w:sz w:val="20"/>
                <w:szCs w:val="20"/>
              </w:rPr>
              <w:t>ResourceConfig</w:t>
            </w:r>
            <w:proofErr w:type="spellEnd"/>
            <w:r w:rsidRPr="00D07112">
              <w:rPr>
                <w:bCs/>
                <w:iCs/>
                <w:sz w:val="20"/>
                <w:szCs w:val="20"/>
              </w:rPr>
              <w:t xml:space="preserve"> and/or CSI-</w:t>
            </w:r>
            <w:proofErr w:type="spellStart"/>
            <w:r w:rsidRPr="00D07112">
              <w:rPr>
                <w:bCs/>
                <w:iCs/>
                <w:sz w:val="20"/>
                <w:szCs w:val="20"/>
              </w:rPr>
              <w:t>ReportConfig</w:t>
            </w:r>
            <w:proofErr w:type="spellEnd"/>
            <w:r w:rsidRPr="00D07112">
              <w:rPr>
                <w:bCs/>
                <w:iCs/>
                <w:sz w:val="20"/>
                <w:szCs w:val="20"/>
              </w:rPr>
              <w:t xml:space="preserve"> should be enhanced</w:t>
            </w:r>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A84514">
        <w:tc>
          <w:tcPr>
            <w:tcW w:w="1583" w:type="dxa"/>
          </w:tcPr>
          <w:p w14:paraId="54D0C410" w14:textId="5CDA0B72" w:rsidR="00D07112" w:rsidRDefault="00A44EED" w:rsidP="00A84514">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Proposal 6: Regarding vector quantization scheme for CSI feedback for Type 2 or Type 3 two-sided model training collaboration scenarios, the degree of required alignment between quantizer/</w:t>
            </w:r>
            <w:proofErr w:type="spellStart"/>
            <w:r w:rsidRPr="00A44EED">
              <w:rPr>
                <w:bCs/>
                <w:iCs/>
                <w:sz w:val="20"/>
                <w:szCs w:val="20"/>
              </w:rPr>
              <w:t>dequantizer</w:t>
            </w:r>
            <w:proofErr w:type="spellEnd"/>
            <w:r w:rsidRPr="00A44EED">
              <w:rPr>
                <w:bCs/>
                <w:iCs/>
                <w:sz w:val="20"/>
                <w:szCs w:val="20"/>
              </w:rPr>
              <w:t xml:space="preserve">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A84514">
        <w:tc>
          <w:tcPr>
            <w:tcW w:w="1583" w:type="dxa"/>
          </w:tcPr>
          <w:p w14:paraId="343249BE" w14:textId="5CA1883D" w:rsidR="00A44EED" w:rsidRDefault="001A2C91" w:rsidP="00A84514">
            <w:pPr>
              <w:rPr>
                <w:bCs/>
                <w:sz w:val="20"/>
                <w:szCs w:val="20"/>
              </w:rPr>
            </w:pPr>
            <w:r>
              <w:rPr>
                <w:bCs/>
                <w:sz w:val="20"/>
                <w:szCs w:val="20"/>
              </w:rPr>
              <w:t>CATT</w:t>
            </w:r>
          </w:p>
        </w:tc>
        <w:tc>
          <w:tcPr>
            <w:tcW w:w="7412" w:type="dxa"/>
          </w:tcPr>
          <w:p w14:paraId="6CA77F8C" w14:textId="77777777" w:rsidR="001A2C91" w:rsidRPr="001A2C91" w:rsidRDefault="001A2C91" w:rsidP="001A2C91">
            <w:pPr>
              <w:spacing w:afterLines="50" w:after="120"/>
              <w:rPr>
                <w:bCs/>
                <w:sz w:val="20"/>
                <w:szCs w:val="20"/>
              </w:rPr>
            </w:pPr>
            <w:bookmarkStart w:id="14"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4"/>
          </w:p>
          <w:p w14:paraId="103DC3B8" w14:textId="77777777" w:rsidR="001A2C91" w:rsidRPr="001A2C91" w:rsidRDefault="001A2C91" w:rsidP="001A2C91">
            <w:pPr>
              <w:spacing w:afterLines="50" w:after="120"/>
              <w:rPr>
                <w:bCs/>
                <w:iCs/>
                <w:sz w:val="20"/>
                <w:szCs w:val="20"/>
              </w:rPr>
            </w:pPr>
            <w:bookmarkStart w:id="15" w:name="_Ref13162482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Malgun Gothic"/>
                <w:bCs/>
                <w:iCs/>
                <w:sz w:val="20"/>
                <w:szCs w:val="20"/>
              </w:rPr>
              <w:t>In CSI compression using two-sided model use case, if CQI in CSI report is configured</w:t>
            </w:r>
            <w:r w:rsidRPr="001A2C91">
              <w:rPr>
                <w:rFonts w:hint="eastAsia"/>
                <w:bCs/>
                <w:iCs/>
                <w:sz w:val="20"/>
                <w:szCs w:val="20"/>
              </w:rPr>
              <w:t>,</w:t>
            </w:r>
            <w:r w:rsidRPr="001A2C91">
              <w:rPr>
                <w:rFonts w:eastAsia="Malgun Gothic"/>
                <w:bCs/>
                <w:iCs/>
                <w:sz w:val="20"/>
                <w:szCs w:val="20"/>
              </w:rPr>
              <w:t xml:space="preserve"> for CQI determination in CSI report, </w:t>
            </w:r>
            <w:r w:rsidRPr="001A2C91">
              <w:rPr>
                <w:rFonts w:hint="eastAsia"/>
                <w:bCs/>
                <w:iCs/>
                <w:sz w:val="20"/>
                <w:szCs w:val="20"/>
              </w:rPr>
              <w:t>one of the sub options of Option 1 is adopted:</w:t>
            </w:r>
            <w:bookmarkEnd w:id="15"/>
          </w:p>
          <w:p w14:paraId="2C8A17A0" w14:textId="77777777" w:rsidR="001A2C91" w:rsidRPr="001A2C91" w:rsidRDefault="001A2C91">
            <w:pPr>
              <w:pStyle w:val="afb"/>
              <w:numPr>
                <w:ilvl w:val="0"/>
                <w:numId w:val="17"/>
              </w:numPr>
              <w:spacing w:before="0" w:beforeAutospacing="0" w:after="0" w:line="288" w:lineRule="auto"/>
              <w:ind w:leftChars="0" w:hanging="357"/>
              <w:contextualSpacing/>
              <w:jc w:val="both"/>
              <w:rPr>
                <w:rFonts w:ascii="Times New Roman" w:eastAsia="Malgun Gothic" w:hAnsi="Times New Roman"/>
                <w:bCs/>
                <w:iCs/>
                <w:szCs w:val="20"/>
              </w:rPr>
            </w:pPr>
            <w:r w:rsidRPr="001A2C91">
              <w:rPr>
                <w:rFonts w:ascii="Times New Roman" w:eastAsia="Malgun Gothic" w:hAnsi="Times New Roman"/>
                <w:bCs/>
                <w:iCs/>
                <w:szCs w:val="20"/>
              </w:rPr>
              <w:t>Option 1: CQI is NOT calculated based on the output of CSI reconstruction part from the realistic channel estimation, including</w:t>
            </w:r>
          </w:p>
          <w:p w14:paraId="48B92E4A"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lastRenderedPageBreak/>
              <w:t xml:space="preserve">Option 1a: CQI is calculated based on target CSI with realistic channel measurement  </w:t>
            </w:r>
          </w:p>
          <w:p w14:paraId="0331AC92"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1b: CQI is calculated based on target CSI with realistic channel measurement and potential adjustment </w:t>
            </w:r>
          </w:p>
          <w:p w14:paraId="23B60ECB"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Option 1c: CQI is calculated based on legacy codebook</w:t>
            </w:r>
          </w:p>
          <w:p w14:paraId="0843D745" w14:textId="39C387AC" w:rsidR="00A44EED" w:rsidRPr="001A2C91" w:rsidRDefault="001A2C91" w:rsidP="001A2C91">
            <w:pPr>
              <w:spacing w:afterLines="50" w:after="120"/>
              <w:rPr>
                <w:bCs/>
                <w:sz w:val="20"/>
                <w:szCs w:val="20"/>
              </w:rPr>
            </w:pPr>
            <w:bookmarkStart w:id="16" w:name="_Ref131624825"/>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Malgun Gothic"/>
                <w:bCs/>
                <w:iCs/>
                <w:sz w:val="20"/>
                <w:szCs w:val="20"/>
              </w:rPr>
              <w:t>n CSI compression using two-sided model use case</w:t>
            </w:r>
            <w:r w:rsidRPr="001A2C91">
              <w:rPr>
                <w:bCs/>
                <w:sz w:val="20"/>
                <w:szCs w:val="20"/>
              </w:rPr>
              <w:t xml:space="preserve">, the same quantization schemes as that in Rel-17 for </w:t>
            </w:r>
            <w:proofErr w:type="gramStart"/>
            <w:r w:rsidRPr="001A2C91">
              <w:rPr>
                <w:bCs/>
                <w:sz w:val="20"/>
                <w:szCs w:val="20"/>
              </w:rPr>
              <w:t>codebook based</w:t>
            </w:r>
            <w:proofErr w:type="gramEnd"/>
            <w:r w:rsidRPr="001A2C91">
              <w:rPr>
                <w:bCs/>
                <w:sz w:val="20"/>
                <w:szCs w:val="20"/>
              </w:rPr>
              <w:t xml:space="preserve"> CSI feedback is considered.</w:t>
            </w:r>
            <w:bookmarkEnd w:id="16"/>
          </w:p>
        </w:tc>
      </w:tr>
      <w:tr w:rsidR="00C0224C" w:rsidRPr="00F712CD" w14:paraId="5A645F96" w14:textId="77777777" w:rsidTr="00A84514">
        <w:tc>
          <w:tcPr>
            <w:tcW w:w="1583" w:type="dxa"/>
          </w:tcPr>
          <w:p w14:paraId="4AC413D9" w14:textId="277B2179" w:rsidR="00C0224C" w:rsidRDefault="00C0224C" w:rsidP="00A84514">
            <w:pPr>
              <w:rPr>
                <w:bCs/>
                <w:sz w:val="20"/>
                <w:szCs w:val="20"/>
              </w:rPr>
            </w:pPr>
            <w:r>
              <w:rPr>
                <w:bCs/>
                <w:sz w:val="20"/>
                <w:szCs w:val="20"/>
              </w:rPr>
              <w:lastRenderedPageBreak/>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afb"/>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It is expected that AI/ML model is trained assuming a particular pre/post processing</w:t>
            </w:r>
          </w:p>
          <w:p w14:paraId="2FDD94D8" w14:textId="77777777" w:rsidR="00C0224C" w:rsidRPr="00C0224C" w:rsidRDefault="00C0224C">
            <w:pPr>
              <w:pStyle w:val="afb"/>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62A3DCD6" w14:textId="77777777" w:rsidR="00C0224C" w:rsidRPr="00C0224C" w:rsidRDefault="00C0224C">
            <w:pPr>
              <w:pStyle w:val="afb"/>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afb"/>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30C1340B" w14:textId="77777777" w:rsidR="00C0224C" w:rsidRPr="00C0224C" w:rsidRDefault="00C0224C">
            <w:pPr>
              <w:pStyle w:val="afb"/>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afb"/>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The following alternatives for CQI adjustment determination can be considered for Option 1b CQI determination</w:t>
            </w:r>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configured via higher layers</w:t>
            </w:r>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is calculated using precoding matrix corresponding to the target CSI with added AWGN</w:t>
            </w:r>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A84514">
        <w:tc>
          <w:tcPr>
            <w:tcW w:w="1583" w:type="dxa"/>
          </w:tcPr>
          <w:p w14:paraId="6B6FF733" w14:textId="284E4E75" w:rsidR="00FD7F61" w:rsidRDefault="00FD7F61" w:rsidP="00A84514">
            <w:pPr>
              <w:rPr>
                <w:bCs/>
                <w:sz w:val="20"/>
                <w:szCs w:val="20"/>
              </w:rPr>
            </w:pPr>
            <w:r>
              <w:rPr>
                <w:bCs/>
                <w:sz w:val="20"/>
                <w:szCs w:val="20"/>
              </w:rPr>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lastRenderedPageBreak/>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Study specification impacts of CSI compression using AI/ML 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A84514">
        <w:tc>
          <w:tcPr>
            <w:tcW w:w="1583" w:type="dxa"/>
          </w:tcPr>
          <w:p w14:paraId="009F173A" w14:textId="77FDF953" w:rsidR="00FD7F61" w:rsidRDefault="00FD7F61" w:rsidP="00A84514">
            <w:pPr>
              <w:rPr>
                <w:bCs/>
                <w:sz w:val="20"/>
                <w:szCs w:val="20"/>
              </w:rPr>
            </w:pPr>
            <w:r>
              <w:rPr>
                <w:bCs/>
                <w:sz w:val="20"/>
                <w:szCs w:val="20"/>
              </w:rPr>
              <w:lastRenderedPageBreak/>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w:t>
            </w:r>
            <w:proofErr w:type="spellStart"/>
            <w:r w:rsidRPr="00FD7F61">
              <w:rPr>
                <w:sz w:val="20"/>
              </w:rPr>
              <w:t>dequantizer</w:t>
            </w:r>
            <w:proofErr w:type="spellEnd"/>
            <w:r w:rsidRPr="00FD7F61">
              <w:rPr>
                <w:sz w:val="20"/>
              </w:rPr>
              <w:t xml:space="preserve">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 xml:space="preserve">Study different alignment levels between quantizer and </w:t>
            </w:r>
            <w:proofErr w:type="spellStart"/>
            <w:r w:rsidRPr="00FD7F61">
              <w:rPr>
                <w:sz w:val="20"/>
              </w:rPr>
              <w:t>dequantizer</w:t>
            </w:r>
            <w:proofErr w:type="spellEnd"/>
            <w:r w:rsidRPr="00FD7F61">
              <w:rPr>
                <w:sz w:val="20"/>
              </w:rPr>
              <w:t>.</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A84514">
        <w:tc>
          <w:tcPr>
            <w:tcW w:w="1583" w:type="dxa"/>
          </w:tcPr>
          <w:p w14:paraId="3FC484DC" w14:textId="177DFA5A" w:rsidR="00372A2F" w:rsidRDefault="00372A2F" w:rsidP="00A84514">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A84514">
        <w:tc>
          <w:tcPr>
            <w:tcW w:w="1583" w:type="dxa"/>
          </w:tcPr>
          <w:p w14:paraId="0D9EB974" w14:textId="5B022793" w:rsidR="00AF0BE3" w:rsidRPr="001D7A0B" w:rsidRDefault="00AF0BE3" w:rsidP="00A84514">
            <w:pPr>
              <w:rPr>
                <w:rFonts w:eastAsiaTheme="minorEastAsia"/>
                <w:sz w:val="20"/>
                <w:szCs w:val="20"/>
              </w:rPr>
            </w:pPr>
            <w:r w:rsidRPr="001D7A0B">
              <w:rPr>
                <w:rFonts w:eastAsiaTheme="minorEastAsia"/>
                <w:sz w:val="20"/>
                <w:szCs w:val="20"/>
              </w:rPr>
              <w:t xml:space="preserve">Ericsson </w:t>
            </w:r>
          </w:p>
        </w:tc>
        <w:tc>
          <w:tcPr>
            <w:tcW w:w="7412" w:type="dxa"/>
          </w:tcPr>
          <w:p w14:paraId="3A753F4D" w14:textId="77777777" w:rsidR="00AF0BE3" w:rsidRPr="00AF0BE3" w:rsidRDefault="0028040F"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 xml:space="preserve">Target CSI is standardized by use of the implicit CSI reporting principle (precoding vector) and is based on the eType-II framework. Study further the parameter values, e.g., of L, p_v, </w:t>
              </w:r>
              <w:proofErr w:type="gramStart"/>
              <w:r w:rsidR="00AF0BE3" w:rsidRPr="00AF0BE3">
                <w:rPr>
                  <w:sz w:val="20"/>
                  <w:szCs w:val="20"/>
                </w:rPr>
                <w:t>β,..</w:t>
              </w:r>
              <w:proofErr w:type="gramEnd"/>
            </w:hyperlink>
          </w:p>
          <w:p w14:paraId="3F0A514D" w14:textId="77777777" w:rsidR="00AF0BE3" w:rsidRPr="00AF0BE3" w:rsidRDefault="0028040F"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28040F"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28040F"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28040F"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28040F"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12: The importance of CBSR will increase due to more complicated interference situations in coming deployments and bands</w:t>
            </w:r>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lastRenderedPageBreak/>
              <w:t>Observation 13</w:t>
            </w:r>
            <w:r w:rsidRPr="001D7A0B">
              <w:rPr>
                <w:rFonts w:eastAsiaTheme="minorEastAsia"/>
                <w:sz w:val="20"/>
                <w:szCs w:val="20"/>
                <w:lang w:val="en-GB"/>
              </w:rPr>
              <w:tab/>
              <w:t xml:space="preserve">: A benefit of a Target CSI definition based on </w:t>
            </w:r>
            <w:proofErr w:type="spellStart"/>
            <w:r w:rsidRPr="001D7A0B">
              <w:rPr>
                <w:rFonts w:eastAsiaTheme="minorEastAsia"/>
                <w:sz w:val="20"/>
                <w:szCs w:val="20"/>
                <w:lang w:val="en-GB"/>
              </w:rPr>
              <w:t>eType</w:t>
            </w:r>
            <w:proofErr w:type="spellEnd"/>
            <w:r w:rsidRPr="001D7A0B">
              <w:rPr>
                <w:rFonts w:eastAsiaTheme="minorEastAsia"/>
                <w:sz w:val="20"/>
                <w:szCs w:val="20"/>
                <w:lang w:val="en-GB"/>
              </w:rPr>
              <w:t xml:space="preserve">-II is that CBSR can straightforwardly be applied by </w:t>
            </w:r>
            <w:proofErr w:type="spellStart"/>
            <w:r w:rsidRPr="001D7A0B">
              <w:rPr>
                <w:rFonts w:eastAsiaTheme="minorEastAsia"/>
                <w:sz w:val="20"/>
                <w:szCs w:val="20"/>
                <w:lang w:val="en-GB"/>
              </w:rPr>
              <w:t>gNB</w:t>
            </w:r>
            <w:proofErr w:type="spellEnd"/>
            <w:r w:rsidRPr="001D7A0B">
              <w:rPr>
                <w:rFonts w:eastAsiaTheme="minorEastAsia"/>
                <w:sz w:val="20"/>
                <w:szCs w:val="20"/>
                <w:lang w:val="en-GB"/>
              </w:rPr>
              <w:t xml:space="preserve"> to UE configuration of the target</w:t>
            </w:r>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A84514">
        <w:tc>
          <w:tcPr>
            <w:tcW w:w="1583" w:type="dxa"/>
          </w:tcPr>
          <w:p w14:paraId="38ECCF8B" w14:textId="6EBEF480" w:rsidR="00B62710" w:rsidRPr="001D7A0B" w:rsidRDefault="00B62710" w:rsidP="00A84514">
            <w:pPr>
              <w:rPr>
                <w:rFonts w:eastAsiaTheme="minorEastAsia"/>
                <w:sz w:val="20"/>
                <w:szCs w:val="20"/>
              </w:rPr>
            </w:pPr>
            <w:proofErr w:type="spellStart"/>
            <w:r>
              <w:rPr>
                <w:rFonts w:eastAsiaTheme="minorEastAsia"/>
                <w:sz w:val="20"/>
                <w:szCs w:val="20"/>
              </w:rPr>
              <w:lastRenderedPageBreak/>
              <w:t>xiaomi</w:t>
            </w:r>
            <w:proofErr w:type="spellEnd"/>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5: Alt2b, i.e., CQI is calculated using two stage approach, where UE derives CQI using </w:t>
            </w:r>
            <w:proofErr w:type="spellStart"/>
            <w:r w:rsidRPr="00336F56">
              <w:rPr>
                <w:rFonts w:eastAsiaTheme="minorEastAsia"/>
                <w:iCs/>
                <w:sz w:val="20"/>
                <w:szCs w:val="20"/>
                <w:lang w:val="en-GB"/>
              </w:rPr>
              <w:t>precoded</w:t>
            </w:r>
            <w:proofErr w:type="spellEnd"/>
            <w:r w:rsidRPr="00336F56">
              <w:rPr>
                <w:rFonts w:eastAsiaTheme="minorEastAsia"/>
                <w:iCs/>
                <w:sz w:val="20"/>
                <w:szCs w:val="20"/>
                <w:lang w:val="en-GB"/>
              </w:rPr>
              <w:t xml:space="preserve">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w:t>
            </w:r>
            <w:proofErr w:type="gramStart"/>
            <w:r w:rsidRPr="00336F56">
              <w:rPr>
                <w:rFonts w:eastAsiaTheme="minorEastAsia"/>
                <w:iCs/>
                <w:sz w:val="20"/>
                <w:szCs w:val="20"/>
                <w:lang w:val="en-GB"/>
              </w:rPr>
              <w:t>groups</w:t>
            </w:r>
            <w:proofErr w:type="gramEnd"/>
            <w:r w:rsidRPr="00336F56">
              <w:rPr>
                <w:rFonts w:eastAsiaTheme="minorEastAsia"/>
                <w:iCs/>
                <w:sz w:val="20"/>
                <w:szCs w:val="20"/>
                <w:lang w:val="en-GB"/>
              </w:rPr>
              <w:t xml:space="preserve">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A84514">
        <w:tc>
          <w:tcPr>
            <w:tcW w:w="1583" w:type="dxa"/>
          </w:tcPr>
          <w:p w14:paraId="023BFD4D" w14:textId="2B095092" w:rsidR="00336F56" w:rsidRDefault="00336F56" w:rsidP="00A84514">
            <w:pPr>
              <w:rPr>
                <w:rFonts w:eastAsiaTheme="minorEastAsia"/>
                <w:sz w:val="20"/>
                <w:szCs w:val="20"/>
              </w:rPr>
            </w:pPr>
            <w:r>
              <w:rPr>
                <w:rFonts w:eastAsiaTheme="minorEastAsia"/>
                <w:sz w:val="20"/>
                <w:szCs w:val="20"/>
              </w:rPr>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336F56" w:rsidRPr="00F712CD" w14:paraId="3B19A597" w14:textId="77777777" w:rsidTr="00A84514">
        <w:tc>
          <w:tcPr>
            <w:tcW w:w="1583" w:type="dxa"/>
          </w:tcPr>
          <w:p w14:paraId="09B27F38" w14:textId="7FCF9D50" w:rsidR="00336F56" w:rsidRDefault="001B04EB" w:rsidP="00A84514">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Consider enhancement of CSI restriction at least followings</w:t>
            </w:r>
          </w:p>
          <w:p w14:paraId="72CBF493"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A84514">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lastRenderedPageBreak/>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A84514">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codebook quantization, e.g., R16 Type II-like method with new parameters</w:t>
            </w:r>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A84514">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For VQ, UE and </w:t>
            </w:r>
            <w:proofErr w:type="spellStart"/>
            <w:r w:rsidRPr="008F2D98">
              <w:rPr>
                <w:b w:val="0"/>
                <w:bCs/>
              </w:rPr>
              <w:t>gNB</w:t>
            </w:r>
            <w:proofErr w:type="spellEnd"/>
            <w:r w:rsidRPr="008F2D98">
              <w:rPr>
                <w:b w:val="0"/>
                <w:bCs/>
              </w:rPr>
              <w:t xml:space="preserve">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A84514">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A84514">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The quantization/dequantization method of the AI/ML model output is pre-configured prior to CSI feedback process</w:t>
            </w:r>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Study different alternatives for quantization/dequantization methods for CSI compression, considering rank common/specific design, as well as layer common/specific design</w:t>
            </w:r>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lastRenderedPageBreak/>
              <w:t>Study different alternatives of reporting the AI-based CSI framework configuration parameters based on the design details of the AI-based CSI compression framework</w:t>
            </w:r>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potential CSI report characteristics for AI-based CSI compression 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Prioritize Option 1a and Option 2a for CSI compression format in spatial-frequency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1: comprising RI, CQI and size of CSI Part 2, where the size of CSI Part 1 is fixed</w:t>
            </w:r>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Strive to design the AI-based spatial-frequency CSI compression codebook so that (</w:t>
            </w:r>
            <w:proofErr w:type="spellStart"/>
            <w:r w:rsidRPr="001E7F8E">
              <w:rPr>
                <w:b w:val="0"/>
                <w:bCs/>
              </w:rPr>
              <w:t>i</w:t>
            </w:r>
            <w:proofErr w:type="spellEnd"/>
            <w:r w:rsidRPr="001E7F8E">
              <w:rPr>
                <w:b w:val="0"/>
                <w:bCs/>
              </w:rPr>
              <w:t xml:space="preserve">)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feedback</w:t>
            </w:r>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CBSR is supported for AI-based CSI reporting</w:t>
            </w:r>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A84514">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t>Observation 20:</w:t>
            </w:r>
            <w:r w:rsidRPr="005D1D87">
              <w:rPr>
                <w:bCs/>
                <w:iCs/>
                <w:sz w:val="20"/>
              </w:rPr>
              <w:tab/>
              <w:t>Eigen-value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lastRenderedPageBreak/>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 xml:space="preserve">Study payload scalability with number of </w:t>
            </w:r>
            <w:proofErr w:type="spellStart"/>
            <w:r w:rsidRPr="005D1D87">
              <w:rPr>
                <w:bCs/>
                <w:iCs/>
                <w:sz w:val="20"/>
              </w:rPr>
              <w:t>subbands</w:t>
            </w:r>
            <w:proofErr w:type="spellEnd"/>
            <w:r w:rsidRPr="005D1D87">
              <w:rPr>
                <w:bCs/>
                <w:iCs/>
                <w:sz w:val="20"/>
              </w:rPr>
              <w:t>,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 xml:space="preserve">Preprocessing at UE-side is </w:t>
            </w:r>
            <w:proofErr w:type="spellStart"/>
            <w:r w:rsidRPr="005D1D87">
              <w:rPr>
                <w:bCs/>
                <w:iCs/>
                <w:sz w:val="20"/>
              </w:rPr>
              <w:t>upto</w:t>
            </w:r>
            <w:proofErr w:type="spellEnd"/>
            <w:r w:rsidRPr="005D1D87">
              <w:rPr>
                <w:bCs/>
                <w:iCs/>
                <w:sz w:val="20"/>
              </w:rPr>
              <w:t xml:space="preserve">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A84514">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5:</w:t>
            </w:r>
            <w:r w:rsidRPr="00D067BD">
              <w:rPr>
                <w:rFonts w:eastAsia="Yu Mincho"/>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6</w:t>
            </w:r>
            <w:r w:rsidRPr="00D067BD">
              <w:rPr>
                <w:rFonts w:eastAsia="Yu Mincho" w:hint="eastAsia"/>
                <w:bCs/>
                <w:sz w:val="20"/>
                <w:szCs w:val="20"/>
              </w:rPr>
              <w:t>:</w:t>
            </w:r>
            <w:r w:rsidRPr="00D067BD">
              <w:rPr>
                <w:rFonts w:eastAsia="Yu Mincho"/>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7</w:t>
            </w:r>
            <w:r w:rsidRPr="00D067BD">
              <w:rPr>
                <w:rFonts w:eastAsia="Yu Mincho" w:hint="eastAsia"/>
                <w:bCs/>
                <w:sz w:val="20"/>
                <w:szCs w:val="20"/>
              </w:rPr>
              <w:t>:</w:t>
            </w:r>
            <w:r w:rsidRPr="00D067BD">
              <w:rPr>
                <w:rFonts w:eastAsia="Yu Mincho"/>
                <w:bCs/>
                <w:sz w:val="20"/>
                <w:szCs w:val="20"/>
              </w:rPr>
              <w:t xml:space="preserve"> For CSI compression, the constraint on channel for CSI reporting can be the same as </w:t>
            </w:r>
            <w:proofErr w:type="spellStart"/>
            <w:r w:rsidRPr="00D067BD">
              <w:rPr>
                <w:rFonts w:eastAsia="Yu Mincho"/>
                <w:bCs/>
                <w:sz w:val="20"/>
                <w:szCs w:val="20"/>
              </w:rPr>
              <w:t>subband</w:t>
            </w:r>
            <w:proofErr w:type="spellEnd"/>
            <w:r w:rsidRPr="00D067BD">
              <w:rPr>
                <w:rFonts w:eastAsia="Yu Mincho"/>
                <w:bCs/>
                <w:sz w:val="20"/>
                <w:szCs w:val="20"/>
              </w:rPr>
              <w:t xml:space="preserve"> type II codebook.</w:t>
            </w:r>
          </w:p>
          <w:p w14:paraId="1B3F02C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8</w:t>
            </w:r>
            <w:r w:rsidRPr="00D067BD">
              <w:rPr>
                <w:rFonts w:eastAsia="Yu Mincho" w:hint="eastAsia"/>
                <w:bCs/>
                <w:sz w:val="20"/>
                <w:szCs w:val="20"/>
              </w:rPr>
              <w:t>:</w:t>
            </w:r>
            <w:r w:rsidRPr="00D067BD">
              <w:rPr>
                <w:rFonts w:eastAsia="Yu Mincho"/>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9</w:t>
            </w:r>
            <w:r w:rsidRPr="00D067BD">
              <w:rPr>
                <w:rFonts w:eastAsia="Yu Mincho" w:hint="eastAsia"/>
                <w:bCs/>
                <w:sz w:val="20"/>
                <w:szCs w:val="20"/>
              </w:rPr>
              <w:t>:</w:t>
            </w:r>
            <w:r w:rsidRPr="00D067BD">
              <w:rPr>
                <w:rFonts w:eastAsia="Yu Mincho"/>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10</w:t>
            </w:r>
            <w:r w:rsidRPr="00D067BD">
              <w:rPr>
                <w:rFonts w:eastAsia="Yu Mincho" w:hint="eastAsia"/>
                <w:bCs/>
                <w:sz w:val="20"/>
                <w:szCs w:val="20"/>
              </w:rPr>
              <w:t>:</w:t>
            </w:r>
            <w:r w:rsidRPr="00D067BD">
              <w:rPr>
                <w:rFonts w:eastAsia="Yu Mincho"/>
                <w:bCs/>
                <w:sz w:val="20"/>
                <w:szCs w:val="20"/>
              </w:rPr>
              <w:t xml:space="preserve"> NW side monitoring with target CSI reporting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target CSI reporting. </w:t>
            </w:r>
          </w:p>
          <w:p w14:paraId="6102AA9C"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11</w:t>
            </w:r>
            <w:r w:rsidRPr="00D067BD">
              <w:rPr>
                <w:rFonts w:eastAsia="Yu Mincho" w:hint="eastAsia"/>
                <w:bCs/>
                <w:sz w:val="20"/>
                <w:szCs w:val="20"/>
              </w:rPr>
              <w:t>:</w:t>
            </w:r>
            <w:r w:rsidRPr="00D067BD">
              <w:rPr>
                <w:rFonts w:eastAsia="Yu Mincho"/>
                <w:bCs/>
                <w:sz w:val="20"/>
                <w:szCs w:val="20"/>
              </w:rPr>
              <w:t xml:space="preserve"> UE side monitoring with NW indication of reconstructed CSI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reconstructed CSI indication. </w:t>
            </w:r>
          </w:p>
          <w:p w14:paraId="4E66421B" w14:textId="77777777" w:rsidR="00D067BD" w:rsidRPr="00D067BD" w:rsidRDefault="00D067BD" w:rsidP="00D067BD">
            <w:pPr>
              <w:spacing w:afterLines="50" w:after="120"/>
              <w:rPr>
                <w:rFonts w:eastAsia="Yu Mincho"/>
                <w:bCs/>
                <w:sz w:val="20"/>
                <w:szCs w:val="20"/>
              </w:rPr>
            </w:pPr>
            <w:r w:rsidRPr="00D067BD">
              <w:rPr>
                <w:rFonts w:eastAsia="Yu Mincho"/>
                <w:bCs/>
                <w:sz w:val="20"/>
                <w:szCs w:val="20"/>
              </w:rPr>
              <w:t>Observation</w:t>
            </w:r>
            <w:r w:rsidRPr="00D067BD">
              <w:rPr>
                <w:rFonts w:eastAsia="Yu Mincho" w:hint="eastAsia"/>
                <w:bCs/>
                <w:sz w:val="20"/>
                <w:szCs w:val="20"/>
              </w:rPr>
              <w:t xml:space="preserve"> </w:t>
            </w:r>
            <w:r w:rsidRPr="00D067BD">
              <w:rPr>
                <w:rFonts w:eastAsia="Yu Mincho"/>
                <w:bCs/>
                <w:sz w:val="20"/>
                <w:szCs w:val="20"/>
              </w:rPr>
              <w:t>12</w:t>
            </w:r>
            <w:r w:rsidRPr="00D067BD">
              <w:rPr>
                <w:rFonts w:eastAsia="Yu Mincho" w:hint="eastAsia"/>
                <w:bCs/>
                <w:sz w:val="20"/>
                <w:szCs w:val="20"/>
              </w:rPr>
              <w:t>:</w:t>
            </w:r>
            <w:r w:rsidRPr="00D067BD">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rPr>
              <w:lastRenderedPageBreak/>
              <w:t>Observation 13</w:t>
            </w:r>
            <w:r w:rsidRPr="00D067BD">
              <w:rPr>
                <w:rFonts w:eastAsia="Yu Mincho" w:hint="eastAsia"/>
                <w:bCs/>
                <w:sz w:val="20"/>
                <w:szCs w:val="20"/>
              </w:rPr>
              <w:t>:</w:t>
            </w:r>
            <w:r w:rsidRPr="00D067BD">
              <w:rPr>
                <w:rFonts w:eastAsia="Yu Mincho"/>
                <w:bCs/>
                <w:sz w:val="20"/>
                <w:szCs w:val="20"/>
              </w:rPr>
              <w:t xml:space="preserve"> Empirical system performance does not require the additional </w:t>
            </w:r>
            <w:proofErr w:type="spellStart"/>
            <w:r w:rsidRPr="00D067BD">
              <w:rPr>
                <w:rFonts w:eastAsia="Yu Mincho"/>
                <w:bCs/>
                <w:sz w:val="20"/>
                <w:szCs w:val="20"/>
              </w:rPr>
              <w:t>signalling</w:t>
            </w:r>
            <w:proofErr w:type="spellEnd"/>
            <w:r w:rsidRPr="00D067BD">
              <w:rPr>
                <w:rFonts w:eastAsia="Yu Mincho"/>
                <w:bCs/>
                <w:sz w:val="20"/>
                <w:szCs w:val="20"/>
              </w:rPr>
              <w:t xml:space="preserve">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Reuse legacy CSI reporting principle, unless technical issue is observed.</w:t>
            </w:r>
          </w:p>
          <w:p w14:paraId="50921E20" w14:textId="77777777" w:rsidR="00D067BD" w:rsidRPr="00D067BD" w:rsidRDefault="00D067BD" w:rsidP="00D067BD">
            <w:pPr>
              <w:pStyle w:val="3GPPText"/>
              <w:rPr>
                <w:iCs/>
                <w:sz w:val="20"/>
                <w:lang w:val="en-GB"/>
              </w:rPr>
            </w:pPr>
            <w:r w:rsidRPr="00D067BD">
              <w:rPr>
                <w:iCs/>
                <w:sz w:val="20"/>
                <w:u w:val="single"/>
              </w:rPr>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A84514">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7093A1E7"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Malgun Gothic"/>
                <w:bCs/>
                <w:iCs/>
                <w:sz w:val="20"/>
                <w:szCs w:val="20"/>
              </w:rPr>
              <w:t>.</w:t>
            </w:r>
          </w:p>
          <w:p w14:paraId="2FE380C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2) Control the feedback payload size. </w:t>
            </w:r>
          </w:p>
          <w:p w14:paraId="02E48DB2"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FFS: whether priority and CSI dropping rules have to be introduced. </w:t>
            </w:r>
          </w:p>
          <w:p w14:paraId="51911F51"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2-5: </w:t>
            </w:r>
            <w:r w:rsidRPr="00C62CF1">
              <w:rPr>
                <w:rFonts w:eastAsia="Malgun Gothic" w:hint="eastAsia"/>
                <w:bCs/>
                <w:iCs/>
                <w:sz w:val="20"/>
                <w:szCs w:val="20"/>
              </w:rPr>
              <w:t xml:space="preserve">For </w:t>
            </w:r>
            <w:r w:rsidRPr="00C62CF1">
              <w:rPr>
                <w:rFonts w:eastAsia="Malgun Gothic"/>
                <w:bCs/>
                <w:iCs/>
                <w:sz w:val="20"/>
                <w:szCs w:val="20"/>
              </w:rPr>
              <w:t xml:space="preserve">AI/ML based </w:t>
            </w:r>
            <w:r w:rsidRPr="00C62CF1">
              <w:rPr>
                <w:rFonts w:eastAsia="Malgun Gothic" w:hint="eastAsia"/>
                <w:bCs/>
                <w:iCs/>
                <w:sz w:val="20"/>
                <w:szCs w:val="20"/>
              </w:rPr>
              <w:t>CSI compression</w:t>
            </w:r>
            <w:r w:rsidRPr="00C62CF1">
              <w:rPr>
                <w:rFonts w:eastAsia="Malgun Gothic"/>
                <w:bCs/>
                <w:iCs/>
                <w:sz w:val="20"/>
                <w:szCs w:val="20"/>
              </w:rPr>
              <w:t xml:space="preserve"> sub-use case, study methods to configure and apply codebook subset restriction (CBSR) including:</w:t>
            </w:r>
          </w:p>
          <w:p w14:paraId="476B410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Whether the legacy SD basis vectors </w:t>
            </w:r>
            <w:proofErr w:type="gramStart"/>
            <w:r w:rsidRPr="00C62CF1">
              <w:rPr>
                <w:rFonts w:eastAsia="Malgun Gothic"/>
                <w:bCs/>
                <w:iCs/>
                <w:szCs w:val="20"/>
                <w:lang w:val="en-US"/>
              </w:rPr>
              <w:t xml:space="preserve">based </w:t>
            </w:r>
            <w:r w:rsidRPr="00C62CF1">
              <w:rPr>
                <w:rFonts w:eastAsia="Malgun Gothic" w:hint="eastAsia"/>
                <w:bCs/>
                <w:iCs/>
                <w:szCs w:val="20"/>
              </w:rPr>
              <w:t xml:space="preserve"> </w:t>
            </w:r>
            <w:r w:rsidRPr="00C62CF1">
              <w:rPr>
                <w:rFonts w:eastAsia="Malgun Gothic"/>
                <w:bCs/>
                <w:iCs/>
                <w:szCs w:val="20"/>
                <w:lang w:val="en-US"/>
              </w:rPr>
              <w:t>restriction</w:t>
            </w:r>
            <w:proofErr w:type="gramEnd"/>
            <w:r w:rsidRPr="00C62CF1">
              <w:rPr>
                <w:rFonts w:eastAsia="Malgun Gothic"/>
                <w:bCs/>
                <w:iCs/>
                <w:szCs w:val="20"/>
                <w:lang w:val="en-US"/>
              </w:rPr>
              <w:t xml:space="preserve"> applies </w:t>
            </w:r>
          </w:p>
          <w:p w14:paraId="78AA011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How to apply CBSR for when Output-CSI-UE </w:t>
            </w:r>
            <w:proofErr w:type="gramStart"/>
            <w:r w:rsidRPr="00C62CF1">
              <w:rPr>
                <w:rFonts w:eastAsia="Malgun Gothic"/>
                <w:bCs/>
                <w:iCs/>
                <w:szCs w:val="20"/>
                <w:lang w:val="en-US"/>
              </w:rPr>
              <w:t>is  in</w:t>
            </w:r>
            <w:proofErr w:type="gramEnd"/>
            <w:r w:rsidRPr="00C62CF1">
              <w:rPr>
                <w:rFonts w:eastAsia="Malgun Gothic"/>
                <w:bCs/>
                <w:iCs/>
                <w:szCs w:val="20"/>
                <w:lang w:val="en-US"/>
              </w:rPr>
              <w:t xml:space="preserve"> 1) spatial-frequency domain 2) angle-delay domain</w:t>
            </w:r>
          </w:p>
          <w:p w14:paraId="5A80A711" w14:textId="77777777" w:rsidR="00C62CF1" w:rsidRPr="00E370AD"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Whether soft amplitude restriction is possible</w:t>
            </w:r>
          </w:p>
          <w:p w14:paraId="562C6275" w14:textId="77777777" w:rsidR="00E370AD" w:rsidRPr="00E370AD" w:rsidRDefault="00E370AD" w:rsidP="00E370AD">
            <w:pPr>
              <w:contextualSpacing/>
              <w:jc w:val="both"/>
              <w:rPr>
                <w:rFonts w:eastAsia="Malgun Gothic"/>
                <w:bCs/>
                <w:iCs/>
                <w:sz w:val="20"/>
                <w:szCs w:val="20"/>
              </w:rPr>
            </w:pPr>
            <w:r w:rsidRPr="00E370AD">
              <w:rPr>
                <w:rFonts w:eastAsia="Malgun Gothic"/>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Malgun Gothic"/>
                <w:sz w:val="20"/>
                <w:szCs w:val="20"/>
              </w:rPr>
            </w:pPr>
          </w:p>
          <w:p w14:paraId="693C39E5" w14:textId="7DD0F8F2" w:rsidR="00E370AD" w:rsidRPr="00E370AD" w:rsidRDefault="00E370AD" w:rsidP="00E370AD">
            <w:pPr>
              <w:contextualSpacing/>
              <w:jc w:val="both"/>
              <w:rPr>
                <w:rFonts w:eastAsia="Malgun Gothic"/>
                <w:sz w:val="20"/>
                <w:szCs w:val="20"/>
              </w:rPr>
            </w:pPr>
            <w:r w:rsidRPr="00E370AD">
              <w:rPr>
                <w:rFonts w:eastAsia="Malgun Gothic"/>
                <w:sz w:val="20"/>
                <w:szCs w:val="20"/>
              </w:rPr>
              <w:t>Observation#1</w:t>
            </w:r>
          </w:p>
          <w:p w14:paraId="4685E3C7"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sidRPr="00E370AD">
              <w:rPr>
                <w:rFonts w:eastAsia="Malgun Gothic"/>
                <w:sz w:val="20"/>
                <w:szCs w:val="20"/>
              </w:rPr>
              <w:t>PMI)  and</w:t>
            </w:r>
            <w:proofErr w:type="gramEnd"/>
            <w:r w:rsidRPr="00E370AD">
              <w:rPr>
                <w:rFonts w:eastAsia="Malgun Gothic"/>
                <w:sz w:val="20"/>
                <w:szCs w:val="20"/>
              </w:rPr>
              <w:t xml:space="preserve"> the precoder network applies for data transmission.  </w:t>
            </w:r>
          </w:p>
          <w:p w14:paraId="19801E1D" w14:textId="77777777" w:rsidR="00E370AD" w:rsidRPr="00E370AD" w:rsidRDefault="00E370AD" w:rsidP="00E370AD">
            <w:pPr>
              <w:contextualSpacing/>
              <w:jc w:val="both"/>
              <w:rPr>
                <w:rFonts w:eastAsia="Malgun Gothic"/>
                <w:b/>
                <w:bCs/>
                <w:iCs/>
                <w:szCs w:val="20"/>
              </w:rPr>
            </w:pPr>
          </w:p>
          <w:p w14:paraId="631009B0"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Observation#2</w:t>
            </w:r>
          </w:p>
          <w:p w14:paraId="795085E4"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1a: CQI is calculated based on target CSI with realistic channel measurement </w:t>
            </w:r>
          </w:p>
          <w:p w14:paraId="212D7DA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lang w:val="x-none"/>
              </w:rPr>
              <w:t xml:space="preserve">Is computationally friendly as </w:t>
            </w:r>
            <w:r w:rsidRPr="00E370AD">
              <w:rPr>
                <w:rFonts w:eastAsia="Malgun Gothic"/>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2324D09F" w14:textId="77777777" w:rsidR="00E370AD" w:rsidRPr="00E370AD" w:rsidRDefault="00E370AD" w:rsidP="00E370AD">
            <w:pPr>
              <w:contextualSpacing/>
              <w:jc w:val="both"/>
              <w:rPr>
                <w:rFonts w:eastAsia="Malgun Gothic"/>
                <w:sz w:val="20"/>
                <w:szCs w:val="20"/>
                <w:lang w:val="x-none"/>
              </w:rPr>
            </w:pPr>
          </w:p>
          <w:p w14:paraId="5664361B"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Observation#3</w:t>
            </w:r>
          </w:p>
          <w:p w14:paraId="5D7C9B8C"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Malgun Gothic"/>
                <w:sz w:val="20"/>
                <w:szCs w:val="20"/>
                <w:lang w:val="x-none"/>
              </w:rPr>
            </w:pPr>
          </w:p>
          <w:p w14:paraId="565F6E86"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Observation#4</w:t>
            </w:r>
          </w:p>
          <w:p w14:paraId="261FF1EF"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32911CD7"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Malgun Gothic"/>
                <w:b/>
                <w:bCs/>
                <w:iCs/>
                <w:szCs w:val="20"/>
                <w:lang w:val="en-GB"/>
              </w:rPr>
            </w:pPr>
          </w:p>
          <w:p w14:paraId="4B9AF86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Observation#5</w:t>
            </w:r>
          </w:p>
          <w:p w14:paraId="1337C4E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sidRPr="00E370AD">
              <w:rPr>
                <w:rFonts w:eastAsia="Malgun Gothic"/>
                <w:sz w:val="20"/>
                <w:szCs w:val="20"/>
              </w:rPr>
              <w:t>precoded</w:t>
            </w:r>
            <w:proofErr w:type="spellEnd"/>
            <w:r w:rsidRPr="00E370AD">
              <w:rPr>
                <w:rFonts w:eastAsia="Malgun Gothic"/>
                <w:sz w:val="20"/>
                <w:szCs w:val="20"/>
              </w:rPr>
              <w:t xml:space="preserve"> CSI-RS transmitted with a reconstructed precoder:</w:t>
            </w:r>
          </w:p>
          <w:p w14:paraId="5D88F78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It incurs additional CSI-RS overhead </w:t>
            </w:r>
          </w:p>
          <w:p w14:paraId="6A8DDA2D"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Malgun Gothic"/>
                <w:bCs/>
                <w:iCs/>
                <w:szCs w:val="20"/>
                <w:lang w:val="x-none"/>
              </w:rPr>
            </w:pPr>
          </w:p>
          <w:p w14:paraId="7BB6D681" w14:textId="0B731F33" w:rsidR="00E370AD" w:rsidRPr="00E370AD" w:rsidRDefault="00E370AD" w:rsidP="00E370AD">
            <w:pPr>
              <w:contextualSpacing/>
              <w:jc w:val="both"/>
              <w:rPr>
                <w:rFonts w:eastAsia="Malgun Gothic"/>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7364F0E9" w14:textId="77777777" w:rsidR="00FC7287" w:rsidRPr="00942210" w:rsidRDefault="00FC7287" w:rsidP="00FC7287">
      <w:pPr>
        <w:pStyle w:val="3"/>
      </w:pPr>
      <w:r w:rsidRPr="00942210">
        <w:t xml:space="preserve">Summary: </w:t>
      </w:r>
    </w:p>
    <w:p w14:paraId="5B29C642" w14:textId="639F53C8" w:rsidR="00472BF6" w:rsidRDefault="00472BF6" w:rsidP="00472BF6">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w:t>
      </w:r>
      <w:proofErr w:type="spellStart"/>
      <w:r w:rsidRPr="00F712CD">
        <w:rPr>
          <w:sz w:val="20"/>
          <w:szCs w:val="20"/>
        </w:rPr>
        <w:t>gNB</w:t>
      </w:r>
      <w:proofErr w:type="spellEnd"/>
      <w:r w:rsidRPr="00F712CD">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sidRPr="00F712CD">
        <w:rPr>
          <w:sz w:val="20"/>
          <w:szCs w:val="20"/>
        </w:rPr>
        <w:t>gNB</w:t>
      </w:r>
      <w:proofErr w:type="spellEnd"/>
      <w:r w:rsidRPr="00F712CD">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sidRPr="00F712CD">
        <w:rPr>
          <w:sz w:val="20"/>
          <w:szCs w:val="20"/>
        </w:rPr>
        <w:t>gNB</w:t>
      </w:r>
      <w:proofErr w:type="spellEnd"/>
      <w:r w:rsidRPr="00F712CD">
        <w:rPr>
          <w:sz w:val="20"/>
          <w:szCs w:val="20"/>
        </w:rPr>
        <w:t xml:space="preserve">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Malgun Gothic"/>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Malgun Gothic"/>
          <w:b/>
          <w:bCs/>
          <w:i/>
          <w:iCs/>
          <w:color w:val="000000" w:themeColor="text1"/>
          <w:sz w:val="20"/>
          <w:szCs w:val="20"/>
        </w:rPr>
      </w:pPr>
      <w:r w:rsidRPr="00CE1828">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 xml:space="preserve">For vector quantization scheme, </w:t>
      </w:r>
    </w:p>
    <w:p w14:paraId="4AFF3CB0" w14:textId="1D6F0605"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lastRenderedPageBreak/>
        <w:t xml:space="preserve">Size and segmentation method of the CSI generation model output </w:t>
      </w:r>
    </w:p>
    <w:p w14:paraId="22769797" w14:textId="336E9E18"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D4A478B"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afb"/>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A84514">
      <w:pPr>
        <w:numPr>
          <w:ilvl w:val="1"/>
          <w:numId w:val="24"/>
        </w:numPr>
        <w:rPr>
          <w:rFonts w:eastAsia="Malgun Gothic"/>
          <w:b/>
          <w:bCs/>
          <w:i/>
          <w:iCs/>
          <w:color w:val="000000" w:themeColor="text1"/>
          <w:sz w:val="20"/>
          <w:szCs w:val="20"/>
        </w:rPr>
      </w:pPr>
      <w:r w:rsidRPr="00CE1828">
        <w:rPr>
          <w:rFonts w:eastAsia="Batang"/>
          <w:b/>
          <w:bCs/>
          <w:i/>
          <w:iCs/>
          <w:color w:val="000000" w:themeColor="text1"/>
          <w:sz w:val="20"/>
          <w:szCs w:val="20"/>
          <w:lang w:val="en-GB"/>
        </w:rPr>
        <w:t>Configuration of the quantization granularity.</w:t>
      </w:r>
      <w:r>
        <w:rPr>
          <w:rFonts w:eastAsia="Batang"/>
          <w:b/>
          <w:bCs/>
          <w:i/>
          <w:iCs/>
          <w:color w:val="000000" w:themeColor="text1"/>
          <w:sz w:val="20"/>
          <w:szCs w:val="20"/>
          <w:lang w:val="en-GB"/>
        </w:rPr>
        <w:t xml:space="preserve"> </w:t>
      </w:r>
    </w:p>
    <w:p w14:paraId="6C062B39" w14:textId="3D1F2BB9" w:rsidR="00CE1828" w:rsidRDefault="00CE1828">
      <w:pPr>
        <w:tabs>
          <w:tab w:val="left" w:pos="990"/>
        </w:tabs>
        <w:rPr>
          <w:rFonts w:eastAsia="Malgun Gothic"/>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E1828" w:rsidRPr="00F712CD" w14:paraId="45269F89" w14:textId="77777777" w:rsidTr="00A84514">
        <w:tc>
          <w:tcPr>
            <w:tcW w:w="2705" w:type="dxa"/>
          </w:tcPr>
          <w:p w14:paraId="6F8C59ED" w14:textId="77777777" w:rsidR="00CE1828" w:rsidRPr="00F712CD" w:rsidRDefault="00CE1828" w:rsidP="00A84514">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A84514">
            <w:pPr>
              <w:rPr>
                <w:b/>
                <w:bCs/>
                <w:sz w:val="20"/>
                <w:szCs w:val="20"/>
                <w:lang w:eastAsia="en-US"/>
              </w:rPr>
            </w:pPr>
            <w:r w:rsidRPr="00F712CD">
              <w:rPr>
                <w:b/>
                <w:bCs/>
                <w:sz w:val="20"/>
                <w:szCs w:val="20"/>
                <w:lang w:eastAsia="en-US"/>
              </w:rPr>
              <w:t>View</w:t>
            </w:r>
          </w:p>
        </w:tc>
      </w:tr>
      <w:tr w:rsidR="00CE1828" w:rsidRPr="00F712CD" w14:paraId="26B7E014" w14:textId="77777777" w:rsidTr="00A84514">
        <w:tc>
          <w:tcPr>
            <w:tcW w:w="2705" w:type="dxa"/>
          </w:tcPr>
          <w:p w14:paraId="75C326DA" w14:textId="03D8A4E2" w:rsidR="00CE1828" w:rsidRPr="00F712CD" w:rsidRDefault="00B020C3" w:rsidP="00A84514">
            <w:pPr>
              <w:rPr>
                <w:rFonts w:eastAsiaTheme="minorEastAsia"/>
                <w:sz w:val="20"/>
                <w:szCs w:val="20"/>
              </w:rPr>
            </w:pPr>
            <w:r>
              <w:rPr>
                <w:rFonts w:eastAsiaTheme="minorEastAsia"/>
                <w:sz w:val="20"/>
                <w:szCs w:val="20"/>
              </w:rPr>
              <w:t>Google</w:t>
            </w:r>
          </w:p>
        </w:tc>
        <w:tc>
          <w:tcPr>
            <w:tcW w:w="6305" w:type="dxa"/>
          </w:tcPr>
          <w:p w14:paraId="5AB68276" w14:textId="500FC722" w:rsidR="00CE1828" w:rsidRPr="00F712CD" w:rsidRDefault="00B020C3"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73198A" w:rsidRPr="00F712CD" w14:paraId="04FCC253" w14:textId="77777777" w:rsidTr="00A84514">
        <w:tc>
          <w:tcPr>
            <w:tcW w:w="2705" w:type="dxa"/>
          </w:tcPr>
          <w:p w14:paraId="4559349F" w14:textId="69E43384" w:rsidR="0073198A" w:rsidRPr="0073198A" w:rsidRDefault="0073198A" w:rsidP="0073198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A449B0C" w14:textId="72994F01"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4B59CC" w:rsidRPr="00F712CD" w14:paraId="1D55FAD9" w14:textId="77777777" w:rsidTr="00A84514">
        <w:tc>
          <w:tcPr>
            <w:tcW w:w="2705" w:type="dxa"/>
          </w:tcPr>
          <w:p w14:paraId="36BD115B" w14:textId="6C64FC36"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0E4F900D" w14:textId="0D2F49A9" w:rsidR="004B59CC" w:rsidRPr="004B59CC" w:rsidRDefault="004B59CC" w:rsidP="004B59C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tc>
      </w:tr>
      <w:tr w:rsidR="00006258" w:rsidRPr="00F712CD" w14:paraId="51A9EBA5" w14:textId="77777777" w:rsidTr="00A84514">
        <w:tc>
          <w:tcPr>
            <w:tcW w:w="2705" w:type="dxa"/>
          </w:tcPr>
          <w:p w14:paraId="0DFF2BE0" w14:textId="413D225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42FB28" w14:textId="615AF1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w:t>
            </w:r>
            <w:r w:rsidRPr="002F399B">
              <w:rPr>
                <w:rFonts w:eastAsiaTheme="minorEastAsia"/>
                <w:color w:val="000000" w:themeColor="text1"/>
                <w:sz w:val="20"/>
                <w:szCs w:val="20"/>
              </w:rPr>
              <w:t>distance metric</w:t>
            </w:r>
            <w:r>
              <w:rPr>
                <w:rFonts w:eastAsiaTheme="minorEastAsia"/>
                <w:color w:val="000000" w:themeColor="text1"/>
                <w:sz w:val="20"/>
                <w:szCs w:val="20"/>
              </w:rPr>
              <w:t>: it should be implementation at the training entity or the VQ CB updating entity? As long as the VQ CB is finished, the updating entity only needs to deliver the CB to the other side.</w:t>
            </w:r>
          </w:p>
        </w:tc>
      </w:tr>
      <w:tr w:rsidR="00B7761F" w:rsidRPr="00F712CD" w14:paraId="2BF19EC6" w14:textId="77777777" w:rsidTr="00A84514">
        <w:tc>
          <w:tcPr>
            <w:tcW w:w="2705" w:type="dxa"/>
          </w:tcPr>
          <w:p w14:paraId="771AB72E" w14:textId="110BBB63"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6F263F5" w14:textId="0A208B8D" w:rsidR="00B7761F" w:rsidRDefault="00B7761F" w:rsidP="00B7761F">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EA3904" w:rsidRPr="00F712CD" w14:paraId="505323E5" w14:textId="77777777" w:rsidTr="00A84514">
        <w:tc>
          <w:tcPr>
            <w:tcW w:w="2705" w:type="dxa"/>
          </w:tcPr>
          <w:p w14:paraId="560EAE0B" w14:textId="613E2C60" w:rsidR="00EA3904" w:rsidRDefault="009C519C" w:rsidP="00B7761F">
            <w:pPr>
              <w:rPr>
                <w:rFonts w:eastAsia="Yu Mincho"/>
                <w:bCs/>
                <w:sz w:val="20"/>
                <w:szCs w:val="20"/>
                <w:lang w:eastAsia="ja-JP"/>
              </w:rPr>
            </w:pPr>
            <w:r>
              <w:rPr>
                <w:rFonts w:eastAsia="Yu Mincho"/>
                <w:bCs/>
                <w:sz w:val="20"/>
                <w:szCs w:val="20"/>
                <w:lang w:eastAsia="ja-JP"/>
              </w:rPr>
              <w:t>Ericsson</w:t>
            </w:r>
          </w:p>
        </w:tc>
        <w:tc>
          <w:tcPr>
            <w:tcW w:w="6305" w:type="dxa"/>
          </w:tcPr>
          <w:p w14:paraId="0C37B623" w14:textId="40C42BDF" w:rsidR="00EA3904" w:rsidRDefault="009C519C" w:rsidP="00B7761F">
            <w:pPr>
              <w:tabs>
                <w:tab w:val="left" w:pos="990"/>
              </w:tabs>
              <w:jc w:val="both"/>
              <w:rPr>
                <w:rFonts w:eastAsia="Yu Mincho"/>
                <w:bCs/>
                <w:sz w:val="20"/>
                <w:szCs w:val="20"/>
                <w:lang w:eastAsia="ja-JP"/>
              </w:rPr>
            </w:pPr>
            <w:r>
              <w:rPr>
                <w:rFonts w:eastAsia="Yu Mincho"/>
                <w:bCs/>
                <w:sz w:val="20"/>
                <w:szCs w:val="20"/>
                <w:lang w:eastAsia="ja-JP"/>
              </w:rPr>
              <w:t>Support</w:t>
            </w:r>
          </w:p>
        </w:tc>
      </w:tr>
      <w:tr w:rsidR="00BD1EE1" w:rsidRPr="00F712CD" w14:paraId="426F5E22" w14:textId="77777777" w:rsidTr="00A84514">
        <w:tc>
          <w:tcPr>
            <w:tcW w:w="2705" w:type="dxa"/>
          </w:tcPr>
          <w:p w14:paraId="603B6149" w14:textId="5F366FF5"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101E82" w14:textId="4671E531" w:rsidR="00BD1EE1" w:rsidRDefault="00BD1EE1" w:rsidP="00BD1EE1">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tc>
      </w:tr>
      <w:tr w:rsidR="003436AA" w:rsidRPr="00967032" w14:paraId="6029CC75" w14:textId="77777777" w:rsidTr="003436AA">
        <w:trPr>
          <w:trHeight w:val="98"/>
        </w:trPr>
        <w:tc>
          <w:tcPr>
            <w:tcW w:w="2705" w:type="dxa"/>
          </w:tcPr>
          <w:p w14:paraId="50FAC8E2"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3FF975D2" w14:textId="77777777" w:rsidR="003436AA" w:rsidRPr="00967032" w:rsidRDefault="003436AA" w:rsidP="0028040F">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28040F" w:rsidRPr="00967032" w14:paraId="106862FC" w14:textId="77777777" w:rsidTr="003436AA">
        <w:trPr>
          <w:trHeight w:val="98"/>
        </w:trPr>
        <w:tc>
          <w:tcPr>
            <w:tcW w:w="2705" w:type="dxa"/>
          </w:tcPr>
          <w:p w14:paraId="48296D07" w14:textId="67209A5C"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8CE9FAC" w14:textId="77777777" w:rsidR="0028040F" w:rsidRDefault="0028040F" w:rsidP="0028040F">
            <w:pPr>
              <w:tabs>
                <w:tab w:val="left" w:pos="990"/>
              </w:tabs>
              <w:jc w:val="both"/>
              <w:rPr>
                <w:rFonts w:eastAsia="Yu Mincho" w:hint="eastAsia"/>
                <w:bCs/>
                <w:sz w:val="20"/>
                <w:szCs w:val="20"/>
                <w:lang w:val="en-GB" w:eastAsia="ja-JP"/>
              </w:rPr>
            </w:pPr>
            <w:r>
              <w:rPr>
                <w:rFonts w:eastAsia="Yu Mincho"/>
                <w:bCs/>
                <w:sz w:val="20"/>
                <w:szCs w:val="20"/>
                <w:lang w:val="en-GB" w:eastAsia="ja-JP"/>
              </w:rPr>
              <w:t>W</w:t>
            </w:r>
            <w:r w:rsidRPr="00B567E1">
              <w:rPr>
                <w:rFonts w:eastAsia="Yu Mincho"/>
                <w:bCs/>
                <w:sz w:val="20"/>
                <w:szCs w:val="20"/>
                <w:lang w:val="en-GB" w:eastAsia="ja-JP"/>
              </w:rPr>
              <w:t>hether it is necessary to consider vector quantization methods</w:t>
            </w:r>
            <w:r>
              <w:rPr>
                <w:rFonts w:eastAsia="Yu Mincho"/>
                <w:bCs/>
                <w:sz w:val="20"/>
                <w:szCs w:val="20"/>
                <w:lang w:val="en-GB" w:eastAsia="ja-JP"/>
              </w:rPr>
              <w:t xml:space="preserve"> depends on the </w:t>
            </w:r>
            <w:r w:rsidRPr="00B567E1">
              <w:rPr>
                <w:rFonts w:eastAsia="Yu Mincho"/>
                <w:bCs/>
                <w:sz w:val="20"/>
                <w:szCs w:val="20"/>
                <w:lang w:val="en-GB" w:eastAsia="ja-JP"/>
              </w:rPr>
              <w:t>evaluation results in 9.2.2.</w:t>
            </w:r>
            <w:r>
              <w:rPr>
                <w:rFonts w:eastAsia="Yu Mincho"/>
                <w:bCs/>
                <w:sz w:val="20"/>
                <w:szCs w:val="20"/>
                <w:lang w:val="en-GB" w:eastAsia="ja-JP"/>
              </w:rPr>
              <w:t xml:space="preserve">1. </w:t>
            </w:r>
          </w:p>
          <w:p w14:paraId="78488021" w14:textId="59D08B09" w:rsidR="0028040F" w:rsidRDefault="0028040F" w:rsidP="0028040F">
            <w:pPr>
              <w:rPr>
                <w:rFonts w:eastAsia="Malgun Gothic" w:hint="eastAsia"/>
                <w:sz w:val="20"/>
                <w:szCs w:val="20"/>
                <w:lang w:eastAsia="ko-KR"/>
              </w:rPr>
            </w:pPr>
            <w:r w:rsidRPr="00B567E1">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B567E1">
              <w:rPr>
                <w:rFonts w:eastAsia="Yu Mincho"/>
                <w:bCs/>
                <w:sz w:val="20"/>
                <w:szCs w:val="20"/>
                <w:lang w:val="en-GB" w:eastAsia="ja-JP"/>
              </w:rPr>
              <w:t>impact(</w:t>
            </w:r>
            <w:proofErr w:type="gramEnd"/>
            <w:r w:rsidRPr="00B567E1">
              <w:rPr>
                <w:rFonts w:eastAsia="Yu Mincho"/>
                <w:bCs/>
                <w:sz w:val="20"/>
                <w:szCs w:val="20"/>
                <w:lang w:val="en-GB" w:eastAsia="ja-JP"/>
              </w:rPr>
              <w:t xml:space="preserve">e.g. scaler quantization scheme) should be </w:t>
            </w:r>
            <w:r>
              <w:rPr>
                <w:rFonts w:eastAsia="Yu Mincho"/>
                <w:bCs/>
                <w:sz w:val="20"/>
                <w:szCs w:val="20"/>
                <w:lang w:val="en-GB" w:eastAsia="ja-JP"/>
              </w:rPr>
              <w:t>studied with high priority</w:t>
            </w:r>
            <w:r w:rsidRPr="00B567E1">
              <w:rPr>
                <w:rFonts w:eastAsia="Yu Mincho"/>
                <w:bCs/>
                <w:sz w:val="20"/>
                <w:szCs w:val="20"/>
                <w:lang w:val="en-GB" w:eastAsia="ja-JP"/>
              </w:rPr>
              <w:t>.</w:t>
            </w:r>
          </w:p>
        </w:tc>
      </w:tr>
    </w:tbl>
    <w:p w14:paraId="771C38BA" w14:textId="77777777" w:rsidR="00CE1828" w:rsidRPr="00F712CD" w:rsidRDefault="00CE1828" w:rsidP="00CE1828">
      <w:pPr>
        <w:tabs>
          <w:tab w:val="left" w:pos="990"/>
        </w:tabs>
        <w:rPr>
          <w:rFonts w:eastAsia="Malgun Gothic"/>
          <w:b/>
          <w:bCs/>
          <w:i/>
          <w:iCs/>
          <w:sz w:val="20"/>
          <w:szCs w:val="20"/>
        </w:rPr>
      </w:pPr>
    </w:p>
    <w:p w14:paraId="1F468212" w14:textId="5E5E0C6B" w:rsidR="006340BC" w:rsidRPr="006340BC" w:rsidRDefault="006340BC" w:rsidP="006340BC">
      <w:pPr>
        <w:rPr>
          <w:rFonts w:eastAsia="Malgun Gothic"/>
          <w:b/>
          <w:bCs/>
          <w:i/>
          <w:iCs/>
          <w:sz w:val="20"/>
          <w:szCs w:val="20"/>
        </w:rPr>
      </w:pPr>
    </w:p>
    <w:p w14:paraId="15807F24" w14:textId="2113A8C0" w:rsidR="00CE1828" w:rsidRPr="00472BF6" w:rsidRDefault="00CE1828" w:rsidP="00472BF6">
      <w:pPr>
        <w:pStyle w:val="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afb"/>
        <w:numPr>
          <w:ilvl w:val="0"/>
          <w:numId w:val="23"/>
        </w:numPr>
        <w:spacing w:before="120"/>
        <w:ind w:leftChars="0"/>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w:t>
      </w:r>
      <w:proofErr w:type="spellStart"/>
      <w:r w:rsidRPr="00247FB8">
        <w:rPr>
          <w:rFonts w:ascii="Times New Roman" w:eastAsia="Malgun Gothic" w:hAnsi="Times New Roman"/>
          <w:b/>
          <w:bCs/>
          <w:i/>
          <w:iCs/>
          <w:szCs w:val="20"/>
          <w:lang w:val="en-US"/>
        </w:rPr>
        <w:t>gNB</w:t>
      </w:r>
      <w:proofErr w:type="spellEnd"/>
      <w:r w:rsidRPr="00247FB8">
        <w:rPr>
          <w:rFonts w:ascii="Times New Roman" w:eastAsia="Malgun Gothic" w:hAnsi="Times New Roman"/>
          <w:b/>
          <w:bCs/>
          <w:i/>
          <w:iCs/>
          <w:szCs w:val="20"/>
          <w:lang w:val="en-US"/>
        </w:rPr>
        <w:t xml:space="preserve"> can configure </w:t>
      </w:r>
      <w:r w:rsidR="00FC4352">
        <w:rPr>
          <w:rFonts w:ascii="Times New Roman" w:eastAsia="Malgun Gothic" w:hAnsi="Times New Roman"/>
          <w:b/>
          <w:bCs/>
          <w:i/>
          <w:iCs/>
          <w:szCs w:val="20"/>
          <w:lang w:val="en-US"/>
        </w:rPr>
        <w:t xml:space="preserve">a list of model ID indicating the potential </w:t>
      </w:r>
      <w:r w:rsidR="00247FB8">
        <w:rPr>
          <w:rFonts w:ascii="Times New Roman" w:eastAsia="Malgun Gothic" w:hAnsi="Times New Roman"/>
          <w:b/>
          <w:bCs/>
          <w:i/>
          <w:iCs/>
          <w:szCs w:val="20"/>
          <w:lang w:val="en-US"/>
        </w:rPr>
        <w:t xml:space="preserve">CSI generation models UE can choose. </w:t>
      </w:r>
    </w:p>
    <w:p w14:paraId="339060C5" w14:textId="0F69A50A" w:rsidR="00247FB8" w:rsidRDefault="00247FB8"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2ED3A23" w14:textId="2E87A038" w:rsidR="00FC4352" w:rsidRPr="00247FB8" w:rsidRDefault="00FC4352"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F729738" w14:textId="57E23228" w:rsidR="00E7666F" w:rsidRPr="00247FB8" w:rsidRDefault="00E7666F" w:rsidP="00247FB8">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FC4352">
        <w:rPr>
          <w:rFonts w:ascii="Times New Roman" w:eastAsia="Malgun Gothic" w:hAnsi="Times New Roman"/>
          <w:b/>
          <w:bCs/>
          <w:i/>
          <w:iCs/>
          <w:szCs w:val="20"/>
          <w:lang w:val="en-US"/>
        </w:rPr>
        <w:t>model ID</w:t>
      </w:r>
      <w:r w:rsidR="00247FB8">
        <w:rPr>
          <w:rFonts w:ascii="Times New Roman" w:eastAsia="Malgun Gothic" w:hAnsi="Times New Roman"/>
          <w:b/>
          <w:bCs/>
          <w:i/>
          <w:iCs/>
          <w:szCs w:val="20"/>
          <w:lang w:val="en-US"/>
        </w:rPr>
        <w:t xml:space="preserve"> indicating the corresponding CSI reconstruction model </w:t>
      </w:r>
      <w:r w:rsidRPr="00247FB8">
        <w:rPr>
          <w:rFonts w:ascii="Times New Roman" w:eastAsia="Malgun Gothic"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673F16C8" w:rsidR="006A58E7" w:rsidRPr="00F712CD" w:rsidRDefault="00B020C3">
            <w:pPr>
              <w:rPr>
                <w:rFonts w:eastAsiaTheme="minorEastAsia"/>
                <w:sz w:val="20"/>
                <w:szCs w:val="20"/>
              </w:rPr>
            </w:pPr>
            <w:r>
              <w:rPr>
                <w:rFonts w:eastAsiaTheme="minorEastAsia"/>
                <w:sz w:val="20"/>
                <w:szCs w:val="20"/>
              </w:rPr>
              <w:t>Google</w:t>
            </w:r>
          </w:p>
        </w:tc>
        <w:tc>
          <w:tcPr>
            <w:tcW w:w="6305" w:type="dxa"/>
          </w:tcPr>
          <w:p w14:paraId="5EF8E8E0" w14:textId="5D58AFA1" w:rsidR="00B020C3" w:rsidRDefault="00B020C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there is similar problem for RI report as CQI report. We need to firstly study whether to support one-stage or two-stage report for RI. CQI can </w:t>
            </w:r>
            <w:r>
              <w:rPr>
                <w:rFonts w:eastAsiaTheme="minorEastAsia"/>
                <w:color w:val="000000" w:themeColor="text1"/>
                <w:sz w:val="20"/>
                <w:szCs w:val="20"/>
              </w:rPr>
              <w:lastRenderedPageBreak/>
              <w:t>be compensated by OLLA, but RI may not. Thus, two-stage report could be more beneficial for RI report. We suggest the last bullet as follows:</w:t>
            </w:r>
          </w:p>
          <w:p w14:paraId="4E33ADF2" w14:textId="77777777" w:rsidR="00B020C3" w:rsidRPr="00B020C3" w:rsidRDefault="00B020C3" w:rsidP="00B020C3">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w:t>
            </w:r>
            <w:r>
              <w:rPr>
                <w:rFonts w:ascii="Times New Roman" w:eastAsia="Malgun Gothic" w:hAnsi="Times New Roman"/>
                <w:b/>
                <w:bCs/>
                <w:i/>
                <w:iCs/>
                <w:szCs w:val="20"/>
                <w:lang w:val="en-US"/>
              </w:rPr>
              <w:t>study the following options:</w:t>
            </w:r>
          </w:p>
          <w:p w14:paraId="095BB3A3" w14:textId="27AD02AC" w:rsidR="00B020C3" w:rsidRPr="00B020C3" w:rsidRDefault="00B020C3" w:rsidP="00B020C3">
            <w:pPr>
              <w:pStyle w:val="afb"/>
              <w:numPr>
                <w:ilvl w:val="1"/>
                <w:numId w:val="23"/>
              </w:numPr>
              <w:spacing w:before="120"/>
              <w:ind w:leftChars="0"/>
              <w:rPr>
                <w:b/>
                <w:bCs/>
                <w:i/>
                <w:iCs/>
                <w:sz w:val="23"/>
                <w:szCs w:val="23"/>
              </w:rPr>
            </w:pPr>
            <w:r>
              <w:rPr>
                <w:rFonts w:ascii="Times New Roman" w:eastAsia="Malgun Gothic" w:hAnsi="Times New Roman"/>
                <w:b/>
                <w:bCs/>
                <w:i/>
                <w:iCs/>
                <w:szCs w:val="20"/>
              </w:rPr>
              <w:t xml:space="preserve">Option 1: </w:t>
            </w:r>
            <w:r w:rsidRPr="00247FB8">
              <w:rPr>
                <w:rFonts w:ascii="Times New Roman" w:eastAsia="Malgun Gothic" w:hAnsi="Times New Roman"/>
                <w:b/>
                <w:bCs/>
                <w:i/>
                <w:iCs/>
                <w:szCs w:val="20"/>
                <w:lang w:val="en-US"/>
              </w:rPr>
              <w:t xml:space="preserve">UE reports the selected RI and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for each layer subject to the selected RI.</w:t>
            </w:r>
          </w:p>
          <w:p w14:paraId="4623E33A" w14:textId="204AB541" w:rsidR="00B020C3" w:rsidRPr="00FD163B" w:rsidRDefault="00B020C3" w:rsidP="00B020C3">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sidRPr="00247FB8">
              <w:rPr>
                <w:rFonts w:ascii="Times New Roman" w:eastAsia="Malgun Gothic" w:hAnsi="Times New Roman"/>
                <w:b/>
                <w:bCs/>
                <w:i/>
                <w:iCs/>
                <w:szCs w:val="20"/>
                <w:lang w:val="en-US"/>
              </w:rPr>
              <w:t xml:space="preserve">UE reports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 xml:space="preserve">for each layer subject to the </w:t>
            </w:r>
            <w:r>
              <w:rPr>
                <w:rFonts w:ascii="Times New Roman" w:eastAsia="Malgun Gothic" w:hAnsi="Times New Roman"/>
                <w:b/>
                <w:bCs/>
                <w:i/>
                <w:iCs/>
                <w:szCs w:val="20"/>
                <w:lang w:val="en-US"/>
              </w:rPr>
              <w:t>maximum number of DL layers</w:t>
            </w:r>
            <w:r w:rsidRPr="00247FB8">
              <w:rPr>
                <w:rFonts w:ascii="Times New Roman" w:eastAsia="Malgun Gothic" w:hAnsi="Times New Roman"/>
                <w:b/>
                <w:bCs/>
                <w:i/>
                <w:iCs/>
                <w:szCs w:val="20"/>
                <w:lang w:val="en-US"/>
              </w:rPr>
              <w:t>.</w:t>
            </w:r>
          </w:p>
          <w:p w14:paraId="482D35FE" w14:textId="7C1A0A76" w:rsidR="00B020C3" w:rsidRPr="00FD163B" w:rsidRDefault="00B020C3" w:rsidP="00FD163B">
            <w:pPr>
              <w:pStyle w:val="afb"/>
              <w:numPr>
                <w:ilvl w:val="2"/>
                <w:numId w:val="23"/>
              </w:numPr>
              <w:spacing w:before="120"/>
              <w:ind w:leftChars="0"/>
              <w:rPr>
                <w:rFonts w:ascii="Times New Roman" w:eastAsia="Malgun Gothic" w:hAnsi="Times New Roman"/>
                <w:b/>
                <w:bCs/>
                <w:i/>
                <w:iCs/>
                <w:szCs w:val="20"/>
                <w:lang w:val="en-US"/>
              </w:rPr>
            </w:pPr>
            <w:r w:rsidRPr="00FD163B">
              <w:rPr>
                <w:rFonts w:ascii="Times New Roman" w:eastAsia="Malgun Gothic" w:hAnsi="Times New Roman"/>
                <w:b/>
                <w:bCs/>
                <w:i/>
                <w:iCs/>
                <w:szCs w:val="20"/>
                <w:lang w:val="en-US"/>
              </w:rPr>
              <w:t xml:space="preserve">The </w:t>
            </w:r>
            <w:proofErr w:type="spellStart"/>
            <w:r w:rsidRPr="00FD163B">
              <w:rPr>
                <w:rFonts w:ascii="Times New Roman" w:eastAsia="Malgun Gothic" w:hAnsi="Times New Roman"/>
                <w:b/>
                <w:bCs/>
                <w:i/>
                <w:iCs/>
                <w:szCs w:val="20"/>
                <w:lang w:val="en-US"/>
              </w:rPr>
              <w:t>gNB</w:t>
            </w:r>
            <w:proofErr w:type="spellEnd"/>
            <w:r w:rsidRPr="00FD163B">
              <w:rPr>
                <w:rFonts w:ascii="Times New Roman" w:eastAsia="Malgun Gothic" w:hAnsi="Times New Roman"/>
                <w:b/>
                <w:bCs/>
                <w:i/>
                <w:iCs/>
                <w:szCs w:val="20"/>
                <w:lang w:val="en-US"/>
              </w:rPr>
              <w:t xml:space="preserve"> may configure another CSI report </w:t>
            </w:r>
            <w:r w:rsidR="00FD163B" w:rsidRPr="00FD163B">
              <w:rPr>
                <w:rFonts w:ascii="Times New Roman" w:eastAsia="Malgun Gothic" w:hAnsi="Times New Roman"/>
                <w:b/>
                <w:bCs/>
                <w:i/>
                <w:iCs/>
                <w:szCs w:val="20"/>
                <w:lang w:val="en-US"/>
              </w:rPr>
              <w:t>including at least the rank related report</w:t>
            </w:r>
          </w:p>
          <w:p w14:paraId="4C2DEF48" w14:textId="77777777" w:rsidR="00B020C3" w:rsidRPr="00B020C3" w:rsidRDefault="00B020C3">
            <w:pPr>
              <w:tabs>
                <w:tab w:val="left" w:pos="990"/>
              </w:tabs>
              <w:jc w:val="both"/>
              <w:rPr>
                <w:rFonts w:eastAsiaTheme="minorEastAsia"/>
                <w:color w:val="000000" w:themeColor="text1"/>
                <w:sz w:val="20"/>
                <w:szCs w:val="20"/>
                <w:lang w:val="en-GB"/>
              </w:rPr>
            </w:pPr>
          </w:p>
          <w:p w14:paraId="0F06617D" w14:textId="5FF0F40B" w:rsidR="00B020C3" w:rsidRPr="00F712CD" w:rsidRDefault="00B020C3">
            <w:pPr>
              <w:tabs>
                <w:tab w:val="left" w:pos="990"/>
              </w:tabs>
              <w:jc w:val="both"/>
              <w:rPr>
                <w:rFonts w:eastAsiaTheme="minorEastAsia"/>
                <w:color w:val="000000" w:themeColor="text1"/>
                <w:sz w:val="20"/>
                <w:szCs w:val="20"/>
              </w:rPr>
            </w:pPr>
          </w:p>
        </w:tc>
      </w:tr>
      <w:tr w:rsidR="0073198A" w:rsidRPr="00F712CD" w14:paraId="2C89E5DE" w14:textId="77777777">
        <w:tc>
          <w:tcPr>
            <w:tcW w:w="2705" w:type="dxa"/>
          </w:tcPr>
          <w:p w14:paraId="7C53CA1C" w14:textId="2945C798" w:rsidR="0073198A" w:rsidRPr="0073198A" w:rsidRDefault="0073198A" w:rsidP="0073198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357D8CA8" w14:textId="7506E563"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4B59CC" w:rsidRPr="00F712CD" w14:paraId="00BB490A" w14:textId="77777777">
        <w:tc>
          <w:tcPr>
            <w:tcW w:w="2705" w:type="dxa"/>
          </w:tcPr>
          <w:p w14:paraId="7984A162" w14:textId="30A59C0F"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578A7AC3" w14:textId="0EA72AB0" w:rsidR="00543CD3" w:rsidRDefault="004B59CC"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While we think further study is OK</w:t>
            </w:r>
            <w:r w:rsidR="00F24492">
              <w:rPr>
                <w:rFonts w:eastAsiaTheme="minorEastAsia" w:hint="eastAsia"/>
                <w:color w:val="000000" w:themeColor="text1"/>
                <w:sz w:val="20"/>
                <w:szCs w:val="20"/>
              </w:rPr>
              <w:t xml:space="preserve">, the wording seems only </w:t>
            </w:r>
            <w:r w:rsidR="00543CD3">
              <w:rPr>
                <w:rFonts w:eastAsiaTheme="minorEastAsia" w:hint="eastAsia"/>
                <w:color w:val="000000" w:themeColor="text1"/>
                <w:sz w:val="20"/>
                <w:szCs w:val="20"/>
              </w:rPr>
              <w:t>consider</w:t>
            </w:r>
            <w:r w:rsidR="00F24492">
              <w:rPr>
                <w:rFonts w:eastAsiaTheme="minorEastAsia" w:hint="eastAsia"/>
                <w:color w:val="000000" w:themeColor="text1"/>
                <w:sz w:val="20"/>
                <w:szCs w:val="20"/>
              </w:rPr>
              <w:t xml:space="preserve">s model-ID based LCM. </w:t>
            </w:r>
          </w:p>
          <w:p w14:paraId="16A8F33C" w14:textId="3D858220" w:rsidR="004B59CC" w:rsidRDefault="00F24492"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w:t>
            </w:r>
            <w:r w:rsidR="00543CD3">
              <w:rPr>
                <w:rFonts w:eastAsiaTheme="minorEastAsia" w:hint="eastAsia"/>
                <w:color w:val="000000" w:themeColor="text1"/>
                <w:sz w:val="20"/>
                <w:szCs w:val="20"/>
              </w:rPr>
              <w:t>the group</w:t>
            </w:r>
            <w:r>
              <w:rPr>
                <w:rFonts w:eastAsiaTheme="minorEastAsia" w:hint="eastAsia"/>
                <w:color w:val="000000" w:themeColor="text1"/>
                <w:sz w:val="20"/>
                <w:szCs w:val="20"/>
              </w:rPr>
              <w:t xml:space="preserve">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17C8165B" w14:textId="77777777" w:rsidR="00F24492" w:rsidRPr="00F712CD" w:rsidRDefault="00F24492"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potential specification impact</w:t>
            </w:r>
            <w:r w:rsidRPr="00F712CD">
              <w:rPr>
                <w:b/>
                <w:bCs/>
                <w:i/>
                <w:iCs/>
                <w:sz w:val="20"/>
                <w:szCs w:val="20"/>
              </w:rPr>
              <w:t xml:space="preserve"> for </w:t>
            </w:r>
            <w:r>
              <w:rPr>
                <w:b/>
                <w:bCs/>
                <w:i/>
                <w:iCs/>
                <w:sz w:val="20"/>
                <w:szCs w:val="20"/>
              </w:rPr>
              <w:t xml:space="preserve">CSI </w:t>
            </w:r>
            <w:r w:rsidRPr="00F712CD">
              <w:rPr>
                <w:b/>
                <w:bCs/>
                <w:i/>
                <w:iCs/>
                <w:sz w:val="20"/>
                <w:szCs w:val="20"/>
              </w:rPr>
              <w:t xml:space="preserve">configuration and report: </w:t>
            </w:r>
          </w:p>
          <w:p w14:paraId="720E5E33" w14:textId="27B9D8F4" w:rsidR="00F24492" w:rsidRDefault="00F24492" w:rsidP="00543CD3">
            <w:pPr>
              <w:pStyle w:val="afb"/>
              <w:numPr>
                <w:ilvl w:val="0"/>
                <w:numId w:val="23"/>
              </w:numPr>
              <w:spacing w:before="0" w:beforeAutospacing="0" w:after="60"/>
              <w:ind w:leftChars="0" w:left="782" w:hanging="357"/>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w:t>
            </w:r>
            <w:proofErr w:type="spellStart"/>
            <w:r w:rsidRPr="00247FB8">
              <w:rPr>
                <w:rFonts w:ascii="Times New Roman" w:eastAsia="Malgun Gothic" w:hAnsi="Times New Roman"/>
                <w:b/>
                <w:bCs/>
                <w:i/>
                <w:iCs/>
                <w:szCs w:val="20"/>
                <w:lang w:val="en-US"/>
              </w:rPr>
              <w:t>gNB</w:t>
            </w:r>
            <w:proofErr w:type="spellEnd"/>
            <w:r w:rsidRPr="00247FB8">
              <w:rPr>
                <w:rFonts w:ascii="Times New Roman" w:eastAsia="Malgun Gothic" w:hAnsi="Times New Roman"/>
                <w:b/>
                <w:bCs/>
                <w:i/>
                <w:iCs/>
                <w:szCs w:val="20"/>
                <w:lang w:val="en-US"/>
              </w:rPr>
              <w:t xml:space="preserve"> can configure </w:t>
            </w:r>
            <w:r>
              <w:rPr>
                <w:rFonts w:ascii="Times New Roman" w:eastAsia="Malgun Gothic" w:hAnsi="Times New Roman"/>
                <w:b/>
                <w:bCs/>
                <w:i/>
                <w:iCs/>
                <w:szCs w:val="20"/>
                <w:lang w:val="en-US"/>
              </w:rPr>
              <w:t xml:space="preserve">a list of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 xml:space="preserve">ng </w:t>
            </w:r>
            <w:r>
              <w:rPr>
                <w:rFonts w:ascii="Times New Roman" w:eastAsia="Malgun Gothic" w:hAnsi="Times New Roman"/>
                <w:b/>
                <w:bCs/>
                <w:i/>
                <w:iCs/>
                <w:szCs w:val="20"/>
                <w:lang w:val="en-US"/>
              </w:rPr>
              <w:t xml:space="preserve">ID indicating the potential CSI generation models UE can choose. </w:t>
            </w:r>
          </w:p>
          <w:p w14:paraId="2C40ACC3" w14:textId="77777777" w:rsidR="00F24492"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8306D69" w14:textId="6A46FBE8" w:rsidR="00F24492" w:rsidRPr="00247FB8"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sidR="00543CD3">
              <w:rPr>
                <w:rFonts w:ascii="Times New Roman" w:eastAsia="Malgun Gothic" w:hAnsi="Times New Roman"/>
                <w:b/>
                <w:bCs/>
                <w:i/>
                <w:iCs/>
                <w:szCs w:val="20"/>
                <w:lang w:val="en-US"/>
              </w:rPr>
              <w:t xml:space="preserve"> </w:t>
            </w:r>
            <w:r>
              <w:rPr>
                <w:rFonts w:ascii="Times New Roman" w:eastAsia="Malgun Gothic" w:hAnsi="Times New Roman"/>
                <w:b/>
                <w:bCs/>
                <w:i/>
                <w:iCs/>
                <w:szCs w:val="20"/>
                <w:lang w:val="en-US"/>
              </w:rPr>
              <w:t>ID format</w:t>
            </w:r>
          </w:p>
          <w:p w14:paraId="0BDC5FB8" w14:textId="77777777" w:rsidR="00F24492" w:rsidRPr="00543CD3" w:rsidRDefault="00F24492" w:rsidP="00543CD3">
            <w:pPr>
              <w:pStyle w:val="afb"/>
              <w:numPr>
                <w:ilvl w:val="0"/>
                <w:numId w:val="23"/>
              </w:numPr>
              <w:spacing w:after="60"/>
              <w:ind w:leftChars="0" w:hanging="357"/>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Pr>
                <w:rFonts w:ascii="Times New Roman" w:eastAsia="Malgun Gothic" w:hAnsi="Times New Roman"/>
                <w:b/>
                <w:bCs/>
                <w:i/>
                <w:iCs/>
                <w:szCs w:val="20"/>
                <w:lang w:val="en-US"/>
              </w:rPr>
              <w:t xml:space="preserve"> </w:t>
            </w:r>
            <w:r w:rsidR="00543CD3">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 xml:space="preserve">indicating the corresponding CSI reconstruction model </w:t>
            </w:r>
            <w:r w:rsidRPr="00247FB8">
              <w:rPr>
                <w:rFonts w:ascii="Times New Roman" w:eastAsia="Malgun Gothic" w:hAnsi="Times New Roman"/>
                <w:b/>
                <w:bCs/>
                <w:i/>
                <w:iCs/>
                <w:szCs w:val="20"/>
                <w:lang w:val="en-US"/>
              </w:rPr>
              <w:t>for each layer subject to the selected RI.</w:t>
            </w:r>
          </w:p>
          <w:p w14:paraId="70301C51" w14:textId="07E14882" w:rsidR="00543CD3" w:rsidRPr="00543CD3" w:rsidRDefault="00543CD3" w:rsidP="00543CD3">
            <w:pPr>
              <w:spacing w:before="120"/>
              <w:rPr>
                <w:rFonts w:eastAsiaTheme="minorEastAsia"/>
                <w:b/>
                <w:bCs/>
                <w:i/>
                <w:iCs/>
                <w:sz w:val="23"/>
                <w:szCs w:val="23"/>
              </w:rPr>
            </w:pPr>
            <w:r w:rsidRPr="00543CD3">
              <w:rPr>
                <w:rFonts w:eastAsiaTheme="minorEastAsia" w:hint="eastAsia"/>
                <w:b/>
                <w:bCs/>
                <w:i/>
                <w:iCs/>
                <w:color w:val="FF0000"/>
                <w:sz w:val="20"/>
                <w:szCs w:val="23"/>
              </w:rPr>
              <w:t>Note: model ID may serve as pairing ID in model-ID based LCM</w:t>
            </w:r>
            <w:r w:rsidR="00560C9D">
              <w:rPr>
                <w:rFonts w:eastAsiaTheme="minorEastAsia" w:hint="eastAsia"/>
                <w:b/>
                <w:bCs/>
                <w:i/>
                <w:iCs/>
                <w:color w:val="FF0000"/>
                <w:sz w:val="20"/>
                <w:szCs w:val="23"/>
              </w:rPr>
              <w:t>.</w:t>
            </w:r>
          </w:p>
        </w:tc>
      </w:tr>
      <w:tr w:rsidR="00006258" w:rsidRPr="00F712CD" w14:paraId="06930521" w14:textId="77777777">
        <w:tc>
          <w:tcPr>
            <w:tcW w:w="2705" w:type="dxa"/>
          </w:tcPr>
          <w:p w14:paraId="768C5B1A" w14:textId="6754EA1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FA51BB1"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C243D01" w14:textId="5869133F"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554511D3" w14:textId="77777777" w:rsidR="00006258" w:rsidRDefault="00006258" w:rsidP="00006258">
            <w:pPr>
              <w:tabs>
                <w:tab w:val="left" w:pos="990"/>
              </w:tabs>
              <w:jc w:val="both"/>
              <w:rPr>
                <w:rFonts w:eastAsiaTheme="minorEastAsia"/>
                <w:color w:val="000000" w:themeColor="text1"/>
                <w:sz w:val="20"/>
                <w:szCs w:val="20"/>
              </w:rPr>
            </w:pPr>
          </w:p>
          <w:p w14:paraId="018FD961" w14:textId="55C9A9E9"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tc>
      </w:tr>
      <w:tr w:rsidR="00B7761F" w:rsidRPr="00F712CD" w14:paraId="4A233A63" w14:textId="77777777">
        <w:tc>
          <w:tcPr>
            <w:tcW w:w="2705" w:type="dxa"/>
          </w:tcPr>
          <w:p w14:paraId="6547513B" w14:textId="69FDA334"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7C044049" w14:textId="00362E76" w:rsidR="00B7761F" w:rsidRDefault="00B7761F" w:rsidP="00B7761F">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 xml:space="preserve">This proposal implies that the model with different </w:t>
            </w:r>
            <w:r w:rsidRPr="00876D0C">
              <w:rPr>
                <w:rFonts w:eastAsia="Yu Mincho"/>
                <w:color w:val="000000" w:themeColor="text1"/>
                <w:sz w:val="20"/>
                <w:szCs w:val="20"/>
                <w:lang w:eastAsia="ja-JP"/>
              </w:rPr>
              <w:t>CSI payload size needs different model ID</w:t>
            </w:r>
            <w:r>
              <w:rPr>
                <w:rFonts w:eastAsia="Yu Mincho"/>
                <w:color w:val="000000" w:themeColor="text1"/>
                <w:sz w:val="20"/>
                <w:szCs w:val="20"/>
                <w:lang w:eastAsia="ja-JP"/>
              </w:rPr>
              <w:t xml:space="preserve"> for </w:t>
            </w:r>
            <w:r w:rsidRPr="003672FA">
              <w:rPr>
                <w:rFonts w:eastAsia="Yu Mincho"/>
                <w:color w:val="000000" w:themeColor="text1"/>
                <w:sz w:val="20"/>
                <w:szCs w:val="20"/>
                <w:lang w:eastAsia="ja-JP"/>
              </w:rPr>
              <w:t>CSI generation models</w:t>
            </w:r>
            <w:r w:rsidRPr="00876D0C">
              <w:rPr>
                <w:rFonts w:eastAsia="Yu Mincho"/>
                <w:color w:val="000000" w:themeColor="text1"/>
                <w:sz w:val="20"/>
                <w:szCs w:val="20"/>
                <w:lang w:eastAsia="ja-JP"/>
              </w:rPr>
              <w:t>.</w:t>
            </w:r>
            <w:r>
              <w:rPr>
                <w:rFonts w:eastAsia="Yu Mincho"/>
                <w:color w:val="000000" w:themeColor="text1"/>
                <w:sz w:val="20"/>
                <w:szCs w:val="20"/>
                <w:lang w:eastAsia="ja-JP"/>
              </w:rPr>
              <w:t xml:space="preserve"> One way in our discussion</w:t>
            </w:r>
            <w:r w:rsidR="00EC7637">
              <w:rPr>
                <w:rFonts w:eastAsia="Yu Mincho"/>
                <w:color w:val="000000" w:themeColor="text1"/>
                <w:sz w:val="20"/>
                <w:szCs w:val="20"/>
                <w:lang w:eastAsia="ja-JP"/>
              </w:rPr>
              <w:t>, however,</w:t>
            </w:r>
            <w:r>
              <w:rPr>
                <w:rFonts w:eastAsia="Yu Mincho"/>
                <w:color w:val="000000" w:themeColor="text1"/>
                <w:sz w:val="20"/>
                <w:szCs w:val="20"/>
                <w:lang w:eastAsia="ja-JP"/>
              </w:rPr>
              <w:t xml:space="preserve"> is that UE can use a single </w:t>
            </w:r>
            <w:r w:rsidRPr="003672FA">
              <w:rPr>
                <w:rFonts w:eastAsia="Yu Mincho"/>
                <w:color w:val="000000" w:themeColor="text1"/>
                <w:sz w:val="20"/>
                <w:szCs w:val="20"/>
                <w:lang w:eastAsia="ja-JP"/>
              </w:rPr>
              <w:t>CSI generation model</w:t>
            </w:r>
            <w:r>
              <w:rPr>
                <w:rFonts w:eastAsia="Yu Mincho"/>
                <w:color w:val="000000" w:themeColor="text1"/>
                <w:sz w:val="20"/>
                <w:szCs w:val="20"/>
                <w:lang w:eastAsia="ja-JP"/>
              </w:rPr>
              <w:t xml:space="preserve">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9802E7" w:rsidRPr="00F712CD" w14:paraId="334C9508" w14:textId="77777777">
        <w:tc>
          <w:tcPr>
            <w:tcW w:w="2705" w:type="dxa"/>
          </w:tcPr>
          <w:p w14:paraId="455AF24C" w14:textId="6364B267" w:rsidR="009802E7" w:rsidRDefault="009802E7" w:rsidP="009802E7">
            <w:pPr>
              <w:rPr>
                <w:rFonts w:eastAsia="Yu Mincho"/>
                <w:sz w:val="20"/>
                <w:szCs w:val="20"/>
                <w:lang w:eastAsia="ja-JP"/>
              </w:rPr>
            </w:pPr>
            <w:r w:rsidRPr="009802E7">
              <w:rPr>
                <w:rFonts w:eastAsia="Yu Mincho"/>
                <w:sz w:val="20"/>
                <w:szCs w:val="20"/>
                <w:lang w:eastAsia="ja-JP"/>
              </w:rPr>
              <w:lastRenderedPageBreak/>
              <w:t>Ericsson</w:t>
            </w:r>
            <w:r w:rsidRPr="009802E7">
              <w:rPr>
                <w:rFonts w:eastAsia="Yu Mincho"/>
                <w:sz w:val="20"/>
                <w:szCs w:val="20"/>
                <w:lang w:eastAsia="ja-JP"/>
              </w:rPr>
              <w:tab/>
            </w:r>
          </w:p>
        </w:tc>
        <w:tc>
          <w:tcPr>
            <w:tcW w:w="6305" w:type="dxa"/>
          </w:tcPr>
          <w:p w14:paraId="57F33E02" w14:textId="77777777" w:rsidR="009802E7" w:rsidRPr="009802E7" w:rsidRDefault="009802E7" w:rsidP="009802E7">
            <w:pPr>
              <w:rPr>
                <w:rFonts w:eastAsia="Yu Mincho"/>
                <w:sz w:val="20"/>
                <w:szCs w:val="20"/>
                <w:lang w:eastAsia="ja-JP"/>
              </w:rPr>
            </w:pPr>
            <w:r w:rsidRPr="009802E7">
              <w:rPr>
                <w:rFonts w:eastAsia="Yu Mincho"/>
                <w:sz w:val="20"/>
                <w:szCs w:val="20"/>
                <w:lang w:eastAsia="ja-JP"/>
              </w:rPr>
              <w:t>Agree with CATT that pairing ID should be used to identify a paired set of models (plus used dataset) from a training collaboration process.</w:t>
            </w:r>
          </w:p>
          <w:p w14:paraId="79292972" w14:textId="77777777" w:rsidR="009802E7" w:rsidRDefault="009802E7" w:rsidP="009802E7">
            <w:pPr>
              <w:rPr>
                <w:rFonts w:eastAsia="Yu Mincho"/>
                <w:sz w:val="20"/>
                <w:szCs w:val="20"/>
                <w:lang w:eastAsia="ja-JP"/>
              </w:rPr>
            </w:pPr>
          </w:p>
          <w:p w14:paraId="299EA839" w14:textId="483077D1" w:rsidR="009802E7" w:rsidRPr="009802E7" w:rsidRDefault="009802E7" w:rsidP="009802E7">
            <w:pPr>
              <w:rPr>
                <w:rFonts w:eastAsia="Yu Mincho"/>
                <w:sz w:val="20"/>
                <w:szCs w:val="20"/>
                <w:lang w:eastAsia="ja-JP"/>
              </w:rPr>
            </w:pPr>
            <w:r w:rsidRPr="009802E7">
              <w:rPr>
                <w:rFonts w:eastAsia="Yu Mincho"/>
                <w:sz w:val="20"/>
                <w:szCs w:val="20"/>
                <w:lang w:eastAsia="ja-JP"/>
              </w:rPr>
              <w:t xml:space="preserve">We Cannot support the proposal to signal a list, as the </w:t>
            </w:r>
            <w:proofErr w:type="spellStart"/>
            <w:r w:rsidRPr="009802E7">
              <w:rPr>
                <w:rFonts w:eastAsia="Yu Mincho"/>
                <w:sz w:val="20"/>
                <w:szCs w:val="20"/>
                <w:lang w:eastAsia="ja-JP"/>
              </w:rPr>
              <w:t>gNB</w:t>
            </w:r>
            <w:proofErr w:type="spellEnd"/>
            <w:r w:rsidRPr="009802E7">
              <w:rPr>
                <w:rFonts w:eastAsia="Yu Mincho"/>
                <w:sz w:val="20"/>
                <w:szCs w:val="20"/>
                <w:lang w:eastAsia="ja-JP"/>
              </w:rPr>
              <w:t xml:space="preserve"> only use one decoder, i.e. one pairing ID at a time due to complexity reasons with handling multiple parallel models. </w:t>
            </w:r>
            <w:proofErr w:type="gramStart"/>
            <w:r w:rsidRPr="009802E7">
              <w:rPr>
                <w:rFonts w:eastAsia="Yu Mincho"/>
                <w:sz w:val="20"/>
                <w:szCs w:val="20"/>
                <w:lang w:eastAsia="ja-JP"/>
              </w:rPr>
              <w:t>So</w:t>
            </w:r>
            <w:proofErr w:type="gramEnd"/>
            <w:r w:rsidRPr="009802E7">
              <w:rPr>
                <w:rFonts w:eastAsia="Yu Mincho"/>
                <w:sz w:val="20"/>
                <w:szCs w:val="20"/>
                <w:lang w:eastAsia="ja-JP"/>
              </w:rPr>
              <w:t xml:space="preserve"> there is no need to signal a list to the UE since the UE cannot freely switch between different encoder models. </w:t>
            </w:r>
            <w:r w:rsidR="00174741">
              <w:rPr>
                <w:rFonts w:eastAsia="Yu Mincho"/>
                <w:sz w:val="20"/>
                <w:szCs w:val="20"/>
                <w:lang w:eastAsia="ja-JP"/>
              </w:rPr>
              <w:t xml:space="preserve">Agree with Huawei there are many different options to adapt the overhead. </w:t>
            </w:r>
          </w:p>
          <w:p w14:paraId="4D0E2920" w14:textId="77777777" w:rsidR="009802E7" w:rsidRDefault="009802E7" w:rsidP="00B7761F">
            <w:pPr>
              <w:tabs>
                <w:tab w:val="left" w:pos="990"/>
              </w:tabs>
              <w:jc w:val="both"/>
              <w:rPr>
                <w:rFonts w:eastAsia="Yu Mincho"/>
                <w:color w:val="000000" w:themeColor="text1"/>
                <w:sz w:val="20"/>
                <w:szCs w:val="20"/>
                <w:lang w:eastAsia="ja-JP"/>
              </w:rPr>
            </w:pPr>
          </w:p>
        </w:tc>
      </w:tr>
      <w:tr w:rsidR="00BD1EE1" w:rsidRPr="00F712CD" w14:paraId="7CBF35B3" w14:textId="77777777">
        <w:tc>
          <w:tcPr>
            <w:tcW w:w="2705" w:type="dxa"/>
          </w:tcPr>
          <w:p w14:paraId="11B1AEBE" w14:textId="45EDA281" w:rsidR="00BD1EE1" w:rsidRPr="009802E7"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88977A0" w14:textId="48801597" w:rsidR="00BD1EE1" w:rsidRPr="009802E7" w:rsidRDefault="00BD1EE1" w:rsidP="00BD1EE1">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3436AA" w:rsidRPr="00967032" w14:paraId="0CF45386" w14:textId="77777777" w:rsidTr="003436AA">
        <w:tc>
          <w:tcPr>
            <w:tcW w:w="2705" w:type="dxa"/>
          </w:tcPr>
          <w:p w14:paraId="70BC5D20"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054D9907" w14:textId="77777777" w:rsidR="003436AA" w:rsidRPr="00967032" w:rsidRDefault="003436AA" w:rsidP="0028040F">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28040F" w:rsidRPr="00967032" w14:paraId="3A10CCF2" w14:textId="77777777" w:rsidTr="003436AA">
        <w:tc>
          <w:tcPr>
            <w:tcW w:w="2705" w:type="dxa"/>
          </w:tcPr>
          <w:p w14:paraId="7341C2E2" w14:textId="5CFED776" w:rsidR="0028040F" w:rsidRPr="00705C8E" w:rsidRDefault="0028040F" w:rsidP="0028040F">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379CB70A" w14:textId="7A7396F4" w:rsidR="0028040F" w:rsidRDefault="0028040F" w:rsidP="0028040F">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w:t>
            </w:r>
            <w:r w:rsidR="00A9677C">
              <w:rPr>
                <w:rFonts w:eastAsiaTheme="minorEastAsia"/>
                <w:color w:val="000000" w:themeColor="text1"/>
                <w:sz w:val="20"/>
                <w:szCs w:val="20"/>
              </w:rPr>
              <w:t>discussion</w:t>
            </w:r>
            <w:r>
              <w:rPr>
                <w:rFonts w:eastAsiaTheme="minorEastAsia"/>
                <w:color w:val="000000" w:themeColor="text1"/>
                <w:sz w:val="20"/>
                <w:szCs w:val="20"/>
              </w:rPr>
              <w:t xml:space="preserve"> open, decoupled from the model ID discussion and collect more views and candidate solutions. </w:t>
            </w:r>
          </w:p>
          <w:p w14:paraId="3CDE5FDF" w14:textId="77777777" w:rsidR="0028040F" w:rsidRDefault="0028040F" w:rsidP="0028040F">
            <w:pPr>
              <w:rPr>
                <w:rFonts w:eastAsia="Malgun Gothic"/>
                <w:sz w:val="20"/>
                <w:szCs w:val="20"/>
                <w:lang w:eastAsia="ko-KR"/>
              </w:rPr>
            </w:pPr>
          </w:p>
        </w:tc>
      </w:tr>
    </w:tbl>
    <w:p w14:paraId="20A03660" w14:textId="7596A11C" w:rsidR="006A58E7" w:rsidRPr="003436AA" w:rsidRDefault="006A58E7">
      <w:pPr>
        <w:tabs>
          <w:tab w:val="left" w:pos="990"/>
        </w:tabs>
        <w:rPr>
          <w:rFonts w:eastAsia="Malgun Gothic"/>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afb"/>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afb"/>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afb"/>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afb"/>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afb"/>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F1DC8" w:rsidRPr="00F712CD" w14:paraId="29119FB8" w14:textId="77777777" w:rsidTr="00A84514">
        <w:tc>
          <w:tcPr>
            <w:tcW w:w="2705" w:type="dxa"/>
          </w:tcPr>
          <w:p w14:paraId="7EE69017" w14:textId="77777777" w:rsidR="006F1DC8" w:rsidRPr="00F712CD" w:rsidRDefault="006F1DC8" w:rsidP="00A84514">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A84514">
            <w:pPr>
              <w:rPr>
                <w:b/>
                <w:bCs/>
                <w:sz w:val="20"/>
                <w:szCs w:val="20"/>
                <w:lang w:eastAsia="en-US"/>
              </w:rPr>
            </w:pPr>
            <w:r w:rsidRPr="00F712CD">
              <w:rPr>
                <w:b/>
                <w:bCs/>
                <w:sz w:val="20"/>
                <w:szCs w:val="20"/>
                <w:lang w:eastAsia="en-US"/>
              </w:rPr>
              <w:t>View</w:t>
            </w:r>
          </w:p>
        </w:tc>
      </w:tr>
      <w:tr w:rsidR="006F1DC8" w:rsidRPr="00F712CD" w14:paraId="5A48120D" w14:textId="77777777" w:rsidTr="00A84514">
        <w:tc>
          <w:tcPr>
            <w:tcW w:w="2705" w:type="dxa"/>
          </w:tcPr>
          <w:p w14:paraId="2429263E" w14:textId="5C437286" w:rsidR="006F1DC8" w:rsidRPr="00F712CD" w:rsidRDefault="00FD163B" w:rsidP="00A84514">
            <w:pPr>
              <w:rPr>
                <w:rFonts w:eastAsiaTheme="minorEastAsia"/>
                <w:sz w:val="20"/>
                <w:szCs w:val="20"/>
              </w:rPr>
            </w:pPr>
            <w:r>
              <w:rPr>
                <w:rFonts w:eastAsiaTheme="minorEastAsia"/>
                <w:sz w:val="20"/>
                <w:szCs w:val="20"/>
              </w:rPr>
              <w:t>Google</w:t>
            </w:r>
          </w:p>
        </w:tc>
        <w:tc>
          <w:tcPr>
            <w:tcW w:w="6305" w:type="dxa"/>
          </w:tcPr>
          <w:p w14:paraId="59ACEE8A" w14:textId="05AF1130" w:rsidR="006F1DC8"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73198A" w:rsidRPr="00F712CD" w14:paraId="57F6FCD1" w14:textId="77777777" w:rsidTr="00A84514">
        <w:tc>
          <w:tcPr>
            <w:tcW w:w="2705" w:type="dxa"/>
          </w:tcPr>
          <w:p w14:paraId="157C3982" w14:textId="5FF19074"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6E188" w14:textId="7CA5FCC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24492" w:rsidRPr="00F712CD" w14:paraId="59430C5D" w14:textId="77777777" w:rsidTr="00A84514">
        <w:tc>
          <w:tcPr>
            <w:tcW w:w="2705" w:type="dxa"/>
          </w:tcPr>
          <w:p w14:paraId="398FB308" w14:textId="5C505876" w:rsidR="00F24492" w:rsidRPr="00F24492" w:rsidRDefault="00F24492" w:rsidP="00A84514">
            <w:pPr>
              <w:rPr>
                <w:rFonts w:eastAsiaTheme="minorEastAsia"/>
                <w:sz w:val="20"/>
                <w:szCs w:val="20"/>
              </w:rPr>
            </w:pPr>
            <w:r>
              <w:rPr>
                <w:rFonts w:eastAsiaTheme="minorEastAsia" w:hint="eastAsia"/>
                <w:sz w:val="20"/>
                <w:szCs w:val="20"/>
              </w:rPr>
              <w:t>CATT</w:t>
            </w:r>
          </w:p>
        </w:tc>
        <w:tc>
          <w:tcPr>
            <w:tcW w:w="6305" w:type="dxa"/>
          </w:tcPr>
          <w:p w14:paraId="35D2BBDA" w14:textId="77777777" w:rsidR="00F24492" w:rsidRDefault="00F24492"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3E2E70C4" w14:textId="55003123" w:rsidR="00F24492" w:rsidRDefault="00F24492" w:rsidP="00F24492">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w:t>
            </w:r>
            <w:r w:rsidR="00543CD3">
              <w:rPr>
                <w:rFonts w:eastAsiaTheme="minorEastAsia" w:hint="eastAsia"/>
                <w:color w:val="000000" w:themeColor="text1"/>
                <w:sz w:val="20"/>
                <w:szCs w:val="20"/>
              </w:rPr>
              <w:t>is</w:t>
            </w:r>
            <w:r>
              <w:rPr>
                <w:rFonts w:eastAsiaTheme="minorEastAsia" w:hint="eastAsia"/>
                <w:color w:val="000000" w:themeColor="text1"/>
                <w:sz w:val="20"/>
                <w:szCs w:val="20"/>
              </w:rPr>
              <w:t xml:space="preserve"> better </w:t>
            </w:r>
            <w:r w:rsidR="00543CD3">
              <w:rPr>
                <w:rFonts w:eastAsiaTheme="minorEastAsia" w:hint="eastAsia"/>
                <w:color w:val="000000" w:themeColor="text1"/>
                <w:sz w:val="20"/>
                <w:szCs w:val="20"/>
              </w:rPr>
              <w:t xml:space="preserve">to </w:t>
            </w:r>
            <w:r>
              <w:rPr>
                <w:rFonts w:eastAsiaTheme="minorEastAsia" w:hint="eastAsia"/>
                <w:color w:val="000000" w:themeColor="text1"/>
                <w:sz w:val="20"/>
                <w:szCs w:val="20"/>
              </w:rPr>
              <w:t xml:space="preserve">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w:t>
            </w:r>
            <w:r w:rsidR="00543CD3">
              <w:rPr>
                <w:rFonts w:eastAsiaTheme="minorEastAsia" w:hint="eastAsia"/>
                <w:color w:val="000000" w:themeColor="text1"/>
                <w:sz w:val="20"/>
                <w:szCs w:val="20"/>
              </w:rPr>
              <w:t xml:space="preserve">This is also </w:t>
            </w:r>
            <w:proofErr w:type="gramStart"/>
            <w:r w:rsidR="00543CD3">
              <w:rPr>
                <w:rFonts w:eastAsiaTheme="minorEastAsia" w:hint="eastAsia"/>
                <w:color w:val="000000" w:themeColor="text1"/>
                <w:sz w:val="20"/>
                <w:szCs w:val="20"/>
              </w:rPr>
              <w:t>makes</w:t>
            </w:r>
            <w:proofErr w:type="gramEnd"/>
            <w:r w:rsidR="00543CD3">
              <w:rPr>
                <w:rFonts w:eastAsiaTheme="minorEastAsia" w:hint="eastAsia"/>
                <w:color w:val="000000" w:themeColor="text1"/>
                <w:sz w:val="20"/>
                <w:szCs w:val="20"/>
              </w:rPr>
              <w:t xml:space="preserve"> Option 4 less confusing</w:t>
            </w:r>
            <w:r w:rsidR="00DC67F6">
              <w:rPr>
                <w:rFonts w:eastAsiaTheme="minorEastAsia"/>
                <w:color w:val="000000" w:themeColor="text1"/>
                <w:sz w:val="20"/>
                <w:szCs w:val="20"/>
              </w:rPr>
              <w:t>…</w:t>
            </w:r>
          </w:p>
          <w:p w14:paraId="5FD1DAE0" w14:textId="1497C64D" w:rsidR="00543CD3" w:rsidRDefault="00543CD3"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following options to define the</w:t>
            </w:r>
            <w:r w:rsidRPr="00543CD3">
              <w:rPr>
                <w:b/>
                <w:bCs/>
                <w:i/>
                <w:iCs/>
                <w:sz w:val="18"/>
                <w:szCs w:val="20"/>
              </w:rPr>
              <w:t xml:space="preserve"> </w:t>
            </w:r>
            <w:r w:rsidRPr="00543CD3">
              <w:rPr>
                <w:rFonts w:eastAsia="Malgun Gothic"/>
                <w:b/>
                <w:bCs/>
                <w:i/>
                <w:iCs/>
                <w:strike/>
                <w:color w:val="FF0000"/>
                <w:sz w:val="20"/>
                <w:szCs w:val="20"/>
              </w:rPr>
              <w:t>model</w:t>
            </w:r>
            <w:r w:rsidRPr="00543CD3">
              <w:rPr>
                <w:rFonts w:eastAsia="Malgun Gothic"/>
                <w:b/>
                <w:bCs/>
                <w:i/>
                <w:iCs/>
                <w:color w:val="FF0000"/>
                <w:sz w:val="20"/>
                <w:szCs w:val="20"/>
              </w:rPr>
              <w:t xml:space="preserve"> </w:t>
            </w:r>
            <w:r w:rsidRPr="00543CD3">
              <w:rPr>
                <w:rFonts w:eastAsiaTheme="minorEastAsia" w:hint="eastAsia"/>
                <w:b/>
                <w:bCs/>
                <w:i/>
                <w:iCs/>
                <w:color w:val="FF0000"/>
                <w:sz w:val="20"/>
                <w:szCs w:val="20"/>
              </w:rPr>
              <w:t>pairing</w:t>
            </w:r>
            <w:r>
              <w:rPr>
                <w:b/>
                <w:bCs/>
                <w:i/>
                <w:iCs/>
                <w:sz w:val="20"/>
                <w:szCs w:val="20"/>
              </w:rPr>
              <w:t xml:space="preserve">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10C6B558" w14:textId="47453DB7" w:rsidR="00543CD3" w:rsidRDefault="00543CD3" w:rsidP="00543CD3">
            <w:pPr>
              <w:pStyle w:val="afb"/>
              <w:numPr>
                <w:ilvl w:val="0"/>
                <w:numId w:val="95"/>
              </w:numPr>
              <w:tabs>
                <w:tab w:val="left" w:pos="990"/>
              </w:tabs>
              <w:spacing w:before="0" w:beforeAutospacing="0" w:after="60" w:line="240" w:lineRule="auto"/>
              <w:ind w:leftChars="0"/>
              <w:rPr>
                <w:b/>
                <w:bCs/>
                <w:i/>
                <w:iCs/>
                <w:szCs w:val="20"/>
              </w:rPr>
            </w:pPr>
            <w:r>
              <w:rPr>
                <w:b/>
                <w:bCs/>
                <w:i/>
                <w:iCs/>
                <w:szCs w:val="20"/>
              </w:rPr>
              <w:t xml:space="preserve">Option 1: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3227AF03" w14:textId="388E7E42"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2: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3771C8DA" w14:textId="1B583BEC"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3: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33326F8" w14:textId="263CF6FF"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lastRenderedPageBreak/>
              <w:t xml:space="preserve">Option 4: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58D407FB" w14:textId="3F4ABB96" w:rsidR="00F24492" w:rsidRP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Other options are not excluded. </w:t>
            </w:r>
          </w:p>
        </w:tc>
      </w:tr>
      <w:tr w:rsidR="00006258" w:rsidRPr="00F712CD" w14:paraId="47A3AAEF" w14:textId="77777777" w:rsidTr="00A84514">
        <w:tc>
          <w:tcPr>
            <w:tcW w:w="2705" w:type="dxa"/>
          </w:tcPr>
          <w:p w14:paraId="66D93565" w14:textId="4B5EC538" w:rsidR="00006258" w:rsidRDefault="00006258" w:rsidP="00006258">
            <w:pPr>
              <w:rPr>
                <w:rFonts w:eastAsiaTheme="minorEastAsia"/>
                <w:sz w:val="20"/>
                <w:szCs w:val="20"/>
              </w:rPr>
            </w:pPr>
            <w:r w:rsidRPr="00BA7514">
              <w:rPr>
                <w:rFonts w:hint="eastAsia"/>
                <w:bCs/>
                <w:sz w:val="20"/>
                <w:szCs w:val="20"/>
                <w:lang w:eastAsia="en-US"/>
              </w:rPr>
              <w:lastRenderedPageBreak/>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0DC0E058"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35E25A01" w14:textId="3B6B5222"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B7761F" w:rsidRPr="00F712CD" w14:paraId="4AD185EC" w14:textId="77777777" w:rsidTr="00A84514">
        <w:tc>
          <w:tcPr>
            <w:tcW w:w="2705" w:type="dxa"/>
          </w:tcPr>
          <w:p w14:paraId="2EFC508A" w14:textId="2BF9BCE3" w:rsidR="00B7761F" w:rsidRPr="00B7761F" w:rsidRDefault="00B7761F" w:rsidP="00006258">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0AA92E1" w14:textId="11E2EBDB" w:rsidR="00B7761F" w:rsidRPr="00B7761F" w:rsidRDefault="00B7761F" w:rsidP="00006258">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are supportive of the opption3. We want to clarify that in case of single </w:t>
            </w:r>
            <w:r w:rsidRPr="00AB3AE0">
              <w:rPr>
                <w:rFonts w:eastAsia="Yu Mincho"/>
                <w:color w:val="000000" w:themeColor="text1"/>
                <w:sz w:val="20"/>
                <w:szCs w:val="20"/>
                <w:lang w:eastAsia="ja-JP"/>
              </w:rPr>
              <w:t xml:space="preserve">CSI generation model and </w:t>
            </w:r>
            <w:r>
              <w:rPr>
                <w:rFonts w:eastAsia="Yu Mincho"/>
                <w:color w:val="000000" w:themeColor="text1"/>
                <w:sz w:val="20"/>
                <w:szCs w:val="20"/>
                <w:lang w:eastAsia="ja-JP"/>
              </w:rPr>
              <w:t xml:space="preserve">N </w:t>
            </w:r>
            <w:r w:rsidRPr="00AB3AE0">
              <w:rPr>
                <w:rFonts w:eastAsia="Yu Mincho"/>
                <w:color w:val="000000" w:themeColor="text1"/>
                <w:sz w:val="20"/>
                <w:szCs w:val="20"/>
                <w:lang w:eastAsia="ja-JP"/>
              </w:rPr>
              <w:t>multiple CSI reconstruction models</w:t>
            </w:r>
            <w:r>
              <w:rPr>
                <w:rFonts w:eastAsia="Yu Mincho"/>
                <w:color w:val="000000" w:themeColor="text1"/>
                <w:sz w:val="20"/>
                <w:szCs w:val="20"/>
                <w:lang w:eastAsia="ja-JP"/>
              </w:rPr>
              <w:t xml:space="preserve"> working for the truncation of payload (i.e., N truncated payloads), one model ID is only associated with</w:t>
            </w:r>
            <w:r w:rsidR="00EC7637">
              <w:rPr>
                <w:rFonts w:eastAsia="Yu Mincho"/>
                <w:color w:val="000000" w:themeColor="text1"/>
                <w:sz w:val="20"/>
                <w:szCs w:val="20"/>
                <w:lang w:eastAsia="ja-JP"/>
              </w:rPr>
              <w:t xml:space="preserve"> </w:t>
            </w:r>
            <w:r w:rsidR="00EC7637" w:rsidRPr="00EC7637">
              <w:rPr>
                <w:rFonts w:eastAsia="Yu Mincho"/>
                <w:color w:val="000000" w:themeColor="text1"/>
                <w:sz w:val="20"/>
                <w:szCs w:val="20"/>
                <w:lang w:eastAsia="ja-JP"/>
              </w:rPr>
              <w:t>paired</w:t>
            </w:r>
            <w:r>
              <w:rPr>
                <w:rFonts w:eastAsia="Yu Mincho"/>
                <w:color w:val="000000" w:themeColor="text1"/>
                <w:sz w:val="20"/>
                <w:szCs w:val="20"/>
                <w:lang w:eastAsia="ja-JP"/>
              </w:rPr>
              <w:t xml:space="preserve"> single CSI generation model and single CSI reconstruction model (only for one truncated payload). In this case, it requires N model IDs.</w:t>
            </w:r>
          </w:p>
        </w:tc>
      </w:tr>
      <w:tr w:rsidR="00E20455" w:rsidRPr="00F712CD" w14:paraId="382F2AFA" w14:textId="77777777" w:rsidTr="00A84514">
        <w:tc>
          <w:tcPr>
            <w:tcW w:w="2705" w:type="dxa"/>
          </w:tcPr>
          <w:p w14:paraId="2B1CDD26" w14:textId="63738307" w:rsidR="00E20455" w:rsidRDefault="00E20455" w:rsidP="00006258">
            <w:pPr>
              <w:rPr>
                <w:rFonts w:eastAsia="Yu Mincho"/>
                <w:bCs/>
                <w:sz w:val="20"/>
                <w:szCs w:val="20"/>
                <w:lang w:eastAsia="ja-JP"/>
              </w:rPr>
            </w:pPr>
            <w:r>
              <w:rPr>
                <w:rFonts w:eastAsia="Yu Mincho"/>
                <w:bCs/>
                <w:sz w:val="20"/>
                <w:szCs w:val="20"/>
                <w:lang w:eastAsia="ja-JP"/>
              </w:rPr>
              <w:t>Ericsson</w:t>
            </w:r>
          </w:p>
        </w:tc>
        <w:tc>
          <w:tcPr>
            <w:tcW w:w="6305" w:type="dxa"/>
          </w:tcPr>
          <w:p w14:paraId="61768BB1" w14:textId="6528CC72" w:rsidR="00E20455" w:rsidRDefault="00E20455" w:rsidP="00E20455">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sidRPr="00A82A87">
              <w:rPr>
                <w:rFonts w:eastAsiaTheme="minorEastAsia"/>
                <w:b/>
                <w:bCs/>
                <w:color w:val="000000" w:themeColor="text1"/>
                <w:sz w:val="20"/>
                <w:szCs w:val="20"/>
              </w:rPr>
              <w:t xml:space="preserve">Option </w:t>
            </w:r>
            <w:r>
              <w:rPr>
                <w:rFonts w:eastAsiaTheme="minorEastAsia"/>
                <w:b/>
                <w:bCs/>
                <w:color w:val="000000" w:themeColor="text1"/>
                <w:sz w:val="20"/>
                <w:szCs w:val="20"/>
              </w:rPr>
              <w:t>5</w:t>
            </w:r>
            <w:r>
              <w:rPr>
                <w:rFonts w:eastAsiaTheme="minorEastAsia"/>
                <w:color w:val="000000" w:themeColor="text1"/>
                <w:sz w:val="20"/>
                <w:szCs w:val="20"/>
              </w:rPr>
              <w:t>, The pairing ID indicates a reference to a prior training session (e.g. using an API) between NW and UE, associated with a specific dataset</w:t>
            </w:r>
            <w:r w:rsidR="00ED2BE9">
              <w:rPr>
                <w:rFonts w:eastAsiaTheme="minorEastAsia"/>
                <w:color w:val="000000" w:themeColor="text1"/>
                <w:sz w:val="20"/>
                <w:szCs w:val="20"/>
              </w:rPr>
              <w:t xml:space="preserve">. Hence the ID doesn’t refer to a model but instead a process used to obtain the models at each side. </w:t>
            </w:r>
          </w:p>
          <w:p w14:paraId="0D5CB241" w14:textId="77777777" w:rsidR="00E20455" w:rsidRDefault="00E20455" w:rsidP="00006258">
            <w:pPr>
              <w:tabs>
                <w:tab w:val="left" w:pos="990"/>
              </w:tabs>
              <w:jc w:val="both"/>
              <w:rPr>
                <w:rFonts w:eastAsia="Yu Mincho"/>
                <w:color w:val="000000" w:themeColor="text1"/>
                <w:sz w:val="20"/>
                <w:szCs w:val="20"/>
                <w:lang w:eastAsia="ja-JP"/>
              </w:rPr>
            </w:pPr>
          </w:p>
        </w:tc>
      </w:tr>
      <w:tr w:rsidR="00BD1EE1" w:rsidRPr="00F712CD" w14:paraId="339B9172" w14:textId="77777777" w:rsidTr="00A84514">
        <w:tc>
          <w:tcPr>
            <w:tcW w:w="2705" w:type="dxa"/>
          </w:tcPr>
          <w:p w14:paraId="1B1BEA12" w14:textId="5079B622"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84D0865" w14:textId="77777777"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8EF68FE" w14:textId="6E4806EC"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3436AA" w:rsidRPr="007E55B6" w14:paraId="4EB1D69C" w14:textId="77777777" w:rsidTr="003436AA">
        <w:tc>
          <w:tcPr>
            <w:tcW w:w="2705" w:type="dxa"/>
          </w:tcPr>
          <w:p w14:paraId="427E2F5B"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7DEB809C" w14:textId="77777777" w:rsidR="003436AA" w:rsidRPr="007E55B6" w:rsidRDefault="003436AA" w:rsidP="0028040F">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28040F" w:rsidRPr="007E55B6" w14:paraId="448B0665" w14:textId="77777777" w:rsidTr="003436AA">
        <w:tc>
          <w:tcPr>
            <w:tcW w:w="2705" w:type="dxa"/>
          </w:tcPr>
          <w:p w14:paraId="528F4FD8" w14:textId="5ED69A5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EC1B47" w14:textId="77777777" w:rsidR="0028040F" w:rsidRDefault="0028040F" w:rsidP="0028040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ore</w:t>
            </w:r>
            <w:r w:rsidRPr="005C7C3F">
              <w:rPr>
                <w:rFonts w:eastAsia="Yu Mincho"/>
                <w:color w:val="000000" w:themeColor="text1"/>
                <w:sz w:val="20"/>
                <w:szCs w:val="20"/>
                <w:lang w:eastAsia="ja-JP"/>
              </w:rPr>
              <w:t xml:space="preserve"> conclusion</w:t>
            </w:r>
            <w:r>
              <w:rPr>
                <w:rFonts w:eastAsia="Yu Mincho"/>
                <w:color w:val="000000" w:themeColor="text1"/>
                <w:sz w:val="20"/>
                <w:szCs w:val="20"/>
                <w:lang w:eastAsia="ja-JP"/>
              </w:rPr>
              <w:t>s</w:t>
            </w:r>
            <w:r w:rsidRPr="005C7C3F">
              <w:rPr>
                <w:rFonts w:eastAsia="Yu Mincho"/>
                <w:color w:val="000000" w:themeColor="text1"/>
                <w:sz w:val="20"/>
                <w:szCs w:val="20"/>
                <w:lang w:eastAsia="ja-JP"/>
              </w:rPr>
              <w:t xml:space="preserve"> </w:t>
            </w:r>
            <w:r>
              <w:rPr>
                <w:rFonts w:eastAsia="Yu Mincho"/>
                <w:color w:val="000000" w:themeColor="text1"/>
                <w:sz w:val="20"/>
                <w:szCs w:val="20"/>
                <w:lang w:eastAsia="ja-JP"/>
              </w:rPr>
              <w:t xml:space="preserve">on the </w:t>
            </w:r>
            <w:r>
              <w:rPr>
                <w:rFonts w:eastAsiaTheme="minorEastAsia"/>
                <w:color w:val="000000" w:themeColor="text1"/>
                <w:sz w:val="20"/>
                <w:szCs w:val="20"/>
              </w:rPr>
              <w:t>model/functionality</w:t>
            </w:r>
            <w:r w:rsidRPr="005C7C3F">
              <w:rPr>
                <w:rFonts w:eastAsia="Yu Mincho"/>
                <w:color w:val="000000" w:themeColor="text1"/>
                <w:sz w:val="20"/>
                <w:szCs w:val="20"/>
                <w:lang w:eastAsia="ja-JP"/>
              </w:rPr>
              <w:t xml:space="preserve"> ID</w:t>
            </w:r>
            <w:r>
              <w:rPr>
                <w:rFonts w:eastAsia="Yu Mincho"/>
                <w:color w:val="000000" w:themeColor="text1"/>
                <w:sz w:val="20"/>
                <w:szCs w:val="20"/>
                <w:lang w:eastAsia="ja-JP"/>
              </w:rPr>
              <w:t xml:space="preserve"> issue</w:t>
            </w:r>
            <w:r w:rsidRPr="005C7C3F">
              <w:rPr>
                <w:rFonts w:eastAsia="Yu Mincho"/>
                <w:color w:val="000000" w:themeColor="text1"/>
                <w:sz w:val="20"/>
                <w:szCs w:val="20"/>
                <w:lang w:eastAsia="ja-JP"/>
              </w:rPr>
              <w:t xml:space="preserve"> in 9.2.1 </w:t>
            </w:r>
            <w:r>
              <w:rPr>
                <w:rFonts w:eastAsia="Yu Mincho"/>
                <w:color w:val="000000" w:themeColor="text1"/>
                <w:sz w:val="20"/>
                <w:szCs w:val="20"/>
                <w:lang w:eastAsia="ja-JP"/>
              </w:rPr>
              <w:t xml:space="preserve">are needed </w:t>
            </w:r>
            <w:r w:rsidRPr="005C7C3F">
              <w:rPr>
                <w:rFonts w:eastAsia="Yu Mincho"/>
                <w:color w:val="000000" w:themeColor="text1"/>
                <w:sz w:val="20"/>
                <w:szCs w:val="20"/>
                <w:lang w:eastAsia="ja-JP"/>
              </w:rPr>
              <w:t xml:space="preserve">before discussing </w:t>
            </w:r>
            <w:r>
              <w:rPr>
                <w:rFonts w:eastAsia="Yu Mincho"/>
                <w:color w:val="000000" w:themeColor="text1"/>
                <w:sz w:val="20"/>
                <w:szCs w:val="20"/>
                <w:lang w:eastAsia="ja-JP"/>
              </w:rPr>
              <w:t>how to design/associate/use a model ID in CSI part</w:t>
            </w:r>
            <w:r w:rsidRPr="005C7C3F">
              <w:rPr>
                <w:rFonts w:eastAsia="Yu Mincho"/>
                <w:color w:val="000000" w:themeColor="text1"/>
                <w:sz w:val="20"/>
                <w:szCs w:val="20"/>
                <w:lang w:eastAsia="ja-JP"/>
              </w:rPr>
              <w:t>.</w:t>
            </w:r>
          </w:p>
          <w:p w14:paraId="5EF6FE6A" w14:textId="77777777" w:rsidR="0028040F" w:rsidRDefault="0028040F" w:rsidP="0028040F">
            <w:pPr>
              <w:tabs>
                <w:tab w:val="left" w:pos="990"/>
              </w:tabs>
              <w:jc w:val="both"/>
              <w:rPr>
                <w:rFonts w:eastAsia="Malgun Gothic" w:hint="eastAsia"/>
                <w:color w:val="000000" w:themeColor="text1"/>
                <w:sz w:val="20"/>
                <w:szCs w:val="20"/>
                <w:lang w:eastAsia="ko-KR"/>
              </w:rPr>
            </w:pPr>
          </w:p>
        </w:tc>
      </w:tr>
    </w:tbl>
    <w:p w14:paraId="19E96879" w14:textId="77777777" w:rsidR="006F1DC8" w:rsidRPr="003436AA" w:rsidRDefault="006F1DC8" w:rsidP="006F1DC8">
      <w:pPr>
        <w:tabs>
          <w:tab w:val="left" w:pos="990"/>
        </w:tabs>
        <w:rPr>
          <w:rFonts w:eastAsia="Malgun Gothic"/>
          <w:b/>
          <w:bCs/>
          <w:i/>
          <w:iCs/>
          <w:sz w:val="20"/>
          <w:szCs w:val="20"/>
        </w:rPr>
      </w:pPr>
    </w:p>
    <w:p w14:paraId="49480244" w14:textId="77777777" w:rsidR="006A58E7" w:rsidRPr="00F712CD" w:rsidRDefault="006A58E7">
      <w:pPr>
        <w:rPr>
          <w:rFonts w:eastAsia="Malgun Gothic"/>
          <w:b/>
          <w:bCs/>
          <w:i/>
          <w:iCs/>
          <w:color w:val="FF0000"/>
          <w:sz w:val="20"/>
          <w:szCs w:val="20"/>
        </w:rPr>
      </w:pPr>
    </w:p>
    <w:p w14:paraId="6A8BBD0C" w14:textId="77777777" w:rsidR="006A58E7" w:rsidRPr="001E07F0" w:rsidRDefault="00D47606" w:rsidP="001E07F0">
      <w:pPr>
        <w:pStyle w:val="2"/>
      </w:pPr>
      <w:r w:rsidRPr="00F712CD">
        <w:rPr>
          <w:lang w:eastAsia="en-US"/>
        </w:rPr>
        <w:t xml:space="preserve"> </w:t>
      </w:r>
      <w:r w:rsidRPr="001E07F0">
        <w:t xml:space="preserve">Performance monitoring, model update, activation/de-activation/switching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8D62EFF" w14:textId="77777777" w:rsidTr="00A84514">
        <w:tc>
          <w:tcPr>
            <w:tcW w:w="1583" w:type="dxa"/>
          </w:tcPr>
          <w:p w14:paraId="436F4C54" w14:textId="77777777" w:rsidR="00830923" w:rsidRPr="00F712CD" w:rsidRDefault="00830923" w:rsidP="00A84514">
            <w:pPr>
              <w:rPr>
                <w:b/>
                <w:sz w:val="20"/>
                <w:szCs w:val="20"/>
              </w:rPr>
            </w:pPr>
            <w:r w:rsidRPr="00F712CD">
              <w:rPr>
                <w:b/>
                <w:sz w:val="20"/>
                <w:szCs w:val="20"/>
              </w:rPr>
              <w:t>Company</w:t>
            </w:r>
          </w:p>
        </w:tc>
        <w:tc>
          <w:tcPr>
            <w:tcW w:w="7412" w:type="dxa"/>
          </w:tcPr>
          <w:p w14:paraId="1FCFFAD3"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000225A6" w14:textId="77777777" w:rsidTr="00A84514">
        <w:tc>
          <w:tcPr>
            <w:tcW w:w="1583" w:type="dxa"/>
          </w:tcPr>
          <w:p w14:paraId="1BD5A4E9" w14:textId="7EA0E2D8" w:rsidR="00830923" w:rsidRPr="00A5480D" w:rsidRDefault="00A5480D" w:rsidP="00A84514">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 xml:space="preserve">Proposal 16: The input or output </w:t>
            </w:r>
            <w:proofErr w:type="gramStart"/>
            <w:r w:rsidRPr="00A5480D">
              <w:rPr>
                <w:bCs/>
                <w:sz w:val="20"/>
                <w:szCs w:val="20"/>
              </w:rPr>
              <w:t>data based</w:t>
            </w:r>
            <w:proofErr w:type="gramEnd"/>
            <w:r w:rsidRPr="00A5480D">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Observation 10: Motivation for output data drift is not clear, since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t>Observation 11: In CSI compression, if eventual KPI is adopted as monitoring metric, the potential spec impact for methods of removing the impacts of other factors other than model performance</w:t>
            </w:r>
          </w:p>
          <w:p w14:paraId="77D562B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 xml:space="preserve">Proposal 17: To assist the model monitoring by </w:t>
            </w:r>
            <w:proofErr w:type="gramStart"/>
            <w:r w:rsidRPr="00A5480D">
              <w:rPr>
                <w:bCs/>
                <w:sz w:val="20"/>
                <w:szCs w:val="20"/>
              </w:rPr>
              <w:t>taking into account</w:t>
            </w:r>
            <w:proofErr w:type="gramEnd"/>
            <w:r w:rsidRPr="00A5480D">
              <w:rPr>
                <w:bCs/>
                <w:sz w:val="20"/>
                <w:szCs w:val="20"/>
              </w:rPr>
              <w:t xml:space="preserve"> the aspect of power consumption, it can be considered to introduce the metric report of power consumption from UE to </w:t>
            </w:r>
            <w:proofErr w:type="spellStart"/>
            <w:r w:rsidRPr="00A5480D">
              <w:rPr>
                <w:bCs/>
                <w:sz w:val="20"/>
                <w:szCs w:val="20"/>
              </w:rPr>
              <w:t>gNB</w:t>
            </w:r>
            <w:proofErr w:type="spellEnd"/>
            <w:r w:rsidRPr="00A5480D">
              <w:rPr>
                <w:bCs/>
                <w:sz w:val="20"/>
                <w:szCs w:val="20"/>
              </w:rPr>
              <w:t>,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lastRenderedPageBreak/>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t>Proposal 21: For the co-existence between AI/ML-based CSI feedback and legacy CSI feedback, further study:</w:t>
            </w:r>
          </w:p>
          <w:p w14:paraId="7A98849A"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proofErr w:type="spellStart"/>
            <w:r w:rsidRPr="00A5480D">
              <w:rPr>
                <w:rFonts w:ascii="Times New Roman" w:hAnsi="Times New Roman"/>
                <w:bCs/>
                <w:szCs w:val="20"/>
              </w:rPr>
              <w:t>onfiguration</w:t>
            </w:r>
            <w:proofErr w:type="spellEnd"/>
            <w:r w:rsidRPr="00A5480D">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 xml:space="preserve">Configuration/indication of the precoding type applied to the PDSCH transmission for UE side performance monitoring, e.g., PDSCH </w:t>
            </w:r>
            <w:proofErr w:type="spellStart"/>
            <w:r w:rsidRPr="00A5480D">
              <w:rPr>
                <w:rFonts w:ascii="Times New Roman" w:hAnsi="Times New Roman"/>
                <w:bCs/>
                <w:szCs w:val="20"/>
              </w:rPr>
              <w:t>precoded</w:t>
            </w:r>
            <w:proofErr w:type="spellEnd"/>
            <w:r w:rsidRPr="00A5480D">
              <w:rPr>
                <w:rFonts w:ascii="Times New Roman" w:hAnsi="Times New Roman"/>
                <w:bCs/>
                <w:szCs w:val="20"/>
              </w:rPr>
              <w:t xml:space="preserve"> by using AI/ML-based CSI feedback or non-AI/ML-based CSI feedback.</w:t>
            </w:r>
          </w:p>
          <w:p w14:paraId="6E2441ED" w14:textId="77777777" w:rsidR="00830923" w:rsidRPr="00A5480D" w:rsidRDefault="00830923" w:rsidP="00A84514">
            <w:pPr>
              <w:rPr>
                <w:bCs/>
                <w:sz w:val="20"/>
                <w:szCs w:val="20"/>
                <w:lang w:val="en-GB"/>
              </w:rPr>
            </w:pPr>
          </w:p>
        </w:tc>
      </w:tr>
      <w:tr w:rsidR="00C92193" w:rsidRPr="00F712CD" w14:paraId="19EAD917" w14:textId="77777777" w:rsidTr="00A84514">
        <w:tc>
          <w:tcPr>
            <w:tcW w:w="1583" w:type="dxa"/>
          </w:tcPr>
          <w:p w14:paraId="5954B40D" w14:textId="72DA3E02" w:rsidR="00C92193" w:rsidRPr="00A5480D" w:rsidRDefault="001829FD" w:rsidP="00A84514">
            <w:pPr>
              <w:rPr>
                <w:bCs/>
                <w:sz w:val="20"/>
                <w:szCs w:val="20"/>
              </w:rPr>
            </w:pPr>
            <w:r>
              <w:rPr>
                <w:bCs/>
                <w:sz w:val="20"/>
                <w:szCs w:val="20"/>
              </w:rPr>
              <w:lastRenderedPageBreak/>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 xml:space="preserve">Proposal 6: Regarding the performance monitoring metrics/methods for AI/ML model monitoring, eventual </w:t>
            </w:r>
            <w:proofErr w:type="gramStart"/>
            <w:r w:rsidRPr="00C92193">
              <w:rPr>
                <w:bCs/>
                <w:sz w:val="20"/>
                <w:szCs w:val="20"/>
              </w:rPr>
              <w:t>KPIs(</w:t>
            </w:r>
            <w:proofErr w:type="gramEnd"/>
            <w:r w:rsidRPr="00C92193">
              <w:rPr>
                <w:bCs/>
                <w:sz w:val="20"/>
                <w:szCs w:val="20"/>
              </w:rPr>
              <w:t>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t>multiple attempts within an evaluation window both in PHY and high layers would be helpful to obtain a relatively stable evaluation result</w:t>
            </w:r>
          </w:p>
          <w:p w14:paraId="137D1BFA" w14:textId="77777777" w:rsidR="001B2E2C" w:rsidRPr="001B2E2C" w:rsidRDefault="001B2E2C">
            <w:pPr>
              <w:numPr>
                <w:ilvl w:val="0"/>
                <w:numId w:val="26"/>
              </w:numPr>
              <w:rPr>
                <w:iCs/>
                <w:sz w:val="20"/>
                <w:szCs w:val="20"/>
              </w:rPr>
            </w:pPr>
            <w:r w:rsidRPr="001B2E2C">
              <w:rPr>
                <w:iCs/>
                <w:sz w:val="20"/>
                <w:szCs w:val="20"/>
              </w:rPr>
              <w:t>multi-user involved mechanism should be addressed</w:t>
            </w:r>
          </w:p>
          <w:p w14:paraId="218C2EC4" w14:textId="77777777" w:rsidR="00C92193" w:rsidRPr="00A5480D" w:rsidRDefault="00C92193" w:rsidP="00A5480D">
            <w:pPr>
              <w:rPr>
                <w:bCs/>
                <w:sz w:val="20"/>
                <w:szCs w:val="20"/>
              </w:rPr>
            </w:pPr>
          </w:p>
        </w:tc>
      </w:tr>
      <w:tr w:rsidR="008147D6" w:rsidRPr="00F712CD" w14:paraId="13A98BFE" w14:textId="77777777" w:rsidTr="00A84514">
        <w:tc>
          <w:tcPr>
            <w:tcW w:w="1583" w:type="dxa"/>
          </w:tcPr>
          <w:p w14:paraId="2ECCC7D8" w14:textId="745E4C92" w:rsidR="008147D6" w:rsidRDefault="008147D6" w:rsidP="00A84514">
            <w:pPr>
              <w:rPr>
                <w:bCs/>
                <w:sz w:val="20"/>
                <w:szCs w:val="20"/>
              </w:rPr>
            </w:pPr>
            <w:r>
              <w:rPr>
                <w:bCs/>
                <w:sz w:val="20"/>
                <w:szCs w:val="20"/>
              </w:rPr>
              <w:t>vivo</w:t>
            </w:r>
          </w:p>
        </w:tc>
        <w:tc>
          <w:tcPr>
            <w:tcW w:w="7412" w:type="dxa"/>
          </w:tcPr>
          <w:p w14:paraId="16C0AC11"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17DD025"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lastRenderedPageBreak/>
              <w:t>There could be accuracy and reliability issues for monitoring methods based on applicable condition.</w:t>
            </w:r>
          </w:p>
          <w:p w14:paraId="069F6CEA"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Triggering conditions</w:t>
            </w:r>
          </w:p>
          <w:p w14:paraId="29FDE959"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How to conduct multi-model performance monitoring for purpose of model selection</w:t>
            </w:r>
          </w:p>
          <w:p w14:paraId="0CEDC1B1"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A84514">
        <w:tc>
          <w:tcPr>
            <w:tcW w:w="1583" w:type="dxa"/>
          </w:tcPr>
          <w:p w14:paraId="7BC44392" w14:textId="20117B46" w:rsidR="00D07112" w:rsidRDefault="00D07112" w:rsidP="00A84514">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3: For UE-side performance monitoring, eventual KPIs and input </w:t>
            </w:r>
            <w:proofErr w:type="gramStart"/>
            <w:r w:rsidRPr="008D3D57">
              <w:rPr>
                <w:bCs/>
                <w:sz w:val="20"/>
                <w:szCs w:val="20"/>
              </w:rPr>
              <w:t>data based</w:t>
            </w:r>
            <w:proofErr w:type="gramEnd"/>
            <w:r w:rsidRPr="008D3D57">
              <w:rPr>
                <w:bCs/>
                <w:sz w:val="20"/>
                <w:szCs w:val="20"/>
              </w:rPr>
              <w:t xml:space="preserve">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4: For NW-side performance monitoring, eventual KPIs, legacy CSI based monitoring and output </w:t>
            </w:r>
            <w:proofErr w:type="gramStart"/>
            <w:r w:rsidRPr="008D3D57">
              <w:rPr>
                <w:bCs/>
                <w:sz w:val="20"/>
                <w:szCs w:val="20"/>
              </w:rPr>
              <w:t>data based</w:t>
            </w:r>
            <w:proofErr w:type="gramEnd"/>
            <w:r w:rsidRPr="008D3D57">
              <w:rPr>
                <w:bCs/>
                <w:sz w:val="20"/>
                <w:szCs w:val="20"/>
              </w:rPr>
              <w:t xml:space="preserve">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A84514">
        <w:tc>
          <w:tcPr>
            <w:tcW w:w="1583" w:type="dxa"/>
          </w:tcPr>
          <w:p w14:paraId="415A2B33" w14:textId="6B222D40" w:rsidR="008D3D57" w:rsidRDefault="008D3D57" w:rsidP="00A84514">
            <w:pPr>
              <w:rPr>
                <w:bCs/>
                <w:sz w:val="20"/>
                <w:szCs w:val="20"/>
              </w:rPr>
            </w:pPr>
            <w:r>
              <w:rPr>
                <w:bCs/>
                <w:sz w:val="20"/>
                <w:szCs w:val="20"/>
              </w:rPr>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considering </w:t>
            </w:r>
          </w:p>
          <w:p w14:paraId="387527C5"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 xml:space="preserve">Changes to the reporting framework (e.g., ground-truth reporting to enable performance monitoring at the </w:t>
            </w:r>
            <w:proofErr w:type="spellStart"/>
            <w:r w:rsidRPr="008D3D57">
              <w:rPr>
                <w:rFonts w:ascii="Times New Roman" w:eastAsia="Times New Roman" w:hAnsi="Times New Roman"/>
                <w:bCs/>
                <w:szCs w:val="20"/>
                <w:lang w:val="en-US"/>
              </w:rPr>
              <w:t>gNB</w:t>
            </w:r>
            <w:proofErr w:type="spellEnd"/>
            <w:r w:rsidRPr="008D3D57">
              <w:rPr>
                <w:rFonts w:ascii="Times New Roman" w:eastAsia="Times New Roman" w:hAnsi="Times New Roman"/>
                <w:bCs/>
                <w:szCs w:val="20"/>
                <w:lang w:val="en-US"/>
              </w:rPr>
              <w:t>, KPI reporting when UE considers performance monitoring)</w:t>
            </w:r>
          </w:p>
          <w:p w14:paraId="2AE391AD"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A84514">
        <w:tc>
          <w:tcPr>
            <w:tcW w:w="1583" w:type="dxa"/>
          </w:tcPr>
          <w:p w14:paraId="46D5F36E" w14:textId="73D91E75" w:rsidR="00575CE2" w:rsidRDefault="00575CE2" w:rsidP="00A84514">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7"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w:t>
            </w:r>
            <w:proofErr w:type="spellStart"/>
            <w:r w:rsidRPr="001A2C91">
              <w:rPr>
                <w:rFonts w:hint="eastAsia"/>
                <w:bCs/>
                <w:iCs/>
                <w:sz w:val="20"/>
                <w:szCs w:val="20"/>
                <w:lang w:val="en-GB"/>
              </w:rPr>
              <w:t>signaling</w:t>
            </w:r>
            <w:proofErr w:type="spellEnd"/>
            <w:r w:rsidRPr="001A2C91">
              <w:rPr>
                <w:rFonts w:hint="eastAsia"/>
                <w:bCs/>
                <w:iCs/>
                <w:sz w:val="20"/>
                <w:szCs w:val="20"/>
                <w:lang w:val="en-GB"/>
              </w:rPr>
              <w:t xml:space="preserve">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7"/>
          </w:p>
          <w:p w14:paraId="1DDA80DA"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1: The target CSI is reported together with its associated CSI report;</w:t>
            </w:r>
          </w:p>
          <w:p w14:paraId="628DE7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8" w:name="_Ref13162478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8"/>
          </w:p>
          <w:p w14:paraId="6AD9593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side;</w:t>
            </w:r>
          </w:p>
          <w:p w14:paraId="2F414C8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sidRPr="001A2C91">
              <w:rPr>
                <w:rFonts w:ascii="Times New Roman" w:hAnsi="Times New Roman" w:hint="eastAsia"/>
                <w:bCs/>
                <w:iCs/>
                <w:szCs w:val="20"/>
              </w:rPr>
              <w:t>S</w:t>
            </w:r>
            <w:r w:rsidRPr="001A2C91">
              <w:rPr>
                <w:rFonts w:ascii="Times New Roman" w:hAnsi="Times New Roman"/>
                <w:bCs/>
                <w:iCs/>
                <w:szCs w:val="20"/>
              </w:rPr>
              <w:t>ignaling</w:t>
            </w:r>
            <w:proofErr w:type="spellEnd"/>
            <w:r w:rsidRPr="001A2C91">
              <w:rPr>
                <w:rFonts w:ascii="Times New Roman" w:hAnsi="Times New Roman"/>
                <w:bCs/>
                <w:iCs/>
                <w:szCs w:val="20"/>
              </w:rPr>
              <w:t xml:space="preserve"> and procedures for triggering target CSI reporting</w:t>
            </w:r>
            <w:r w:rsidRPr="001A2C91">
              <w:rPr>
                <w:rFonts w:ascii="Times New Roman" w:hAnsi="Times New Roman" w:hint="eastAsia"/>
                <w:bCs/>
                <w:iCs/>
                <w:szCs w:val="20"/>
              </w:rPr>
              <w:t>;</w:t>
            </w:r>
          </w:p>
          <w:p w14:paraId="7722C3DE"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takes responsibility on target CSI reporting, e.g., physical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RRC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w:t>
            </w:r>
          </w:p>
          <w:p w14:paraId="0BC1052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6EF530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w:t>
            </w:r>
            <w:r w:rsidRPr="001A2C91">
              <w:rPr>
                <w:rFonts w:ascii="Times New Roman" w:hAnsi="Times New Roman"/>
                <w:bCs/>
                <w:iCs/>
                <w:szCs w:val="20"/>
              </w:rPr>
              <w:lastRenderedPageBreak/>
              <w:t>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宋体"/>
                <w:bCs/>
                <w:iCs/>
                <w:sz w:val="20"/>
                <w:szCs w:val="20"/>
              </w:rPr>
            </w:pPr>
            <w:bookmarkStart w:id="19"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w:t>
            </w:r>
            <w:proofErr w:type="spellStart"/>
            <w:r w:rsidRPr="001A2C91">
              <w:rPr>
                <w:rFonts w:hint="eastAsia"/>
                <w:bCs/>
                <w:iCs/>
                <w:sz w:val="20"/>
                <w:szCs w:val="20"/>
                <w:lang w:val="en-GB"/>
              </w:rPr>
              <w:t>signaling</w:t>
            </w:r>
            <w:proofErr w:type="spellEnd"/>
            <w:r w:rsidRPr="001A2C91">
              <w:rPr>
                <w:rFonts w:hint="eastAsia"/>
                <w:bCs/>
                <w:iCs/>
                <w:sz w:val="20"/>
                <w:szCs w:val="20"/>
                <w:lang w:val="en-GB"/>
              </w:rPr>
              <w:t xml:space="preserve"> and procedures for</w:t>
            </w:r>
            <w:r w:rsidRPr="001A2C91">
              <w:rPr>
                <w:rFonts w:eastAsia="宋体" w:hint="eastAsia"/>
                <w:bCs/>
                <w:iCs/>
                <w:sz w:val="20"/>
                <w:szCs w:val="20"/>
              </w:rPr>
              <w:t xml:space="preserve"> transmitting output-CSI-UE from NW side to UE side, with the following options considered:</w:t>
            </w:r>
            <w:bookmarkEnd w:id="19"/>
          </w:p>
          <w:p w14:paraId="1D05FE9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quantization;</w:t>
            </w:r>
          </w:p>
          <w:p w14:paraId="0A05501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proofErr w:type="spellStart"/>
            <w:r w:rsidRPr="001A2C91">
              <w:rPr>
                <w:rFonts w:ascii="Times New Roman" w:hAnsi="Times New Roman"/>
                <w:bCs/>
                <w:iCs/>
                <w:szCs w:val="20"/>
              </w:rPr>
              <w:t>precoded</w:t>
            </w:r>
            <w:proofErr w:type="spellEnd"/>
            <w:r w:rsidRPr="001A2C91">
              <w:rPr>
                <w:rFonts w:ascii="Times New Roman" w:hAnsi="Times New Roman"/>
                <w:bCs/>
                <w:iCs/>
                <w:szCs w:val="20"/>
              </w:rPr>
              <w:t xml:space="preserve"> CSI-RS </w:t>
            </w:r>
            <w:r w:rsidRPr="001A2C91">
              <w:rPr>
                <w:rFonts w:ascii="Times New Roman" w:hAnsi="Times New Roman" w:hint="eastAsia"/>
                <w:bCs/>
                <w:iCs/>
                <w:szCs w:val="20"/>
              </w:rPr>
              <w:t xml:space="preserve">that </w:t>
            </w:r>
            <w:proofErr w:type="spellStart"/>
            <w:r w:rsidRPr="001A2C91">
              <w:rPr>
                <w:rFonts w:ascii="Times New Roman" w:hAnsi="Times New Roman" w:hint="eastAsia"/>
                <w:bCs/>
                <w:iCs/>
                <w:szCs w:val="20"/>
              </w:rPr>
              <w:t>precoded</w:t>
            </w:r>
            <w:proofErr w:type="spellEnd"/>
            <w:r w:rsidRPr="001A2C91">
              <w:rPr>
                <w:rFonts w:ascii="Times New Roman" w:hAnsi="Times New Roman"/>
                <w:bCs/>
                <w:iCs/>
                <w:szCs w:val="20"/>
              </w:rPr>
              <w:t xml:space="preserve"> with the output-CSI-UE</w:t>
            </w:r>
            <w:r w:rsidRPr="001A2C91">
              <w:rPr>
                <w:rFonts w:ascii="Times New Roman" w:eastAsia="宋体"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20"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20"/>
          </w:p>
          <w:p w14:paraId="6F14F5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and CSI report by the UE;</w:t>
            </w:r>
          </w:p>
          <w:p w14:paraId="1215B32D"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sidRPr="001A2C91">
              <w:rPr>
                <w:rFonts w:ascii="Times New Roman" w:hAnsi="Times New Roman" w:hint="eastAsia"/>
                <w:bCs/>
                <w:iCs/>
                <w:szCs w:val="20"/>
              </w:rPr>
              <w:t>S</w:t>
            </w:r>
            <w:r w:rsidRPr="001A2C91">
              <w:rPr>
                <w:rFonts w:ascii="Times New Roman" w:hAnsi="Times New Roman"/>
                <w:bCs/>
                <w:iCs/>
                <w:szCs w:val="20"/>
              </w:rPr>
              <w:t>ignaling</w:t>
            </w:r>
            <w:proofErr w:type="spellEnd"/>
            <w:r w:rsidRPr="001A2C91">
              <w:rPr>
                <w:rFonts w:ascii="Times New Roman" w:hAnsi="Times New Roman"/>
                <w:bCs/>
                <w:iCs/>
                <w:szCs w:val="20"/>
              </w:rPr>
              <w:t xml:space="preserve">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宋体" w:hAnsi="Times New Roman" w:hint="eastAsia"/>
                <w:bCs/>
                <w:iCs/>
                <w:szCs w:val="20"/>
              </w:rPr>
              <w:t>output-CSI-UE transmission</w:t>
            </w:r>
            <w:r w:rsidRPr="001A2C91">
              <w:rPr>
                <w:rFonts w:ascii="Times New Roman" w:hAnsi="Times New Roman" w:hint="eastAsia"/>
                <w:bCs/>
                <w:iCs/>
                <w:szCs w:val="20"/>
              </w:rPr>
              <w:t>;</w:t>
            </w:r>
          </w:p>
          <w:p w14:paraId="6587766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takes responsibility on transmitting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e.g., physical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RRC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w:t>
            </w:r>
          </w:p>
          <w:p w14:paraId="18D70C7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D05F50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21" w:name="_Ref131624799"/>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21"/>
          </w:p>
          <w:p w14:paraId="74F2783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Value of monitoring metric;</w:t>
            </w:r>
          </w:p>
          <w:p w14:paraId="0348C172"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sidRPr="001A2C91">
              <w:rPr>
                <w:rFonts w:ascii="Times New Roman" w:hAnsi="Times New Roman"/>
                <w:bCs/>
                <w:szCs w:val="20"/>
              </w:rPr>
              <w:t>Signaling</w:t>
            </w:r>
            <w:proofErr w:type="spellEnd"/>
            <w:r w:rsidRPr="001A2C91">
              <w:rPr>
                <w:rFonts w:ascii="Times New Roman" w:hAnsi="Times New Roman"/>
                <w:bCs/>
                <w:szCs w:val="20"/>
              </w:rPr>
              <w:t>/procedure for reporting the performance.</w:t>
            </w:r>
          </w:p>
          <w:p w14:paraId="28F71CE5" w14:textId="77777777" w:rsidR="00575CE2" w:rsidRPr="001A2C91" w:rsidRDefault="00575CE2" w:rsidP="00575CE2">
            <w:pPr>
              <w:spacing w:afterLines="50" w:after="120"/>
              <w:rPr>
                <w:bCs/>
                <w:sz w:val="20"/>
                <w:szCs w:val="20"/>
              </w:rPr>
            </w:pPr>
            <w:bookmarkStart w:id="22"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2"/>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A84514">
        <w:tc>
          <w:tcPr>
            <w:tcW w:w="1583" w:type="dxa"/>
          </w:tcPr>
          <w:p w14:paraId="3CC222CB" w14:textId="550E379B" w:rsidR="00820AEA" w:rsidRDefault="00820AEA" w:rsidP="00A84514">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3" w:name="OLE_LINK279"/>
            <w:bookmarkStart w:id="24"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5" w:name="OLE_LINK240"/>
            <w:bookmarkStart w:id="26" w:name="OLE_LINK241"/>
            <w:bookmarkEnd w:id="23"/>
            <w:bookmarkEnd w:id="24"/>
            <w:r w:rsidRPr="00FE3E05">
              <w:rPr>
                <w:bCs/>
                <w:sz w:val="20"/>
                <w:szCs w:val="20"/>
              </w:rPr>
              <w:t>Proposal 4: For one AI/ML model of CSI compression, consider monitoring the performances of multiple different ranks.</w:t>
            </w:r>
          </w:p>
          <w:bookmarkEnd w:id="25"/>
          <w:bookmarkEnd w:id="26"/>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A84514">
        <w:tc>
          <w:tcPr>
            <w:tcW w:w="1583" w:type="dxa"/>
          </w:tcPr>
          <w:p w14:paraId="7183CC16" w14:textId="023DC8DA" w:rsidR="00FE3E05" w:rsidRDefault="00C0224C" w:rsidP="00A84514">
            <w:pPr>
              <w:rPr>
                <w:bCs/>
                <w:sz w:val="20"/>
                <w:szCs w:val="20"/>
              </w:rPr>
            </w:pPr>
            <w:r>
              <w:rPr>
                <w:bCs/>
                <w:sz w:val="20"/>
                <w:szCs w:val="20"/>
              </w:rPr>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Proposal 1: Testing of different AI-ML models with the measured channel should be considered for model performance monitoring</w:t>
            </w:r>
          </w:p>
          <w:p w14:paraId="080E330F" w14:textId="69E0E109" w:rsidR="00C0224C" w:rsidRPr="00C0224C" w:rsidRDefault="00C0224C" w:rsidP="00C0224C">
            <w:pPr>
              <w:spacing w:after="120"/>
              <w:jc w:val="both"/>
              <w:rPr>
                <w:bCs/>
                <w:sz w:val="20"/>
                <w:szCs w:val="20"/>
              </w:rPr>
            </w:pPr>
            <w:r w:rsidRPr="00C0224C">
              <w:rPr>
                <w:bCs/>
                <w:sz w:val="20"/>
                <w:szCs w:val="20"/>
              </w:rPr>
              <w:lastRenderedPageBreak/>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afb"/>
              <w:numPr>
                <w:ilvl w:val="0"/>
                <w:numId w:val="66"/>
              </w:numPr>
              <w:spacing w:after="120"/>
              <w:ind w:leftChars="0"/>
              <w:jc w:val="both"/>
              <w:rPr>
                <w:bCs/>
                <w:szCs w:val="20"/>
              </w:rPr>
            </w:pPr>
            <w:r w:rsidRPr="00C0224C">
              <w:rPr>
                <w:bCs/>
                <w:szCs w:val="20"/>
              </w:rPr>
              <w:t xml:space="preserve">NW-side monitoring based on the target CSI from SRS and output CSI obtained from SRS measurements using the two-sided model (assuming that CSI generation part of the model is known at the </w:t>
            </w:r>
            <w:proofErr w:type="spellStart"/>
            <w:r w:rsidRPr="00C0224C">
              <w:rPr>
                <w:bCs/>
                <w:szCs w:val="20"/>
              </w:rPr>
              <w:t>gNB</w:t>
            </w:r>
            <w:proofErr w:type="spellEnd"/>
            <w:r w:rsidRPr="00C0224C">
              <w:rPr>
                <w:bCs/>
                <w:szCs w:val="20"/>
              </w:rPr>
              <w:t>)</w:t>
            </w:r>
          </w:p>
          <w:p w14:paraId="0148C26B" w14:textId="5C6B4528" w:rsidR="00C0224C" w:rsidRPr="00C0224C" w:rsidRDefault="00C0224C" w:rsidP="00C0224C">
            <w:pPr>
              <w:spacing w:after="120"/>
              <w:jc w:val="both"/>
              <w:rPr>
                <w:bCs/>
                <w:sz w:val="20"/>
                <w:szCs w:val="20"/>
              </w:rPr>
            </w:pPr>
            <w:r w:rsidRPr="00C0224C">
              <w:rPr>
                <w:bCs/>
                <w:sz w:val="20"/>
                <w:szCs w:val="20"/>
              </w:rPr>
              <w:t>Proposal 3: Co-existence and fallback mechanism between AI/ML-based CSI feedback mode and legacy non-AI/ML-based CSI feedback mode should be based on existing CSI framework</w:t>
            </w:r>
          </w:p>
          <w:p w14:paraId="5F572111" w14:textId="77777777" w:rsidR="00C0224C" w:rsidRPr="00C0224C" w:rsidRDefault="00C0224C">
            <w:pPr>
              <w:pStyle w:val="afb"/>
              <w:numPr>
                <w:ilvl w:val="0"/>
                <w:numId w:val="66"/>
              </w:numPr>
              <w:spacing w:after="120"/>
              <w:ind w:leftChars="0"/>
              <w:jc w:val="both"/>
              <w:rPr>
                <w:bCs/>
                <w:szCs w:val="20"/>
              </w:rPr>
            </w:pPr>
            <w:r w:rsidRPr="00C0224C">
              <w:rPr>
                <w:bCs/>
                <w:szCs w:val="20"/>
              </w:rPr>
              <w:t>AI/ML based CSI report can be configured by using CSI-</w:t>
            </w:r>
            <w:proofErr w:type="spellStart"/>
            <w:r w:rsidRPr="00C0224C">
              <w:rPr>
                <w:bCs/>
                <w:szCs w:val="20"/>
              </w:rPr>
              <w:t>ReportConfig</w:t>
            </w:r>
            <w:proofErr w:type="spellEnd"/>
            <w:r w:rsidRPr="00C0224C">
              <w:rPr>
                <w:bCs/>
                <w:szCs w:val="20"/>
              </w:rPr>
              <w:t xml:space="preserve"> with the corresponding measurements and trigger states (for aperiodic CSI) configuration</w:t>
            </w:r>
          </w:p>
          <w:p w14:paraId="7BB11BE0" w14:textId="7DF94778" w:rsidR="00C0224C" w:rsidRPr="00C0224C" w:rsidRDefault="00C0224C" w:rsidP="00C0224C">
            <w:pPr>
              <w:spacing w:after="120"/>
              <w:jc w:val="both"/>
              <w:rPr>
                <w:bCs/>
                <w:sz w:val="20"/>
                <w:szCs w:val="20"/>
              </w:rPr>
            </w:pPr>
            <w:r w:rsidRPr="00C0224C">
              <w:rPr>
                <w:bCs/>
                <w:sz w:val="20"/>
                <w:szCs w:val="20"/>
              </w:rPr>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afb"/>
              <w:numPr>
                <w:ilvl w:val="0"/>
                <w:numId w:val="66"/>
              </w:numPr>
              <w:spacing w:after="120"/>
              <w:ind w:leftChars="0"/>
              <w:jc w:val="both"/>
              <w:rPr>
                <w:bCs/>
                <w:szCs w:val="20"/>
              </w:rPr>
            </w:pPr>
            <w:r w:rsidRPr="00C0224C">
              <w:rPr>
                <w:bCs/>
                <w:szCs w:val="20"/>
              </w:rPr>
              <w:t>The following enhancements can be considered: new codebook design (ground-truth CSI quantization), relaxed timing requirements, reporting of CSI for multiple CSI instances in one CSI report</w:t>
            </w:r>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A84514">
        <w:tc>
          <w:tcPr>
            <w:tcW w:w="1583" w:type="dxa"/>
          </w:tcPr>
          <w:p w14:paraId="6D000E06" w14:textId="546F6394" w:rsidR="00C0224C" w:rsidRDefault="00FD7F61" w:rsidP="00A84514">
            <w:pPr>
              <w:rPr>
                <w:bCs/>
                <w:sz w:val="20"/>
                <w:szCs w:val="20"/>
              </w:rPr>
            </w:pPr>
            <w:r>
              <w:rPr>
                <w:bCs/>
                <w:sz w:val="20"/>
                <w:szCs w:val="20"/>
              </w:rPr>
              <w:lastRenderedPageBreak/>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NW-side monitoring based on the target CSI with realistic channel 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 xml:space="preserve">Study mechanisms for fallback to legacy CSI reporting (e.g. for cases when AIML model performance is poor). </w:t>
            </w:r>
          </w:p>
        </w:tc>
      </w:tr>
      <w:tr w:rsidR="00FD7F61" w:rsidRPr="00F712CD" w14:paraId="1A7E62B6" w14:textId="77777777" w:rsidTr="00A84514">
        <w:tc>
          <w:tcPr>
            <w:tcW w:w="1583" w:type="dxa"/>
          </w:tcPr>
          <w:p w14:paraId="356A899A" w14:textId="6941CDFC" w:rsidR="00FD7F61" w:rsidRDefault="00344BAE" w:rsidP="00A84514">
            <w:pPr>
              <w:rPr>
                <w:bCs/>
                <w:sz w:val="20"/>
                <w:szCs w:val="20"/>
              </w:rPr>
            </w:pPr>
            <w:r>
              <w:rPr>
                <w:bCs/>
                <w:sz w:val="20"/>
                <w:szCs w:val="20"/>
              </w:rPr>
              <w:lastRenderedPageBreak/>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A84514">
        <w:tc>
          <w:tcPr>
            <w:tcW w:w="1583" w:type="dxa"/>
          </w:tcPr>
          <w:p w14:paraId="559AFAE4" w14:textId="13F9C437" w:rsidR="008008FB" w:rsidRDefault="008008FB" w:rsidP="00A84514">
            <w:pPr>
              <w:rPr>
                <w:bCs/>
                <w:sz w:val="20"/>
                <w:szCs w:val="20"/>
              </w:rPr>
            </w:pPr>
            <w:r>
              <w:rPr>
                <w:bCs/>
                <w:sz w:val="20"/>
                <w:szCs w:val="20"/>
              </w:rPr>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In order to improve the reliability of model performance monitoring, legacy CSI based feedback, e.g., </w:t>
            </w:r>
            <w:proofErr w:type="spellStart"/>
            <w:r w:rsidRPr="008008FB">
              <w:rPr>
                <w:rFonts w:hint="eastAsia"/>
                <w:bCs/>
                <w:iCs/>
                <w:sz w:val="20"/>
                <w:szCs w:val="20"/>
              </w:rPr>
              <w:t>e</w:t>
            </w:r>
            <w:r w:rsidRPr="008008FB">
              <w:rPr>
                <w:bCs/>
                <w:iCs/>
                <w:sz w:val="20"/>
                <w:szCs w:val="20"/>
              </w:rPr>
              <w:t>Type</w:t>
            </w:r>
            <w:proofErr w:type="spellEnd"/>
            <w:r w:rsidRPr="008008FB">
              <w:rPr>
                <w:bCs/>
                <w:iCs/>
                <w:sz w:val="20"/>
                <w:szCs w:val="20"/>
              </w:rPr>
              <w:t xml:space="preserv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A84514">
        <w:tc>
          <w:tcPr>
            <w:tcW w:w="1583" w:type="dxa"/>
          </w:tcPr>
          <w:p w14:paraId="272BDDEB" w14:textId="2A0A3ED5" w:rsidR="00336F56" w:rsidRDefault="00336F56" w:rsidP="00A84514">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afb"/>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04AC591C" w14:textId="77777777" w:rsidR="00336F56" w:rsidRPr="00336F56" w:rsidRDefault="00336F56" w:rsidP="00336F56">
            <w:pPr>
              <w:pStyle w:val="afb"/>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A84514">
        <w:tc>
          <w:tcPr>
            <w:tcW w:w="1583" w:type="dxa"/>
          </w:tcPr>
          <w:p w14:paraId="4534C791" w14:textId="33469E01" w:rsidR="00A73730" w:rsidRDefault="00A73730" w:rsidP="00A84514">
            <w:pPr>
              <w:rPr>
                <w:bCs/>
                <w:sz w:val="20"/>
                <w:szCs w:val="20"/>
              </w:rPr>
            </w:pPr>
            <w:r>
              <w:rPr>
                <w:bCs/>
                <w:sz w:val="20"/>
                <w:szCs w:val="20"/>
              </w:rPr>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 xml:space="preserve">Option 1: NW-based model monitoring, where the performance for the CSI compression is monitored by the </w:t>
            </w:r>
            <w:proofErr w:type="spellStart"/>
            <w:r w:rsidRPr="00A73730">
              <w:rPr>
                <w:lang w:val="en-US" w:eastAsia="zh-CN"/>
              </w:rPr>
              <w:t>gNB</w:t>
            </w:r>
            <w:proofErr w:type="spellEnd"/>
            <w:r w:rsidRPr="00A73730">
              <w:rPr>
                <w:lang w:val="en-US" w:eastAsia="zh-CN"/>
              </w:rPr>
              <w:t xml:space="preserve"> and the UE may report some assistant information</w:t>
            </w:r>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2: UE-based model monitoring, where the performance for the CSI compression is monitored by the UE and the UE can report an indication to the NW if it identifies an AI/ML model performance failure</w:t>
            </w:r>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 xml:space="preserve">Proposal 11: The metric for AI/ML model monitoring for CSI compression based on the hypothetical BLER measured from </w:t>
            </w:r>
            <w:proofErr w:type="spellStart"/>
            <w:r w:rsidRPr="00A73730">
              <w:rPr>
                <w:lang w:val="en-US" w:eastAsia="zh-CN"/>
              </w:rPr>
              <w:t>precoded</w:t>
            </w:r>
            <w:proofErr w:type="spellEnd"/>
            <w:r w:rsidRPr="00A73730">
              <w:rPr>
                <w:lang w:val="en-US" w:eastAsia="zh-CN"/>
              </w:rPr>
              <w:t xml:space="preserve">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A84514">
        <w:tc>
          <w:tcPr>
            <w:tcW w:w="1583" w:type="dxa"/>
          </w:tcPr>
          <w:p w14:paraId="02E0B064" w14:textId="5DE9A139" w:rsidR="001B04EB" w:rsidRDefault="001B04EB" w:rsidP="00A84514">
            <w:pPr>
              <w:rPr>
                <w:bCs/>
                <w:sz w:val="20"/>
                <w:szCs w:val="20"/>
              </w:rPr>
            </w:pPr>
            <w:r>
              <w:rPr>
                <w:bCs/>
                <w:sz w:val="20"/>
                <w:szCs w:val="20"/>
              </w:rPr>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Consider at least following aspects for fallback operation</w:t>
            </w:r>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A84514">
        <w:tc>
          <w:tcPr>
            <w:tcW w:w="1583" w:type="dxa"/>
          </w:tcPr>
          <w:p w14:paraId="01649967" w14:textId="139C2A8B" w:rsidR="00D677A0" w:rsidRDefault="00D677A0" w:rsidP="00A84514">
            <w:pPr>
              <w:rPr>
                <w:bCs/>
                <w:sz w:val="20"/>
                <w:szCs w:val="20"/>
              </w:rPr>
            </w:pPr>
            <w:r>
              <w:rPr>
                <w:bCs/>
                <w:sz w:val="20"/>
                <w:szCs w:val="20"/>
              </w:rPr>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hint="eastAsia"/>
                <w:sz w:val="20"/>
                <w:szCs w:val="20"/>
              </w:rPr>
              <w:t>P</w:t>
            </w:r>
            <w:r w:rsidRPr="00D677A0">
              <w:rPr>
                <w:rFonts w:cs="Batang"/>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Batang"/>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A84514">
        <w:tc>
          <w:tcPr>
            <w:tcW w:w="1583" w:type="dxa"/>
          </w:tcPr>
          <w:p w14:paraId="1B1DCB26" w14:textId="72A088EF" w:rsidR="007376D9" w:rsidRDefault="007376D9" w:rsidP="00A84514">
            <w:pPr>
              <w:rPr>
                <w:bCs/>
                <w:sz w:val="20"/>
                <w:szCs w:val="20"/>
              </w:rPr>
            </w:pPr>
            <w:r>
              <w:rPr>
                <w:bCs/>
                <w:sz w:val="20"/>
                <w:szCs w:val="20"/>
              </w:rPr>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lastRenderedPageBreak/>
              <w:t>P</w:t>
            </w:r>
            <w:r w:rsidRPr="007376D9">
              <w:rPr>
                <w:rFonts w:cs="Batang"/>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5: Study</w:t>
            </w:r>
            <w:r w:rsidRPr="007376D9">
              <w:rPr>
                <w:rFonts w:cs="Batang" w:hint="eastAsia"/>
                <w:sz w:val="20"/>
                <w:szCs w:val="20"/>
              </w:rPr>
              <w:t xml:space="preserve"> </w:t>
            </w:r>
            <w:r w:rsidRPr="007376D9">
              <w:rPr>
                <w:rFonts w:cs="Batang"/>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6: Study</w:t>
            </w:r>
            <w:r w:rsidRPr="007376D9">
              <w:rPr>
                <w:rFonts w:cs="Batang" w:hint="eastAsia"/>
                <w:sz w:val="20"/>
                <w:szCs w:val="20"/>
              </w:rPr>
              <w:t xml:space="preserve"> </w:t>
            </w:r>
            <w:r w:rsidRPr="007376D9">
              <w:rPr>
                <w:rFonts w:cs="Batang"/>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O</w:t>
            </w:r>
            <w:r w:rsidRPr="007376D9">
              <w:rPr>
                <w:rFonts w:cs="Batang"/>
                <w:sz w:val="20"/>
                <w:szCs w:val="20"/>
              </w:rPr>
              <w:t>bservation 4: For AI/ML based CSI prediction, the performance reduction occurs significantly depending on changes of UE speeds and carrier frequency.</w:t>
            </w:r>
          </w:p>
        </w:tc>
      </w:tr>
      <w:tr w:rsidR="008F2D98" w:rsidRPr="00F712CD" w14:paraId="67848D32" w14:textId="77777777" w:rsidTr="00A84514">
        <w:tc>
          <w:tcPr>
            <w:tcW w:w="1583" w:type="dxa"/>
          </w:tcPr>
          <w:p w14:paraId="1D4E61C1" w14:textId="4490D5EE" w:rsidR="008F2D98" w:rsidRDefault="008F2D98" w:rsidP="00A84514">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Batang"/>
                <w:sz w:val="20"/>
                <w:szCs w:val="20"/>
              </w:rPr>
            </w:pPr>
          </w:p>
        </w:tc>
      </w:tr>
      <w:tr w:rsidR="008F2D98" w:rsidRPr="00F712CD" w14:paraId="0486A288" w14:textId="77777777" w:rsidTr="00A84514">
        <w:tc>
          <w:tcPr>
            <w:tcW w:w="1583" w:type="dxa"/>
          </w:tcPr>
          <w:p w14:paraId="0B23EAD8" w14:textId="412FDFEE" w:rsidR="008F2D98" w:rsidRDefault="008F2D98" w:rsidP="00A84514">
            <w:pPr>
              <w:rPr>
                <w:bCs/>
                <w:sz w:val="20"/>
                <w:szCs w:val="20"/>
              </w:rPr>
            </w:pPr>
            <w:r>
              <w:rPr>
                <w:bCs/>
                <w:sz w:val="20"/>
                <w:szCs w:val="20"/>
              </w:rPr>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spec impact, signalling requirements, and candidate representative information of AI/ML models for activation, deactivation, switching, and </w:t>
            </w:r>
            <w:proofErr w:type="spellStart"/>
            <w:r w:rsidRPr="008F2D98">
              <w:rPr>
                <w:b w:val="0"/>
                <w:bCs/>
              </w:rPr>
              <w:t>fallback</w:t>
            </w:r>
            <w:proofErr w:type="spellEnd"/>
            <w:r w:rsidRPr="008F2D98">
              <w:rPr>
                <w:b w:val="0"/>
                <w:bCs/>
              </w:rPr>
              <w:t>.</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w:t>
            </w:r>
            <w:proofErr w:type="spellStart"/>
            <w:r w:rsidRPr="008F2D98">
              <w:rPr>
                <w:b w:val="0"/>
                <w:bCs/>
              </w:rPr>
              <w:t>gNB</w:t>
            </w:r>
            <w:proofErr w:type="spellEnd"/>
            <w:r w:rsidRPr="008F2D98">
              <w:rPr>
                <w:b w:val="0"/>
                <w:bCs/>
              </w:rPr>
              <w:t xml:space="preserve">.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signalling and ID assignment procedure for AI/ML models generalized over multiple input, output, and latent dimensions. </w:t>
            </w:r>
          </w:p>
        </w:tc>
      </w:tr>
      <w:tr w:rsidR="008E71D7" w:rsidRPr="00F712CD" w14:paraId="2638AF93" w14:textId="77777777" w:rsidTr="00A84514">
        <w:tc>
          <w:tcPr>
            <w:tcW w:w="1583" w:type="dxa"/>
          </w:tcPr>
          <w:p w14:paraId="1FFF11A5" w14:textId="65BF2BF5" w:rsidR="008E71D7" w:rsidRDefault="008E71D7" w:rsidP="00A84514">
            <w:pPr>
              <w:rPr>
                <w:bCs/>
                <w:sz w:val="20"/>
                <w:szCs w:val="20"/>
              </w:rPr>
            </w:pPr>
            <w:r>
              <w:rPr>
                <w:bCs/>
                <w:sz w:val="20"/>
                <w:szCs w:val="20"/>
              </w:rPr>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Study the specification impact corresponding to AI model performance monitoring, as well as the corresponding scheme adaptation decision</w:t>
            </w:r>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w:t>
            </w:r>
            <w:proofErr w:type="spellStart"/>
            <w:r w:rsidRPr="008E71D7">
              <w:rPr>
                <w:b w:val="0"/>
                <w:bCs/>
              </w:rPr>
              <w:t>i</w:t>
            </w:r>
            <w:proofErr w:type="spellEnd"/>
            <w:r w:rsidRPr="008E71D7">
              <w:rPr>
                <w:b w:val="0"/>
                <w:bCs/>
              </w:rPr>
              <w:t xml:space="preserve">) No AI model change, (ii) CSI parameters update, (iii) AI model parameter update, (iv) AI model switching, and (v) </w:t>
            </w:r>
            <w:proofErr w:type="spellStart"/>
            <w:r w:rsidRPr="008E71D7">
              <w:rPr>
                <w:b w:val="0"/>
                <w:bCs/>
              </w:rPr>
              <w:t>Fallback</w:t>
            </w:r>
            <w:proofErr w:type="spellEnd"/>
            <w:r w:rsidRPr="008E71D7">
              <w:rPr>
                <w:b w:val="0"/>
                <w:bCs/>
              </w:rPr>
              <w:t xml:space="preserve"> to non-AI scheme</w:t>
            </w:r>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proofErr w:type="spellStart"/>
            <w:r w:rsidRPr="008E71D7">
              <w:rPr>
                <w:b w:val="0"/>
                <w:bCs/>
              </w:rPr>
              <w:t>Fallback</w:t>
            </w:r>
            <w:proofErr w:type="spellEnd"/>
            <w:r w:rsidRPr="008E71D7">
              <w:rPr>
                <w:b w:val="0"/>
                <w:bCs/>
              </w:rPr>
              <w:t xml:space="preserve"> to non-AI CSI feedback scheme is considered a part of the scheme adaptation mechanism</w:t>
            </w:r>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Network-based performance monitoring and model adaptation are supported by default</w:t>
            </w:r>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Further study the specification impact corresponding to the model monitoring schemes: (</w:t>
            </w:r>
            <w:proofErr w:type="spellStart"/>
            <w:r w:rsidRPr="008E71D7">
              <w:rPr>
                <w:b w:val="0"/>
                <w:bCs/>
              </w:rPr>
              <w:t>i</w:t>
            </w:r>
            <w:proofErr w:type="spellEnd"/>
            <w:r w:rsidRPr="008E71D7">
              <w:rPr>
                <w:b w:val="0"/>
                <w:bCs/>
              </w:rPr>
              <w:t>) The network configuring the UE to report performance metrics that aid model monitoring, (ii) the network transmitting performance metrics to aid UE-based model monitoring, and (iii) Event-triggered AI model monitoring</w:t>
            </w:r>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A84514">
        <w:tc>
          <w:tcPr>
            <w:tcW w:w="1583" w:type="dxa"/>
          </w:tcPr>
          <w:p w14:paraId="06B5BC96" w14:textId="791E1E0C" w:rsidR="005D1D87" w:rsidRDefault="005D1D87" w:rsidP="00A84514">
            <w:pPr>
              <w:rPr>
                <w:bCs/>
                <w:sz w:val="20"/>
                <w:szCs w:val="20"/>
              </w:rPr>
            </w:pPr>
            <w:r>
              <w:rPr>
                <w:bCs/>
                <w:sz w:val="20"/>
                <w:szCs w:val="20"/>
              </w:rPr>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lastRenderedPageBreak/>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13:</w:t>
            </w:r>
            <w:r>
              <w:rPr>
                <w:rFonts w:eastAsia="宋体"/>
                <w:b w:val="0"/>
                <w:bCs/>
                <w:iCs/>
                <w:lang w:val="en-US"/>
              </w:rPr>
              <w:t xml:space="preserve"> </w:t>
            </w:r>
            <w:r w:rsidRPr="005D1D87">
              <w:rPr>
                <w:rFonts w:eastAsia="宋体"/>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13:</w:t>
            </w:r>
            <w:r w:rsidRPr="005D1D87">
              <w:rPr>
                <w:rFonts w:eastAsia="宋体"/>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14:</w:t>
            </w:r>
            <w:r w:rsidRPr="005D1D87">
              <w:rPr>
                <w:rFonts w:eastAsia="宋体"/>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A84514">
        <w:tc>
          <w:tcPr>
            <w:tcW w:w="1583" w:type="dxa"/>
          </w:tcPr>
          <w:p w14:paraId="685B292E" w14:textId="2BAA7E21" w:rsidR="00272009" w:rsidRDefault="00272009" w:rsidP="00A84514">
            <w:pPr>
              <w:rPr>
                <w:bCs/>
                <w:sz w:val="20"/>
                <w:szCs w:val="20"/>
              </w:rPr>
            </w:pPr>
            <w:r>
              <w:rPr>
                <w:bCs/>
                <w:sz w:val="20"/>
                <w:szCs w:val="20"/>
              </w:rPr>
              <w:lastRenderedPageBreak/>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A84514">
        <w:tc>
          <w:tcPr>
            <w:tcW w:w="1583" w:type="dxa"/>
          </w:tcPr>
          <w:p w14:paraId="3A9918D5" w14:textId="4E4EB787" w:rsidR="00D067BD" w:rsidRDefault="00D067BD" w:rsidP="00A84514">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Malgun Gothic"/>
          <w:b/>
          <w:bCs/>
          <w:i/>
          <w:iCs/>
          <w:sz w:val="20"/>
          <w:szCs w:val="20"/>
        </w:rPr>
        <w:t>In CSI compression using two-sided model use case,</w:t>
      </w:r>
      <w:r>
        <w:rPr>
          <w:rFonts w:eastAsia="Malgun Gothic"/>
          <w:b/>
          <w:bCs/>
          <w:i/>
          <w:iCs/>
          <w:sz w:val="20"/>
          <w:szCs w:val="20"/>
        </w:rPr>
        <w:t xml:space="preserve"> </w:t>
      </w:r>
      <w:r w:rsidRPr="004D25E5">
        <w:rPr>
          <w:rFonts w:eastAsia="Malgun Gothic"/>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Malgun Gothic"/>
          <w:b/>
          <w:bCs/>
          <w:i/>
          <w:iCs/>
          <w:sz w:val="20"/>
          <w:szCs w:val="20"/>
        </w:rPr>
      </w:pPr>
    </w:p>
    <w:p w14:paraId="1C8FE12F" w14:textId="77777777" w:rsidR="00F652BF" w:rsidRDefault="00F652BF" w:rsidP="00F652BF">
      <w:pPr>
        <w:rPr>
          <w:rFonts w:eastAsia="Malgun Gothic"/>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652BF" w:rsidRPr="00F712CD" w14:paraId="2D346B59" w14:textId="77777777" w:rsidTr="00A84514">
        <w:tc>
          <w:tcPr>
            <w:tcW w:w="2705" w:type="dxa"/>
          </w:tcPr>
          <w:p w14:paraId="655CF8F8" w14:textId="77777777" w:rsidR="00F652BF" w:rsidRPr="00F712CD" w:rsidRDefault="00F652BF" w:rsidP="00A84514">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A84514">
            <w:pPr>
              <w:rPr>
                <w:b/>
                <w:bCs/>
                <w:sz w:val="20"/>
                <w:szCs w:val="20"/>
                <w:lang w:eastAsia="en-US"/>
              </w:rPr>
            </w:pPr>
            <w:r w:rsidRPr="00F712CD">
              <w:rPr>
                <w:b/>
                <w:bCs/>
                <w:sz w:val="20"/>
                <w:szCs w:val="20"/>
                <w:lang w:eastAsia="en-US"/>
              </w:rPr>
              <w:t>View</w:t>
            </w:r>
          </w:p>
        </w:tc>
      </w:tr>
      <w:tr w:rsidR="00F652BF" w:rsidRPr="00F712CD" w14:paraId="21A873AD" w14:textId="77777777" w:rsidTr="00A84514">
        <w:tc>
          <w:tcPr>
            <w:tcW w:w="2705" w:type="dxa"/>
          </w:tcPr>
          <w:p w14:paraId="4F06F445" w14:textId="04660840" w:rsidR="00F652BF" w:rsidRPr="00F712CD" w:rsidRDefault="00FD163B" w:rsidP="00A84514">
            <w:pPr>
              <w:rPr>
                <w:rFonts w:eastAsiaTheme="minorEastAsia"/>
                <w:sz w:val="20"/>
                <w:szCs w:val="20"/>
              </w:rPr>
            </w:pPr>
            <w:r>
              <w:rPr>
                <w:rFonts w:eastAsiaTheme="minorEastAsia"/>
                <w:sz w:val="20"/>
                <w:szCs w:val="20"/>
              </w:rPr>
              <w:t>Google</w:t>
            </w:r>
          </w:p>
        </w:tc>
        <w:tc>
          <w:tcPr>
            <w:tcW w:w="6305" w:type="dxa"/>
          </w:tcPr>
          <w:p w14:paraId="58D5EB15" w14:textId="733C9B62" w:rsidR="00F652BF"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8A371C" w:rsidRPr="00F712CD" w14:paraId="17FD88B6" w14:textId="77777777" w:rsidTr="00A84514">
        <w:tc>
          <w:tcPr>
            <w:tcW w:w="2705" w:type="dxa"/>
          </w:tcPr>
          <w:p w14:paraId="11D337EC" w14:textId="2F17FD86" w:rsid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F151CC4" w14:textId="6E546AFD"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2061D" w:rsidRPr="00F712CD" w14:paraId="75CAD0C8" w14:textId="77777777" w:rsidTr="00A84514">
        <w:tc>
          <w:tcPr>
            <w:tcW w:w="2705" w:type="dxa"/>
          </w:tcPr>
          <w:p w14:paraId="317288EB" w14:textId="08A4D50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FB6E80" w14:textId="368E28D8"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7761F" w:rsidRPr="00F712CD" w14:paraId="6E697FB2" w14:textId="77777777" w:rsidTr="00A84514">
        <w:tc>
          <w:tcPr>
            <w:tcW w:w="2705" w:type="dxa"/>
          </w:tcPr>
          <w:p w14:paraId="422EF0C4" w14:textId="27273D20" w:rsidR="00B7761F" w:rsidRPr="00B7761F" w:rsidRDefault="00B7761F" w:rsidP="00F2061D">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1DD779D4" w14:textId="44D83F63" w:rsidR="00B7761F" w:rsidRPr="00B7761F" w:rsidRDefault="00B7761F" w:rsidP="00F2061D">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D1EE1" w:rsidRPr="00F712CD" w14:paraId="5449C26C" w14:textId="77777777" w:rsidTr="00A84514">
        <w:tc>
          <w:tcPr>
            <w:tcW w:w="2705" w:type="dxa"/>
          </w:tcPr>
          <w:p w14:paraId="136C32F8" w14:textId="41C800AA"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8EC1761" w14:textId="30CE58E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6D83D0B7" w14:textId="77777777" w:rsidTr="003436AA">
        <w:tc>
          <w:tcPr>
            <w:tcW w:w="2705" w:type="dxa"/>
          </w:tcPr>
          <w:p w14:paraId="68F9AED8"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A34FABC" w14:textId="6A4F6A7C"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356C573D" w14:textId="77777777" w:rsidTr="003436AA">
        <w:tc>
          <w:tcPr>
            <w:tcW w:w="2705" w:type="dxa"/>
          </w:tcPr>
          <w:p w14:paraId="6AA188C4" w14:textId="7FBB3BAF"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208C4A2" w14:textId="4CEDA2C8" w:rsidR="0028040F" w:rsidRDefault="0028040F" w:rsidP="0028040F">
            <w:pPr>
              <w:tabs>
                <w:tab w:val="left" w:pos="990"/>
              </w:tabs>
              <w:jc w:val="both"/>
              <w:rPr>
                <w:rFonts w:eastAsia="Malgun Gothic" w:hint="eastAsia"/>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bl>
    <w:p w14:paraId="566A6EAA" w14:textId="77777777" w:rsidR="00F652BF" w:rsidRDefault="00F652BF" w:rsidP="00F652BF">
      <w:pPr>
        <w:rPr>
          <w:rFonts w:eastAsia="Malgun Gothic"/>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sidR="007C04C7">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sidR="004D25E5">
        <w:rPr>
          <w:rFonts w:eastAsia="Malgun Gothic"/>
          <w:b/>
          <w:bCs/>
          <w:i/>
          <w:iCs/>
          <w:sz w:val="20"/>
          <w:szCs w:val="20"/>
        </w:rPr>
        <w:t xml:space="preserve">performance </w:t>
      </w:r>
      <w:r w:rsidR="00E46882">
        <w:rPr>
          <w:rFonts w:eastAsia="Malgun Gothic"/>
          <w:b/>
          <w:bCs/>
          <w:i/>
          <w:iCs/>
          <w:sz w:val="20"/>
          <w:szCs w:val="20"/>
        </w:rPr>
        <w:t xml:space="preserve">compare to </w:t>
      </w:r>
      <w:r w:rsidRPr="00943687">
        <w:rPr>
          <w:rFonts w:eastAsia="Malgun Gothic"/>
          <w:b/>
          <w:bCs/>
          <w:i/>
          <w:iCs/>
          <w:sz w:val="20"/>
          <w:szCs w:val="20"/>
        </w:rPr>
        <w:t>the existing CSI feedback scheme.</w:t>
      </w:r>
    </w:p>
    <w:p w14:paraId="6FC525F3" w14:textId="01B086DE" w:rsidR="00943687" w:rsidRDefault="00943687">
      <w:pPr>
        <w:rPr>
          <w:rFonts w:eastAsia="Malgun Gothic"/>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14A8C39D" w14:textId="77777777" w:rsidTr="00A84514">
        <w:tc>
          <w:tcPr>
            <w:tcW w:w="2705" w:type="dxa"/>
          </w:tcPr>
          <w:p w14:paraId="69E934CD"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2BA59D5A" w14:textId="77777777" w:rsidTr="00A84514">
        <w:tc>
          <w:tcPr>
            <w:tcW w:w="2705" w:type="dxa"/>
          </w:tcPr>
          <w:p w14:paraId="29650AEB" w14:textId="050FF67F"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2460ABA5" w14:textId="6EAD4C60"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73198A" w:rsidRPr="00F712CD" w14:paraId="707EEF75" w14:textId="77777777" w:rsidTr="00A84514">
        <w:tc>
          <w:tcPr>
            <w:tcW w:w="2705" w:type="dxa"/>
          </w:tcPr>
          <w:p w14:paraId="7DC4F23D" w14:textId="1EC7677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8E1316" w14:textId="76F5DA7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8A371C" w:rsidRPr="00F712CD" w14:paraId="61A6F18C" w14:textId="77777777" w:rsidTr="00A84514">
        <w:tc>
          <w:tcPr>
            <w:tcW w:w="2705" w:type="dxa"/>
          </w:tcPr>
          <w:p w14:paraId="036F4D91" w14:textId="076312E2"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532A095D" w14:textId="77777777"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FFF5684" w14:textId="41EABABF" w:rsidR="008A371C" w:rsidRP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F2061D" w:rsidRPr="00F712CD" w14:paraId="0BF1A0BF" w14:textId="77777777" w:rsidTr="00A84514">
        <w:tc>
          <w:tcPr>
            <w:tcW w:w="2705" w:type="dxa"/>
          </w:tcPr>
          <w:p w14:paraId="10A963FF" w14:textId="1C941BC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57BAC68" w14:textId="6491F296"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8FB5DF0" w14:textId="4B5FCE57"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E4FB18D" w14:textId="77777777" w:rsidR="00F2061D" w:rsidRDefault="00F2061D" w:rsidP="00F2061D">
            <w:pPr>
              <w:tabs>
                <w:tab w:val="left" w:pos="990"/>
              </w:tabs>
              <w:jc w:val="both"/>
              <w:rPr>
                <w:rFonts w:eastAsiaTheme="minorEastAsia"/>
                <w:color w:val="000000" w:themeColor="text1"/>
                <w:sz w:val="20"/>
                <w:szCs w:val="20"/>
              </w:rPr>
            </w:pPr>
          </w:p>
          <w:p w14:paraId="325B67AF" w14:textId="77777777" w:rsidR="00F2061D" w:rsidRDefault="00F2061D" w:rsidP="00F2061D">
            <w:pPr>
              <w:tabs>
                <w:tab w:val="left" w:pos="990"/>
              </w:tabs>
              <w:jc w:val="both"/>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Pr>
                <w:rFonts w:eastAsia="Malgun Gothic"/>
                <w:b/>
                <w:bCs/>
                <w:i/>
                <w:iCs/>
                <w:sz w:val="20"/>
                <w:szCs w:val="20"/>
              </w:rPr>
              <w:t xml:space="preserve">performance compare to </w:t>
            </w:r>
            <w:r w:rsidRPr="00943687">
              <w:rPr>
                <w:rFonts w:eastAsia="Malgun Gothic"/>
                <w:b/>
                <w:bCs/>
                <w:i/>
                <w:iCs/>
                <w:sz w:val="20"/>
                <w:szCs w:val="20"/>
              </w:rPr>
              <w:t>the existing CSI feedback scheme</w:t>
            </w:r>
          </w:p>
          <w:p w14:paraId="4D6DE4DC" w14:textId="77A568E8" w:rsidR="00F2061D" w:rsidRPr="00F2061D" w:rsidRDefault="00F2061D" w:rsidP="00F2061D">
            <w:pPr>
              <w:pStyle w:val="afb"/>
              <w:numPr>
                <w:ilvl w:val="0"/>
                <w:numId w:val="98"/>
              </w:numPr>
              <w:tabs>
                <w:tab w:val="left" w:pos="990"/>
              </w:tabs>
              <w:ind w:leftChars="0"/>
              <w:jc w:val="both"/>
              <w:rPr>
                <w:rFonts w:eastAsiaTheme="minorEastAsia"/>
                <w:color w:val="000000" w:themeColor="text1"/>
                <w:szCs w:val="20"/>
              </w:rPr>
            </w:pPr>
            <w:r w:rsidRPr="00F2061D">
              <w:rPr>
                <w:rFonts w:eastAsiaTheme="minorEastAsia" w:hint="eastAsia"/>
                <w:b/>
                <w:i/>
                <w:color w:val="FF0000"/>
                <w:szCs w:val="20"/>
              </w:rPr>
              <w:t>T</w:t>
            </w:r>
            <w:r w:rsidRPr="00F2061D">
              <w:rPr>
                <w:rFonts w:eastAsiaTheme="minorEastAsia"/>
                <w:b/>
                <w:i/>
                <w:color w:val="FF0000"/>
                <w:szCs w:val="20"/>
              </w:rPr>
              <w:t>he metric for monitoring and comparison includes intermediate KPI and eventual KPI.</w:t>
            </w:r>
          </w:p>
        </w:tc>
      </w:tr>
      <w:tr w:rsidR="00B7761F" w:rsidRPr="00F712CD" w14:paraId="5FC80E39" w14:textId="77777777" w:rsidTr="00A84514">
        <w:tc>
          <w:tcPr>
            <w:tcW w:w="2705" w:type="dxa"/>
          </w:tcPr>
          <w:p w14:paraId="16DEFB1F" w14:textId="57D8EF3C"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3549AEC" w14:textId="385EA94A"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04191" w:rsidRPr="00F712CD" w14:paraId="39FAC62B" w14:textId="77777777" w:rsidTr="00A84514">
        <w:tc>
          <w:tcPr>
            <w:tcW w:w="2705" w:type="dxa"/>
          </w:tcPr>
          <w:p w14:paraId="71E3BDC0" w14:textId="28C48752" w:rsidR="00604191" w:rsidRDefault="00604191" w:rsidP="00B7761F">
            <w:pPr>
              <w:rPr>
                <w:rFonts w:eastAsia="Yu Mincho"/>
                <w:bCs/>
                <w:sz w:val="20"/>
                <w:szCs w:val="20"/>
                <w:lang w:eastAsia="ja-JP"/>
              </w:rPr>
            </w:pPr>
            <w:r>
              <w:rPr>
                <w:rFonts w:eastAsia="Yu Mincho"/>
                <w:bCs/>
                <w:sz w:val="20"/>
                <w:szCs w:val="20"/>
                <w:lang w:eastAsia="ja-JP"/>
              </w:rPr>
              <w:t>Ericsson</w:t>
            </w:r>
          </w:p>
        </w:tc>
        <w:tc>
          <w:tcPr>
            <w:tcW w:w="6305" w:type="dxa"/>
          </w:tcPr>
          <w:p w14:paraId="48F3546D" w14:textId="2D8B7E79" w:rsidR="00604191" w:rsidRDefault="00760A39" w:rsidP="00B7761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w:t>
            </w:r>
            <w:r w:rsidR="00164D70">
              <w:rPr>
                <w:rFonts w:eastAsiaTheme="minorEastAsia"/>
                <w:color w:val="000000" w:themeColor="text1"/>
                <w:sz w:val="20"/>
                <w:szCs w:val="20"/>
              </w:rPr>
              <w:t xml:space="preserve">The discussion here is whether and how to enable and disable an AI based CSI compression report, the fallback to legacy is business as usual and already in spec. </w:t>
            </w:r>
            <w:r>
              <w:rPr>
                <w:rFonts w:eastAsiaTheme="minorEastAsia"/>
                <w:color w:val="000000" w:themeColor="text1"/>
                <w:sz w:val="20"/>
                <w:szCs w:val="20"/>
              </w:rPr>
              <w:t xml:space="preserve">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w:t>
            </w:r>
          </w:p>
        </w:tc>
      </w:tr>
      <w:tr w:rsidR="00BD1EE1" w:rsidRPr="00F712CD" w14:paraId="20D2AE49" w14:textId="77777777" w:rsidTr="00A84514">
        <w:tc>
          <w:tcPr>
            <w:tcW w:w="2705" w:type="dxa"/>
          </w:tcPr>
          <w:p w14:paraId="1714EF98" w14:textId="3E99C971"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93852F1" w14:textId="2CD1C3A0"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55C01A0D" w14:textId="77777777" w:rsidTr="003436AA">
        <w:tc>
          <w:tcPr>
            <w:tcW w:w="2705" w:type="dxa"/>
          </w:tcPr>
          <w:p w14:paraId="0AAEB5B5"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EF98715" w14:textId="2AE690D8"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28040F" w:rsidRPr="004E4806" w14:paraId="2D227CBD" w14:textId="77777777" w:rsidTr="003436AA">
        <w:tc>
          <w:tcPr>
            <w:tcW w:w="2705" w:type="dxa"/>
          </w:tcPr>
          <w:p w14:paraId="62D9E59B" w14:textId="73F5EB44"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C4A6571" w14:textId="3C4F892A" w:rsidR="0028040F" w:rsidRDefault="0028040F" w:rsidP="0028040F">
            <w:pPr>
              <w:tabs>
                <w:tab w:val="left" w:pos="990"/>
              </w:tabs>
              <w:jc w:val="both"/>
              <w:rPr>
                <w:rFonts w:eastAsia="Malgun Gothic" w:hint="eastAsia"/>
                <w:color w:val="000000" w:themeColor="text1"/>
                <w:sz w:val="20"/>
                <w:szCs w:val="20"/>
                <w:lang w:eastAsia="ko-KR"/>
              </w:rPr>
            </w:pPr>
            <w:r>
              <w:rPr>
                <w:rFonts w:eastAsiaTheme="minorEastAsia"/>
                <w:color w:val="000000" w:themeColor="text1"/>
                <w:sz w:val="20"/>
                <w:szCs w:val="20"/>
              </w:rPr>
              <w:t>Support</w:t>
            </w:r>
          </w:p>
        </w:tc>
      </w:tr>
    </w:tbl>
    <w:p w14:paraId="6C32B6E8" w14:textId="77777777" w:rsidR="00943687" w:rsidRPr="00F712CD" w:rsidRDefault="00943687">
      <w:pPr>
        <w:rPr>
          <w:rFonts w:eastAsia="Malgun Gothic"/>
          <w:b/>
          <w:bCs/>
          <w:i/>
          <w:iCs/>
          <w:sz w:val="20"/>
          <w:szCs w:val="20"/>
        </w:rPr>
      </w:pPr>
    </w:p>
    <w:p w14:paraId="60A42414" w14:textId="1408FC9E" w:rsidR="00830923" w:rsidRPr="00F712CD" w:rsidRDefault="00830923">
      <w:pPr>
        <w:rPr>
          <w:rFonts w:eastAsia="Malgun Gothic"/>
          <w:b/>
          <w:bCs/>
          <w:i/>
          <w:iCs/>
          <w:sz w:val="20"/>
          <w:szCs w:val="20"/>
        </w:rPr>
      </w:pPr>
    </w:p>
    <w:p w14:paraId="37CFFBB6" w14:textId="40F84571" w:rsidR="00830923" w:rsidRPr="00F712CD" w:rsidRDefault="00830923">
      <w:pPr>
        <w:rPr>
          <w:rFonts w:eastAsia="Malgun Gothic"/>
          <w:b/>
          <w:bCs/>
          <w:i/>
          <w:iCs/>
          <w:sz w:val="20"/>
          <w:szCs w:val="20"/>
        </w:rPr>
      </w:pPr>
    </w:p>
    <w:p w14:paraId="79498185" w14:textId="003DFE5D" w:rsidR="00943687" w:rsidRPr="00943687" w:rsidRDefault="00943687" w:rsidP="00995DE6">
      <w:pPr>
        <w:pStyle w:val="3"/>
        <w:numPr>
          <w:ilvl w:val="0"/>
          <w:numId w:val="0"/>
        </w:numPr>
        <w:ind w:left="720" w:hanging="720"/>
        <w:rPr>
          <w:b/>
          <w:bCs/>
          <w:i/>
          <w:iCs/>
          <w:sz w:val="20"/>
          <w:szCs w:val="20"/>
        </w:rPr>
      </w:pPr>
      <w:r w:rsidRPr="00943687">
        <w:rPr>
          <w:b/>
          <w:bCs/>
          <w:i/>
          <w:iCs/>
          <w:sz w:val="20"/>
          <w:szCs w:val="20"/>
        </w:rPr>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Malgun Gothic"/>
          <w:b/>
          <w:bCs/>
          <w:i/>
          <w:iCs/>
          <w:sz w:val="20"/>
          <w:szCs w:val="20"/>
        </w:rPr>
        <w:t xml:space="preserve"> </w:t>
      </w:r>
    </w:p>
    <w:p w14:paraId="4E6B7070"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W</w:t>
      </w:r>
      <w:r w:rsidRPr="00F652BF">
        <w:rPr>
          <w:rFonts w:eastAsia="Malgun Gothic"/>
          <w:b/>
          <w:bCs/>
          <w:i/>
          <w:iCs/>
          <w:szCs w:val="20"/>
        </w:rPr>
        <w:t>hat metrics can be adopted for evaluating the distribution,</w:t>
      </w:r>
    </w:p>
    <w:p w14:paraId="0275B727"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to generate the distribution of data, </w:t>
      </w:r>
    </w:p>
    <w:p w14:paraId="6B229AED" w14:textId="128A086B"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ow accurate the data drift reflects the AI/ML model performance</w:t>
      </w:r>
    </w:p>
    <w:p w14:paraId="0F8CCF1A" w14:textId="0B925952" w:rsidR="00830923" w:rsidRDefault="00830923">
      <w:pPr>
        <w:rPr>
          <w:rFonts w:eastAsia="Malgun Gothic"/>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50FD519B" w14:textId="77777777" w:rsidTr="00A84514">
        <w:tc>
          <w:tcPr>
            <w:tcW w:w="2705" w:type="dxa"/>
          </w:tcPr>
          <w:p w14:paraId="02D92073"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5BA7ECCC" w14:textId="77777777" w:rsidTr="00A84514">
        <w:tc>
          <w:tcPr>
            <w:tcW w:w="2705" w:type="dxa"/>
          </w:tcPr>
          <w:p w14:paraId="213076CF" w14:textId="3BA72DB5"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5B4AB252" w14:textId="1F099CCC"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1C59E97E" w14:textId="77777777" w:rsidTr="00A84514">
        <w:tc>
          <w:tcPr>
            <w:tcW w:w="2705" w:type="dxa"/>
          </w:tcPr>
          <w:p w14:paraId="01B1251A" w14:textId="7E00DE3D"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3E8FDB6" w14:textId="171FDA2F"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8A371C" w:rsidRPr="00F712CD" w14:paraId="10A0DC02" w14:textId="77777777" w:rsidTr="00A84514">
        <w:tc>
          <w:tcPr>
            <w:tcW w:w="2705" w:type="dxa"/>
          </w:tcPr>
          <w:p w14:paraId="54B2D817" w14:textId="4762CE7A"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C18DB45" w14:textId="7CE5C254" w:rsidR="008A371C" w:rsidRPr="008A371C" w:rsidRDefault="008A371C"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52CA0" w:rsidRPr="00F712CD" w14:paraId="6D6ADF51" w14:textId="77777777" w:rsidTr="00A84514">
        <w:tc>
          <w:tcPr>
            <w:tcW w:w="2705" w:type="dxa"/>
          </w:tcPr>
          <w:p w14:paraId="0E136C8C" w14:textId="3018009B" w:rsidR="00B52CA0" w:rsidRDefault="00B52CA0" w:rsidP="00B52CA0">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A37E578" w14:textId="23DC0876" w:rsidR="00B52CA0" w:rsidRDefault="00B52CA0" w:rsidP="00B52CA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7761F" w:rsidRPr="00F712CD" w14:paraId="7AF27F40" w14:textId="77777777" w:rsidTr="00A84514">
        <w:tc>
          <w:tcPr>
            <w:tcW w:w="2705" w:type="dxa"/>
          </w:tcPr>
          <w:p w14:paraId="32D60E22" w14:textId="4F4C3E8E"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E8EDAA" w14:textId="3B08B104"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25328C" w:rsidRPr="00F712CD" w14:paraId="00F24005" w14:textId="77777777" w:rsidTr="00A84514">
        <w:tc>
          <w:tcPr>
            <w:tcW w:w="2705" w:type="dxa"/>
          </w:tcPr>
          <w:p w14:paraId="540EBD0C" w14:textId="22EAFB05" w:rsidR="0025328C" w:rsidRDefault="0025328C" w:rsidP="00B7761F">
            <w:pPr>
              <w:rPr>
                <w:rFonts w:eastAsia="Yu Mincho"/>
                <w:bCs/>
                <w:sz w:val="20"/>
                <w:szCs w:val="20"/>
                <w:lang w:eastAsia="ja-JP"/>
              </w:rPr>
            </w:pPr>
            <w:r>
              <w:rPr>
                <w:rFonts w:eastAsia="Yu Mincho"/>
                <w:bCs/>
                <w:sz w:val="20"/>
                <w:szCs w:val="20"/>
                <w:lang w:eastAsia="ja-JP"/>
              </w:rPr>
              <w:t>Ericsson</w:t>
            </w:r>
          </w:p>
        </w:tc>
        <w:tc>
          <w:tcPr>
            <w:tcW w:w="6305" w:type="dxa"/>
          </w:tcPr>
          <w:p w14:paraId="54775484" w14:textId="04B87BE5" w:rsidR="0025328C" w:rsidRDefault="0025328C"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426112C8" w14:textId="77777777" w:rsidTr="00A84514">
        <w:tc>
          <w:tcPr>
            <w:tcW w:w="2705" w:type="dxa"/>
          </w:tcPr>
          <w:p w14:paraId="139832D9" w14:textId="46C70ACD"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0E37DE1" w14:textId="5CF63296"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14:paraId="4179AB86" w14:textId="77777777" w:rsidTr="003436AA">
        <w:tc>
          <w:tcPr>
            <w:tcW w:w="2705" w:type="dxa"/>
          </w:tcPr>
          <w:p w14:paraId="254C8DF7"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5F25A00B" w14:textId="73B6123D" w:rsidR="003436AA" w:rsidRDefault="003436AA" w:rsidP="003436A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28040F" w14:paraId="6B0FE0B9" w14:textId="77777777" w:rsidTr="003436AA">
        <w:tc>
          <w:tcPr>
            <w:tcW w:w="2705" w:type="dxa"/>
          </w:tcPr>
          <w:p w14:paraId="6DD282C5" w14:textId="5BD23122" w:rsidR="0028040F" w:rsidRPr="00705C8E" w:rsidRDefault="0028040F" w:rsidP="0028040F">
            <w:pPr>
              <w:rPr>
                <w:bCs/>
                <w:sz w:val="20"/>
                <w:szCs w:val="20"/>
                <w:lang w:eastAsia="en-US"/>
              </w:rPr>
            </w:pPr>
            <w:r>
              <w:rPr>
                <w:rFonts w:eastAsiaTheme="minorEastAsia" w:hint="eastAsia"/>
                <w:bCs/>
                <w:sz w:val="20"/>
                <w:szCs w:val="20"/>
              </w:rPr>
              <w:lastRenderedPageBreak/>
              <w:t>O</w:t>
            </w:r>
            <w:r>
              <w:rPr>
                <w:rFonts w:eastAsiaTheme="minorEastAsia"/>
                <w:bCs/>
                <w:sz w:val="20"/>
                <w:szCs w:val="20"/>
              </w:rPr>
              <w:t>PPO</w:t>
            </w:r>
          </w:p>
        </w:tc>
        <w:tc>
          <w:tcPr>
            <w:tcW w:w="6305" w:type="dxa"/>
          </w:tcPr>
          <w:p w14:paraId="3FEFBC19" w14:textId="29B3C962" w:rsidR="0028040F" w:rsidRDefault="0028040F" w:rsidP="0028040F">
            <w:pPr>
              <w:tabs>
                <w:tab w:val="left" w:pos="990"/>
              </w:tabs>
              <w:jc w:val="both"/>
              <w:rPr>
                <w:rFonts w:eastAsia="Malgun Gothic" w:hint="eastAsia"/>
                <w:color w:val="000000" w:themeColor="text1"/>
                <w:sz w:val="20"/>
                <w:szCs w:val="20"/>
                <w:lang w:eastAsia="ko-KR"/>
              </w:rPr>
            </w:pPr>
            <w:r>
              <w:rPr>
                <w:rFonts w:eastAsiaTheme="minorEastAsia"/>
                <w:color w:val="000000" w:themeColor="text1"/>
                <w:sz w:val="20"/>
                <w:szCs w:val="20"/>
              </w:rPr>
              <w:t>Support</w:t>
            </w:r>
          </w:p>
        </w:tc>
      </w:tr>
    </w:tbl>
    <w:p w14:paraId="0879472E" w14:textId="77777777" w:rsidR="00942BAD" w:rsidRDefault="00942BAD">
      <w:pPr>
        <w:rPr>
          <w:rFonts w:eastAsia="Malgun Gothic"/>
          <w:b/>
          <w:bCs/>
          <w:i/>
          <w:iCs/>
          <w:sz w:val="20"/>
          <w:szCs w:val="20"/>
          <w:lang w:val="en-GB"/>
        </w:rPr>
      </w:pPr>
    </w:p>
    <w:p w14:paraId="58EE3CE3" w14:textId="46A2BE29" w:rsidR="004D25E5" w:rsidRDefault="004D25E5">
      <w:pPr>
        <w:rPr>
          <w:rFonts w:eastAsia="Malgun Gothic"/>
          <w:b/>
          <w:bCs/>
          <w:i/>
          <w:iCs/>
          <w:sz w:val="20"/>
          <w:szCs w:val="20"/>
        </w:rPr>
      </w:pPr>
    </w:p>
    <w:p w14:paraId="6C6601BC" w14:textId="77777777" w:rsidR="004D25E5" w:rsidRPr="004D25E5" w:rsidRDefault="004D25E5">
      <w:pPr>
        <w:rPr>
          <w:rFonts w:eastAsia="Malgun Gothic"/>
          <w:b/>
          <w:bCs/>
          <w:i/>
          <w:iCs/>
          <w:sz w:val="20"/>
          <w:szCs w:val="20"/>
        </w:rPr>
      </w:pPr>
    </w:p>
    <w:p w14:paraId="504CF99F" w14:textId="77777777" w:rsidR="006A58E7" w:rsidRPr="001E07F0" w:rsidRDefault="00D47606" w:rsidP="001E07F0">
      <w:pPr>
        <w:pStyle w:val="2"/>
      </w:pPr>
      <w:r w:rsidRPr="001E07F0">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3F3AE24" w14:textId="77777777" w:rsidTr="00A84514">
        <w:tc>
          <w:tcPr>
            <w:tcW w:w="1583" w:type="dxa"/>
          </w:tcPr>
          <w:p w14:paraId="6E12A4E4" w14:textId="77777777" w:rsidR="00830923" w:rsidRPr="00F712CD" w:rsidRDefault="00830923" w:rsidP="00A84514">
            <w:pPr>
              <w:rPr>
                <w:b/>
                <w:sz w:val="20"/>
                <w:szCs w:val="20"/>
              </w:rPr>
            </w:pPr>
            <w:r w:rsidRPr="00F712CD">
              <w:rPr>
                <w:b/>
                <w:sz w:val="20"/>
                <w:szCs w:val="20"/>
              </w:rPr>
              <w:t>Company</w:t>
            </w:r>
          </w:p>
        </w:tc>
        <w:tc>
          <w:tcPr>
            <w:tcW w:w="7412" w:type="dxa"/>
          </w:tcPr>
          <w:p w14:paraId="5C4CA8C6"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56D7400B" w14:textId="77777777" w:rsidTr="00A84514">
        <w:tc>
          <w:tcPr>
            <w:tcW w:w="1583" w:type="dxa"/>
          </w:tcPr>
          <w:p w14:paraId="366C585F" w14:textId="33FAE5F3" w:rsidR="00830923" w:rsidRPr="00A5480D" w:rsidRDefault="00A5480D" w:rsidP="00A84514">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A84514">
        <w:tc>
          <w:tcPr>
            <w:tcW w:w="1583" w:type="dxa"/>
          </w:tcPr>
          <w:p w14:paraId="1D6F12BC" w14:textId="3BA972E9" w:rsidR="00A5480D" w:rsidRPr="00A5480D" w:rsidRDefault="00900843" w:rsidP="00A84514">
            <w:pPr>
              <w:rPr>
                <w:bCs/>
                <w:sz w:val="20"/>
                <w:szCs w:val="20"/>
              </w:rPr>
            </w:pPr>
            <w:r>
              <w:rPr>
                <w:bCs/>
                <w:sz w:val="20"/>
                <w:szCs w:val="20"/>
              </w:rPr>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A84514">
        <w:tc>
          <w:tcPr>
            <w:tcW w:w="1583" w:type="dxa"/>
          </w:tcPr>
          <w:p w14:paraId="2434EFB1" w14:textId="5A3B3119" w:rsidR="00BA113B" w:rsidRPr="00BA113B" w:rsidRDefault="00BA113B" w:rsidP="00BA113B">
            <w:pPr>
              <w:rPr>
                <w:iCs/>
                <w:sz w:val="20"/>
                <w:szCs w:val="20"/>
              </w:rPr>
            </w:pPr>
            <w:proofErr w:type="spellStart"/>
            <w:r>
              <w:rPr>
                <w:iCs/>
                <w:sz w:val="20"/>
                <w:szCs w:val="20"/>
              </w:rPr>
              <w:t>Spreadtrum</w:t>
            </w:r>
            <w:proofErr w:type="spellEnd"/>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A84514">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afb"/>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A84514">
        <w:tc>
          <w:tcPr>
            <w:tcW w:w="1583" w:type="dxa"/>
          </w:tcPr>
          <w:p w14:paraId="3D4C671A" w14:textId="26887A03" w:rsidR="001A2C91" w:rsidRDefault="001A2C91" w:rsidP="00BA113B">
            <w:pPr>
              <w:rPr>
                <w:iCs/>
                <w:sz w:val="20"/>
                <w:szCs w:val="20"/>
              </w:rPr>
            </w:pPr>
            <w:r>
              <w:rPr>
                <w:iCs/>
                <w:sz w:val="20"/>
                <w:szCs w:val="20"/>
              </w:rPr>
              <w:t>CATT</w:t>
            </w:r>
          </w:p>
        </w:tc>
        <w:tc>
          <w:tcPr>
            <w:tcW w:w="7412" w:type="dxa"/>
          </w:tcPr>
          <w:p w14:paraId="371C3287" w14:textId="25CD8EFB" w:rsidR="001A2C91" w:rsidRPr="00B64858" w:rsidRDefault="001A2C91" w:rsidP="00B64858">
            <w:pPr>
              <w:spacing w:afterLines="50" w:after="120"/>
              <w:rPr>
                <w:bCs/>
                <w:sz w:val="20"/>
                <w:szCs w:val="20"/>
              </w:rPr>
            </w:pPr>
            <w:bookmarkStart w:id="27"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AI/ML based CSI feedback, the CSI reporting framework in Rel-17 for </w:t>
            </w:r>
            <w:proofErr w:type="gramStart"/>
            <w:r w:rsidRPr="001A2C91">
              <w:rPr>
                <w:bCs/>
                <w:sz w:val="20"/>
                <w:szCs w:val="20"/>
              </w:rPr>
              <w:t>codebook based</w:t>
            </w:r>
            <w:proofErr w:type="gramEnd"/>
            <w:r w:rsidRPr="001A2C91">
              <w:rPr>
                <w:bCs/>
                <w:sz w:val="20"/>
                <w:szCs w:val="20"/>
              </w:rPr>
              <w:t xml:space="preserve"> CSI feedback can be reused.</w:t>
            </w:r>
            <w:bookmarkEnd w:id="27"/>
          </w:p>
        </w:tc>
      </w:tr>
      <w:tr w:rsidR="00FE3E05" w:rsidRPr="00F712CD" w14:paraId="5362A017" w14:textId="77777777" w:rsidTr="00A84514">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8" w:name="OLE_LINK4"/>
            <w:bookmarkStart w:id="29" w:name="OLE_LINK5"/>
            <w:bookmarkStart w:id="30" w:name="OLE_LINK102"/>
            <w:bookmarkStart w:id="31"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8"/>
            <w:bookmarkEnd w:id="29"/>
            <w:bookmarkEnd w:id="30"/>
            <w:bookmarkEnd w:id="31"/>
          </w:p>
        </w:tc>
      </w:tr>
      <w:tr w:rsidR="006E70A2" w:rsidRPr="00F712CD" w14:paraId="1112A8F0" w14:textId="77777777" w:rsidTr="00A84514">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lastRenderedPageBreak/>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A84514">
        <w:tc>
          <w:tcPr>
            <w:tcW w:w="1583" w:type="dxa"/>
          </w:tcPr>
          <w:p w14:paraId="05403B6F" w14:textId="05D40384" w:rsidR="006E70A2" w:rsidRDefault="008008FB" w:rsidP="00BA113B">
            <w:pPr>
              <w:rPr>
                <w:iCs/>
                <w:sz w:val="20"/>
                <w:szCs w:val="20"/>
              </w:rPr>
            </w:pPr>
            <w:r>
              <w:rPr>
                <w:iCs/>
                <w:sz w:val="20"/>
                <w:szCs w:val="20"/>
              </w:rPr>
              <w:lastRenderedPageBreak/>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A84514">
        <w:tc>
          <w:tcPr>
            <w:tcW w:w="1583" w:type="dxa"/>
          </w:tcPr>
          <w:p w14:paraId="06C8A3F4" w14:textId="69D85A20" w:rsidR="00FA31FC" w:rsidRDefault="00FA31FC" w:rsidP="00BA113B">
            <w:pPr>
              <w:rPr>
                <w:iCs/>
                <w:sz w:val="20"/>
                <w:szCs w:val="20"/>
              </w:rPr>
            </w:pPr>
            <w:r>
              <w:rPr>
                <w:iCs/>
                <w:sz w:val="20"/>
                <w:szCs w:val="20"/>
              </w:rPr>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A84514">
        <w:tc>
          <w:tcPr>
            <w:tcW w:w="1583" w:type="dxa"/>
          </w:tcPr>
          <w:p w14:paraId="1D20B924" w14:textId="6E9D924B" w:rsidR="00A73730" w:rsidRDefault="00A73730" w:rsidP="00BA113B">
            <w:pPr>
              <w:rPr>
                <w:iCs/>
                <w:sz w:val="20"/>
                <w:szCs w:val="20"/>
              </w:rPr>
            </w:pPr>
            <w:r>
              <w:rPr>
                <w:iCs/>
                <w:sz w:val="20"/>
                <w:szCs w:val="20"/>
              </w:rPr>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e.g. HW1. </w:t>
            </w:r>
          </w:p>
          <w:p w14:paraId="3D39DC80" w14:textId="77777777" w:rsidR="00A73730" w:rsidRPr="00A73730" w:rsidRDefault="00A73730" w:rsidP="00A73730">
            <w:pPr>
              <w:spacing w:afterLines="50" w:after="120"/>
              <w:jc w:val="both"/>
              <w:rPr>
                <w:sz w:val="20"/>
                <w:szCs w:val="20"/>
              </w:rPr>
            </w:pPr>
            <w:r w:rsidRPr="00A73730">
              <w:rPr>
                <w:sz w:val="20"/>
                <w:szCs w:val="20"/>
              </w:rPr>
              <w:t>Proposal 3: The output of CSI compression should be the compressed eigenvectors for the raw channel with a wideband precoder selected as SD basis, e.g. HW1.</w:t>
            </w:r>
          </w:p>
          <w:p w14:paraId="6FCCFD1A" w14:textId="77777777" w:rsidR="00A73730" w:rsidRPr="00A73730" w:rsidRDefault="00A73730" w:rsidP="00A73730">
            <w:pPr>
              <w:spacing w:afterLines="50" w:after="120"/>
              <w:jc w:val="both"/>
              <w:rPr>
                <w:sz w:val="20"/>
                <w:szCs w:val="20"/>
              </w:rPr>
            </w:pPr>
            <w:r w:rsidRPr="00A73730">
              <w:rPr>
                <w:sz w:val="20"/>
                <w:szCs w:val="20"/>
              </w:rPr>
              <w:t>Proposal 4: The CSI report for CSI compression should comprise the beam index(es) for W1 selection and compressed eigenvectors for the raw channel with a wideband precoder selected as SD basis, e.g.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 xml:space="preserve">The </w:t>
            </w:r>
            <w:proofErr w:type="spellStart"/>
            <w:r w:rsidRPr="00A73730">
              <w:rPr>
                <w:sz w:val="20"/>
                <w:szCs w:val="20"/>
              </w:rPr>
              <w:t>gNB</w:t>
            </w:r>
            <w:proofErr w:type="spellEnd"/>
            <w:r w:rsidRPr="00A73730">
              <w:rPr>
                <w:sz w:val="20"/>
                <w:szCs w:val="20"/>
              </w:rPr>
              <w:t xml:space="preserve"> applies the decompressed precoders to each CSI-RS resource</w:t>
            </w:r>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A84514">
        <w:tc>
          <w:tcPr>
            <w:tcW w:w="1583" w:type="dxa"/>
          </w:tcPr>
          <w:p w14:paraId="0F883E1D" w14:textId="47ACB7E0" w:rsidR="005B1B61" w:rsidRDefault="005B1B61" w:rsidP="00BA113B">
            <w:pPr>
              <w:rPr>
                <w:iCs/>
                <w:sz w:val="20"/>
                <w:szCs w:val="20"/>
              </w:rPr>
            </w:pPr>
            <w:r>
              <w:rPr>
                <w:iCs/>
                <w:sz w:val="20"/>
                <w:szCs w:val="20"/>
              </w:rPr>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A84514">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lastRenderedPageBreak/>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3"/>
        <w:numPr>
          <w:ilvl w:val="0"/>
          <w:numId w:val="0"/>
        </w:numPr>
        <w:ind w:left="720" w:hanging="720"/>
        <w:rPr>
          <w:b/>
          <w:bCs/>
          <w:i/>
          <w:iCs/>
          <w:sz w:val="20"/>
          <w:szCs w:val="20"/>
        </w:rPr>
      </w:pPr>
      <w:bookmarkStart w:id="32" w:name="_GoBack"/>
      <w:bookmarkEnd w:id="32"/>
      <w:r w:rsidRPr="00F712CD">
        <w:rPr>
          <w:b/>
          <w:bCs/>
          <w:i/>
          <w:iCs/>
          <w:sz w:val="20"/>
          <w:szCs w:val="20"/>
        </w:rPr>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20CA87E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62B7F3F8" w14:textId="77777777" w:rsidTr="00A84514">
        <w:tc>
          <w:tcPr>
            <w:tcW w:w="2705" w:type="dxa"/>
          </w:tcPr>
          <w:p w14:paraId="6A910467"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07ABFF5A" w14:textId="77777777" w:rsidTr="00A84514">
        <w:tc>
          <w:tcPr>
            <w:tcW w:w="2705" w:type="dxa"/>
          </w:tcPr>
          <w:p w14:paraId="46175F9D" w14:textId="4D873244"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09BBE0CE" w14:textId="2BF31759"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717B1E53" w14:textId="77777777" w:rsidTr="00A84514">
        <w:tc>
          <w:tcPr>
            <w:tcW w:w="2705" w:type="dxa"/>
          </w:tcPr>
          <w:p w14:paraId="30E07F7A" w14:textId="335AEA0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F8737F9" w14:textId="06237D33"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D1637" w:rsidRPr="00F712CD" w14:paraId="0F5C47E6" w14:textId="77777777" w:rsidTr="00A84514">
        <w:tc>
          <w:tcPr>
            <w:tcW w:w="2705" w:type="dxa"/>
          </w:tcPr>
          <w:p w14:paraId="611EF593" w14:textId="1B4B80E9" w:rsidR="00BD1637" w:rsidRP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7BBFFD10" w14:textId="5C70E0CE" w:rsidR="00BD1637" w:rsidRPr="00BD1637" w:rsidRDefault="00BD1637"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890483" w:rsidRPr="00F712CD" w14:paraId="76211A77" w14:textId="77777777" w:rsidTr="00A84514">
        <w:tc>
          <w:tcPr>
            <w:tcW w:w="2705" w:type="dxa"/>
          </w:tcPr>
          <w:p w14:paraId="7836A538" w14:textId="1E0286FB"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2011D9A" w14:textId="77777777"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5FD995A7" w14:textId="77777777" w:rsidR="00890483" w:rsidRDefault="00890483" w:rsidP="00890483">
            <w:pPr>
              <w:tabs>
                <w:tab w:val="left" w:pos="990"/>
              </w:tabs>
              <w:jc w:val="both"/>
              <w:rPr>
                <w:rFonts w:eastAsiaTheme="minorEastAsia"/>
                <w:color w:val="000000" w:themeColor="text1"/>
                <w:sz w:val="20"/>
                <w:szCs w:val="20"/>
              </w:rPr>
            </w:pPr>
          </w:p>
          <w:p w14:paraId="394F1969"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2A8EA0A5" w14:textId="77777777" w:rsidR="00890483"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3CB5A911"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8F6BB1">
              <w:rPr>
                <w:rFonts w:ascii="Times New Roman" w:hAnsi="Times New Roman"/>
                <w:b/>
                <w:bCs/>
                <w:i/>
                <w:iCs/>
                <w:color w:val="FF0000"/>
                <w:szCs w:val="20"/>
              </w:rPr>
              <w:t>CSI report mapping</w:t>
            </w:r>
            <w:r>
              <w:rPr>
                <w:rFonts w:ascii="Times New Roman" w:hAnsi="Times New Roman"/>
                <w:b/>
                <w:bCs/>
                <w:i/>
                <w:iCs/>
                <w:color w:val="FF0000"/>
                <w:szCs w:val="20"/>
              </w:rPr>
              <w:t>/priority/omission</w:t>
            </w:r>
          </w:p>
          <w:p w14:paraId="2023C3D3"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71C368B"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636D60A2" w14:textId="77777777" w:rsidR="00890483" w:rsidRDefault="00890483" w:rsidP="00890483">
            <w:pPr>
              <w:tabs>
                <w:tab w:val="left" w:pos="990"/>
              </w:tabs>
              <w:jc w:val="both"/>
              <w:rPr>
                <w:rFonts w:eastAsiaTheme="minorEastAsia"/>
                <w:color w:val="000000" w:themeColor="text1"/>
                <w:sz w:val="20"/>
                <w:szCs w:val="20"/>
              </w:rPr>
            </w:pPr>
          </w:p>
        </w:tc>
      </w:tr>
      <w:tr w:rsidR="00B7761F" w:rsidRPr="00F712CD" w14:paraId="0B8A74F2" w14:textId="77777777" w:rsidTr="00A84514">
        <w:tc>
          <w:tcPr>
            <w:tcW w:w="2705" w:type="dxa"/>
          </w:tcPr>
          <w:p w14:paraId="0124C2B0" w14:textId="34427D28"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A4D88EA" w14:textId="75C8354E"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1968EB" w:rsidRPr="00F712CD" w14:paraId="0CD42D8C" w14:textId="77777777" w:rsidTr="00A84514">
        <w:tc>
          <w:tcPr>
            <w:tcW w:w="2705" w:type="dxa"/>
          </w:tcPr>
          <w:p w14:paraId="2E2407D0" w14:textId="44074661" w:rsidR="001968EB" w:rsidRDefault="001968EB" w:rsidP="00B7761F">
            <w:pPr>
              <w:rPr>
                <w:rFonts w:eastAsia="Yu Mincho"/>
                <w:bCs/>
                <w:sz w:val="20"/>
                <w:szCs w:val="20"/>
                <w:lang w:eastAsia="ja-JP"/>
              </w:rPr>
            </w:pPr>
            <w:r>
              <w:rPr>
                <w:rFonts w:eastAsia="Yu Mincho"/>
                <w:bCs/>
                <w:sz w:val="20"/>
                <w:szCs w:val="20"/>
                <w:lang w:eastAsia="ja-JP"/>
              </w:rPr>
              <w:t>Ericsson</w:t>
            </w:r>
          </w:p>
        </w:tc>
        <w:tc>
          <w:tcPr>
            <w:tcW w:w="6305" w:type="dxa"/>
          </w:tcPr>
          <w:p w14:paraId="374C7FEB" w14:textId="06720571" w:rsidR="001968EB" w:rsidRDefault="001968EB"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D1EE1" w:rsidRPr="00F712CD" w14:paraId="4A3F811D" w14:textId="77777777" w:rsidTr="00A84514">
        <w:tc>
          <w:tcPr>
            <w:tcW w:w="2705" w:type="dxa"/>
          </w:tcPr>
          <w:p w14:paraId="3B204D7A" w14:textId="73C8EA8F"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490B33" w14:textId="7DDB776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3436AA" w:rsidRPr="004E4806" w14:paraId="4470BD68" w14:textId="77777777" w:rsidTr="003436AA">
        <w:tc>
          <w:tcPr>
            <w:tcW w:w="2705" w:type="dxa"/>
          </w:tcPr>
          <w:p w14:paraId="1722AA5C"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7C6832C5" w14:textId="77404271"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28040F" w:rsidRPr="004E4806" w14:paraId="4216C668" w14:textId="77777777" w:rsidTr="003436AA">
        <w:tc>
          <w:tcPr>
            <w:tcW w:w="2705" w:type="dxa"/>
          </w:tcPr>
          <w:p w14:paraId="35FBDB36" w14:textId="17E8C2C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A1566D5" w14:textId="57852E73" w:rsidR="0028040F" w:rsidRDefault="0028040F" w:rsidP="0028040F">
            <w:pPr>
              <w:tabs>
                <w:tab w:val="left" w:pos="990"/>
              </w:tabs>
              <w:jc w:val="both"/>
              <w:rPr>
                <w:rFonts w:eastAsia="Malgun Gothic" w:hint="eastAsia"/>
                <w:color w:val="000000" w:themeColor="text1"/>
                <w:sz w:val="20"/>
                <w:szCs w:val="20"/>
                <w:lang w:eastAsia="ko-KR"/>
              </w:rPr>
            </w:pPr>
            <w:r>
              <w:rPr>
                <w:rFonts w:eastAsiaTheme="minorEastAsia"/>
                <w:color w:val="000000" w:themeColor="text1"/>
                <w:sz w:val="20"/>
                <w:szCs w:val="20"/>
              </w:rPr>
              <w:t>Support</w:t>
            </w:r>
          </w:p>
        </w:tc>
      </w:tr>
    </w:tbl>
    <w:p w14:paraId="6C6FE23B" w14:textId="77777777" w:rsidR="00C87155" w:rsidRDefault="00C87155" w:rsidP="00C87155">
      <w:pPr>
        <w:rPr>
          <w:rFonts w:eastAsia="Malgun Gothic"/>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DE1188" w:rsidRPr="00F712CD" w14:paraId="22CCF835" w14:textId="77777777" w:rsidTr="00A84514">
        <w:tc>
          <w:tcPr>
            <w:tcW w:w="1615" w:type="dxa"/>
          </w:tcPr>
          <w:p w14:paraId="579BA516" w14:textId="77777777" w:rsidR="00DE1188" w:rsidRPr="00F712CD" w:rsidRDefault="00DE1188" w:rsidP="00A84514">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A84514">
            <w:pPr>
              <w:rPr>
                <w:b/>
                <w:bCs/>
                <w:sz w:val="20"/>
                <w:szCs w:val="20"/>
                <w:lang w:eastAsia="en-US"/>
              </w:rPr>
            </w:pPr>
            <w:r w:rsidRPr="00F712CD">
              <w:rPr>
                <w:b/>
                <w:bCs/>
                <w:sz w:val="20"/>
                <w:szCs w:val="20"/>
                <w:lang w:eastAsia="en-US"/>
              </w:rPr>
              <w:t>View</w:t>
            </w:r>
          </w:p>
        </w:tc>
      </w:tr>
      <w:tr w:rsidR="00DE1188" w:rsidRPr="00F712CD" w14:paraId="1F19F4C5" w14:textId="77777777" w:rsidTr="00A84514">
        <w:tc>
          <w:tcPr>
            <w:tcW w:w="1615" w:type="dxa"/>
          </w:tcPr>
          <w:p w14:paraId="49C9F0E7" w14:textId="02159C89" w:rsidR="00DE1188" w:rsidRPr="00F712CD" w:rsidRDefault="00F712CD" w:rsidP="00A84514">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A84514">
        <w:tc>
          <w:tcPr>
            <w:tcW w:w="1615" w:type="dxa"/>
          </w:tcPr>
          <w:p w14:paraId="080D1B4B" w14:textId="40080516" w:rsidR="00F365CB" w:rsidRPr="00F712CD" w:rsidRDefault="00740719" w:rsidP="00A84514">
            <w:pPr>
              <w:rPr>
                <w:sz w:val="20"/>
                <w:szCs w:val="20"/>
                <w:lang w:eastAsia="en-US"/>
              </w:rPr>
            </w:pPr>
            <w:r>
              <w:rPr>
                <w:sz w:val="20"/>
                <w:szCs w:val="20"/>
                <w:lang w:eastAsia="en-US"/>
              </w:rPr>
              <w:lastRenderedPageBreak/>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A84514">
        <w:tc>
          <w:tcPr>
            <w:tcW w:w="1615" w:type="dxa"/>
          </w:tcPr>
          <w:p w14:paraId="0A7A63DB" w14:textId="7A9BBCD5" w:rsidR="001B2E2C" w:rsidRDefault="001829FD" w:rsidP="00A84514">
            <w:pPr>
              <w:rPr>
                <w:sz w:val="20"/>
                <w:szCs w:val="20"/>
                <w:lang w:eastAsia="en-US"/>
              </w:rPr>
            </w:pPr>
            <w:r>
              <w:rPr>
                <w:sz w:val="20"/>
                <w:szCs w:val="20"/>
                <w:lang w:eastAsia="en-US"/>
              </w:rPr>
              <w:t>OPPO</w:t>
            </w:r>
          </w:p>
        </w:tc>
        <w:tc>
          <w:tcPr>
            <w:tcW w:w="7395" w:type="dxa"/>
          </w:tcPr>
          <w:p w14:paraId="39D77D28" w14:textId="77777777" w:rsidR="001B2E2C" w:rsidRPr="001B2E2C" w:rsidRDefault="001B2E2C" w:rsidP="001B2E2C">
            <w:pPr>
              <w:pStyle w:val="a9"/>
              <w:spacing w:before="50" w:after="50" w:line="288" w:lineRule="auto"/>
              <w:rPr>
                <w:rFonts w:eastAsiaTheme="minorEastAsia"/>
                <w:bCs/>
                <w:iCs/>
                <w:lang w:eastAsia="zh-CN"/>
              </w:rPr>
            </w:pPr>
            <w:r w:rsidRPr="001B2E2C">
              <w:rPr>
                <w:rFonts w:eastAsiaTheme="minorEastAsia"/>
                <w:bCs/>
                <w:iCs/>
                <w:lang w:eastAsia="zh-CN"/>
              </w:rPr>
              <w:t>Proposal 8: For R18 time domain CSI prediction, the two following aspects should be studied to evaluate the performance gain and identify the potential spec impacts.</w:t>
            </w:r>
          </w:p>
          <w:p w14:paraId="1AE94126"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A84514">
        <w:tc>
          <w:tcPr>
            <w:tcW w:w="1615" w:type="dxa"/>
          </w:tcPr>
          <w:p w14:paraId="4B5FEF72" w14:textId="01D26D8D" w:rsidR="001E07F0" w:rsidRDefault="001E07F0" w:rsidP="00A84514">
            <w:pPr>
              <w:rPr>
                <w:sz w:val="20"/>
                <w:szCs w:val="20"/>
                <w:lang w:eastAsia="en-US"/>
              </w:rPr>
            </w:pPr>
            <w:r>
              <w:rPr>
                <w:sz w:val="20"/>
                <w:szCs w:val="20"/>
                <w:lang w:eastAsia="en-US"/>
              </w:rPr>
              <w:t>vivo</w:t>
            </w:r>
          </w:p>
        </w:tc>
        <w:tc>
          <w:tcPr>
            <w:tcW w:w="7395" w:type="dxa"/>
          </w:tcPr>
          <w:p w14:paraId="257405C7" w14:textId="77777777" w:rsidR="001E07F0" w:rsidRPr="001E07F0" w:rsidRDefault="001E07F0" w:rsidP="001B2E2C">
            <w:pPr>
              <w:pStyle w:val="a9"/>
              <w:spacing w:before="50" w:after="50" w:line="288" w:lineRule="auto"/>
              <w:rPr>
                <w:rFonts w:ascii="Times New Roman" w:eastAsia="宋体" w:hAnsi="Times New Roman"/>
                <w:bCs/>
                <w:kern w:val="2"/>
                <w:szCs w:val="20"/>
                <w:lang w:val="en-US"/>
              </w:rPr>
            </w:pPr>
            <w:r w:rsidRPr="001E07F0">
              <w:rPr>
                <w:rFonts w:ascii="Times New Roman" w:eastAsia="宋体"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AI-based CSI prediction should be studied.</w:t>
            </w:r>
          </w:p>
          <w:p w14:paraId="5C9692C6"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宋体"/>
                <w:bCs/>
                <w:kern w:val="2"/>
                <w:sz w:val="20"/>
                <w:szCs w:val="20"/>
              </w:rPr>
            </w:pPr>
            <w:r w:rsidRPr="001E07F0">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 xml:space="preserve">The update of applicable condition should be configured/reported after the </w:t>
            </w:r>
            <w:proofErr w:type="spellStart"/>
            <w:r w:rsidRPr="001E07F0">
              <w:rPr>
                <w:rFonts w:eastAsia="宋体"/>
                <w:bCs/>
                <w:kern w:val="2"/>
                <w:sz w:val="20"/>
                <w:szCs w:val="20"/>
              </w:rPr>
              <w:t>gNB</w:t>
            </w:r>
            <w:proofErr w:type="spellEnd"/>
            <w:r w:rsidRPr="001E07F0">
              <w:rPr>
                <w:rFonts w:eastAsia="宋体"/>
                <w:bCs/>
                <w:kern w:val="2"/>
                <w:sz w:val="20"/>
                <w:szCs w:val="20"/>
              </w:rPr>
              <w:t>/UE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a9"/>
              <w:spacing w:before="50" w:after="50" w:line="288" w:lineRule="auto"/>
              <w:rPr>
                <w:rFonts w:eastAsiaTheme="minorEastAsia"/>
                <w:bCs/>
                <w:iCs/>
                <w:lang w:val="en-US" w:eastAsia="zh-CN"/>
              </w:rPr>
            </w:pPr>
          </w:p>
        </w:tc>
      </w:tr>
      <w:tr w:rsidR="00D07112" w:rsidRPr="00F712CD" w14:paraId="636BF176" w14:textId="77777777" w:rsidTr="00A84514">
        <w:tc>
          <w:tcPr>
            <w:tcW w:w="1615" w:type="dxa"/>
          </w:tcPr>
          <w:p w14:paraId="1C5866DC" w14:textId="4EE15395" w:rsidR="00D07112" w:rsidRDefault="00D07112" w:rsidP="00A84514">
            <w:pPr>
              <w:rPr>
                <w:sz w:val="20"/>
                <w:szCs w:val="20"/>
                <w:lang w:eastAsia="en-US"/>
              </w:rPr>
            </w:pPr>
            <w:proofErr w:type="spellStart"/>
            <w:r>
              <w:rPr>
                <w:sz w:val="20"/>
                <w:szCs w:val="20"/>
                <w:lang w:eastAsia="en-US"/>
              </w:rPr>
              <w:lastRenderedPageBreak/>
              <w:t>Spreadtrum</w:t>
            </w:r>
            <w:proofErr w:type="spellEnd"/>
          </w:p>
        </w:tc>
        <w:tc>
          <w:tcPr>
            <w:tcW w:w="7395" w:type="dxa"/>
          </w:tcPr>
          <w:p w14:paraId="066ECAEF" w14:textId="76DC5BC8" w:rsidR="00D07112" w:rsidRPr="00D07112" w:rsidRDefault="00D07112" w:rsidP="00D07112">
            <w:pPr>
              <w:rPr>
                <w:rFonts w:eastAsia="宋体"/>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24C05" w:rsidRPr="00F712CD" w14:paraId="13B03AE7" w14:textId="77777777" w:rsidTr="00A84514">
        <w:tc>
          <w:tcPr>
            <w:tcW w:w="1615" w:type="dxa"/>
          </w:tcPr>
          <w:p w14:paraId="3924D8DF" w14:textId="63F9AA5D" w:rsidR="00624C05" w:rsidRDefault="00624C05" w:rsidP="00A84514">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 xml:space="preserve">Proposal 15: As basic channel prediction scheme report Type II CSI like W1, W2, and </w:t>
            </w:r>
            <w:proofErr w:type="spellStart"/>
            <w:r w:rsidRPr="00624C05">
              <w:rPr>
                <w:bCs/>
                <w:iCs/>
                <w:sz w:val="20"/>
                <w:szCs w:val="20"/>
              </w:rPr>
              <w:t>Wf</w:t>
            </w:r>
            <w:proofErr w:type="spellEnd"/>
            <w:r w:rsidRPr="00624C05">
              <w:rPr>
                <w:bCs/>
                <w:iCs/>
                <w:sz w:val="20"/>
                <w:szCs w:val="20"/>
              </w:rPr>
              <w:t xml:space="preserve"> for the future time instance </w:t>
            </w:r>
            <w:proofErr w:type="spellStart"/>
            <w:r w:rsidRPr="00624C05">
              <w:rPr>
                <w:bCs/>
                <w:iCs/>
                <w:sz w:val="20"/>
                <w:szCs w:val="20"/>
              </w:rPr>
              <w:t>t</w:t>
            </w:r>
            <w:r w:rsidRPr="00D61468">
              <w:rPr>
                <w:bCs/>
                <w:iCs/>
                <w:sz w:val="20"/>
                <w:szCs w:val="20"/>
                <w:vertAlign w:val="subscript"/>
              </w:rPr>
              <w:t>predict</w:t>
            </w:r>
            <w:proofErr w:type="spellEnd"/>
            <w:r w:rsidRPr="00624C05">
              <w:rPr>
                <w:bCs/>
                <w:iCs/>
                <w:sz w:val="20"/>
                <w:szCs w:val="20"/>
              </w:rPr>
              <w:t xml:space="preserve">. The AI/ML model of the UE predicts the CSI from N semi-persistent CSI RSs with a repetition rate of, e.g., 5 </w:t>
            </w:r>
            <w:proofErr w:type="spellStart"/>
            <w:r w:rsidRPr="00624C05">
              <w:rPr>
                <w:bCs/>
                <w:iCs/>
                <w:sz w:val="20"/>
                <w:szCs w:val="20"/>
              </w:rPr>
              <w:t>ms</w:t>
            </w:r>
            <w:proofErr w:type="spellEnd"/>
            <w:r w:rsidRPr="00624C05">
              <w:rPr>
                <w:bCs/>
                <w:iCs/>
                <w:sz w:val="20"/>
                <w:szCs w:val="20"/>
              </w:rPr>
              <w:t xml:space="preserve"> within the observation window of length </w:t>
            </w:r>
            <w:proofErr w:type="spellStart"/>
            <w:r w:rsidRPr="00624C05">
              <w:rPr>
                <w:bCs/>
                <w:iCs/>
                <w:sz w:val="20"/>
                <w:szCs w:val="20"/>
              </w:rPr>
              <w:t>t</w:t>
            </w:r>
            <w:r w:rsidRPr="00D61468">
              <w:rPr>
                <w:bCs/>
                <w:iCs/>
                <w:sz w:val="20"/>
                <w:szCs w:val="20"/>
                <w:vertAlign w:val="subscript"/>
              </w:rPr>
              <w:t>observe</w:t>
            </w:r>
            <w:proofErr w:type="spellEnd"/>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484C2919" w14:textId="77777777" w:rsidR="00624C05" w:rsidRPr="00624C05" w:rsidRDefault="00624C05">
            <w:pPr>
              <w:pStyle w:val="afb"/>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Support Type II CSI prediction (Supported CSI prediction mode (e.g., </w:t>
            </w:r>
            <w:proofErr w:type="spellStart"/>
            <w:r w:rsidRPr="00624C05">
              <w:rPr>
                <w:rFonts w:ascii="Times New Roman" w:eastAsia="Times New Roman" w:hAnsi="Times New Roman"/>
                <w:bCs/>
                <w:iCs/>
                <w:szCs w:val="20"/>
                <w:lang w:val="en-US"/>
              </w:rPr>
              <w:t>TypeII</w:t>
            </w:r>
            <w:proofErr w:type="spellEnd"/>
            <w:r w:rsidRPr="00624C05">
              <w:rPr>
                <w:rFonts w:ascii="Times New Roman" w:eastAsia="Times New Roman" w:hAnsi="Times New Roman"/>
                <w:bCs/>
                <w:iCs/>
                <w:szCs w:val="20"/>
                <w:lang w:val="en-US"/>
              </w:rPr>
              <w:t>, delay Doppler domain)</w:t>
            </w:r>
          </w:p>
          <w:p w14:paraId="2CD18D82"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200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w:t>
            </w:r>
          </w:p>
          <w:p w14:paraId="5891B06D"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4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Generalization condition of functionalities (yes, no))</w:t>
            </w:r>
          </w:p>
          <w:p w14:paraId="682A3B75" w14:textId="77777777" w:rsidR="00624C05" w:rsidRPr="00624C05" w:rsidRDefault="00624C05" w:rsidP="00624C05">
            <w:pPr>
              <w:pStyle w:val="afb"/>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778B9EEB"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t>Conditions for assistance info required at the UE like the expected prediction time horizon</w:t>
            </w:r>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A84514">
        <w:tc>
          <w:tcPr>
            <w:tcW w:w="1615" w:type="dxa"/>
          </w:tcPr>
          <w:p w14:paraId="6FD860BC" w14:textId="7507CCDF" w:rsidR="00473BE0" w:rsidRDefault="00473BE0" w:rsidP="00A84514">
            <w:pPr>
              <w:rPr>
                <w:sz w:val="20"/>
                <w:szCs w:val="20"/>
                <w:lang w:eastAsia="en-US"/>
              </w:rPr>
            </w:pPr>
            <w:r>
              <w:rPr>
                <w:sz w:val="20"/>
                <w:szCs w:val="20"/>
                <w:lang w:eastAsia="en-US"/>
              </w:rPr>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3" w:name="OLE_LINK273"/>
            <w:bookmarkStart w:id="34"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5" w:name="OLE_LINK284"/>
            <w:bookmarkStart w:id="36" w:name="OLE_LINK285"/>
            <w:bookmarkEnd w:id="33"/>
            <w:bookmarkEnd w:id="34"/>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5"/>
            <w:bookmarkEnd w:id="36"/>
          </w:p>
        </w:tc>
      </w:tr>
      <w:tr w:rsidR="00CB58FB" w:rsidRPr="00F712CD" w14:paraId="4CBD9B66" w14:textId="77777777" w:rsidTr="00A84514">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lastRenderedPageBreak/>
              <w:t>Study model performance monitoring based on intermediate metrics (e.g., GCS) calculated from the measured CSI-RS and predicted channel at the UE side</w:t>
            </w:r>
          </w:p>
        </w:tc>
      </w:tr>
      <w:tr w:rsidR="00FD7F61" w:rsidRPr="00F712CD" w14:paraId="3DEAAEE2" w14:textId="77777777" w:rsidTr="00A84514">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lastRenderedPageBreak/>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A84514">
        <w:tc>
          <w:tcPr>
            <w:tcW w:w="1615" w:type="dxa"/>
          </w:tcPr>
          <w:p w14:paraId="38CE9B67" w14:textId="22195B77" w:rsidR="008008FB" w:rsidRPr="008008FB" w:rsidRDefault="008008FB" w:rsidP="00CB58FB">
            <w:pPr>
              <w:spacing w:after="120"/>
              <w:jc w:val="both"/>
              <w:rPr>
                <w:sz w:val="20"/>
              </w:rPr>
            </w:pPr>
            <w:proofErr w:type="spellStart"/>
            <w:r w:rsidRPr="008008FB">
              <w:rPr>
                <w:sz w:val="20"/>
              </w:rPr>
              <w:t>xiaomi</w:t>
            </w:r>
            <w:proofErr w:type="spellEnd"/>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A84514">
        <w:tc>
          <w:tcPr>
            <w:tcW w:w="1615" w:type="dxa"/>
          </w:tcPr>
          <w:p w14:paraId="72C8E17A" w14:textId="2D6DDF6F" w:rsidR="00FA31FC" w:rsidRPr="008008FB" w:rsidRDefault="00FA31FC" w:rsidP="00CB58FB">
            <w:pPr>
              <w:spacing w:after="120"/>
              <w:jc w:val="both"/>
              <w:rPr>
                <w:sz w:val="20"/>
              </w:rPr>
            </w:pPr>
            <w:r>
              <w:rPr>
                <w:sz w:val="20"/>
              </w:rPr>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w:t>
            </w:r>
            <w:proofErr w:type="spellStart"/>
            <w:proofErr w:type="gramStart"/>
            <w:r w:rsidRPr="00FA31FC">
              <w:rPr>
                <w:sz w:val="20"/>
              </w:rPr>
              <w:t>etc</w:t>
            </w:r>
            <w:proofErr w:type="spellEnd"/>
            <w:r w:rsidRPr="00FA31FC">
              <w:rPr>
                <w:sz w:val="20"/>
              </w:rPr>
              <w:t xml:space="preserve"> )</w:t>
            </w:r>
            <w:proofErr w:type="gramEnd"/>
            <w:r w:rsidRPr="00FA31FC">
              <w:rPr>
                <w:sz w:val="20"/>
              </w:rPr>
              <w:t>,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 xml:space="preserve">Proposal 4: Further study potential specification impact of the procedure of NW-side training and UE-side </w:t>
            </w:r>
            <w:proofErr w:type="gramStart"/>
            <w:r w:rsidRPr="00FA31FC">
              <w:rPr>
                <w:sz w:val="20"/>
              </w:rPr>
              <w:t>training based</w:t>
            </w:r>
            <w:proofErr w:type="gramEnd"/>
            <w:r w:rsidRPr="00FA31FC">
              <w:rPr>
                <w:sz w:val="20"/>
              </w:rPr>
              <w:t xml:space="preserve">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w:t>
            </w:r>
            <w:proofErr w:type="spellStart"/>
            <w:r w:rsidRPr="00FA31FC">
              <w:rPr>
                <w:rFonts w:eastAsia="Times New Roman"/>
                <w:kern w:val="0"/>
                <w:sz w:val="20"/>
              </w:rPr>
              <w:t>signalling</w:t>
            </w:r>
            <w:proofErr w:type="spellEnd"/>
            <w:r w:rsidRPr="00FA31FC">
              <w:rPr>
                <w:rFonts w:eastAsia="Times New Roman"/>
                <w:kern w:val="0"/>
                <w:sz w:val="20"/>
              </w:rPr>
              <w:t>, NW and UE’s alignment on prediction related time domain 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A84514">
        <w:tc>
          <w:tcPr>
            <w:tcW w:w="1615" w:type="dxa"/>
          </w:tcPr>
          <w:p w14:paraId="2F500FFF" w14:textId="77DCE227" w:rsidR="001B04EB" w:rsidRDefault="001B04EB" w:rsidP="00CB58FB">
            <w:pPr>
              <w:spacing w:after="120"/>
              <w:jc w:val="both"/>
              <w:rPr>
                <w:sz w:val="20"/>
              </w:rPr>
            </w:pPr>
            <w:r>
              <w:rPr>
                <w:sz w:val="20"/>
              </w:rPr>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RI/PMI based on Type1 codebook</w:t>
            </w:r>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CSI dwelling time</w:t>
            </w:r>
          </w:p>
          <w:p w14:paraId="2D8288CC" w14:textId="77777777" w:rsidR="001B04EB" w:rsidRPr="00FA31FC" w:rsidRDefault="001B04EB" w:rsidP="00FA31FC">
            <w:pPr>
              <w:spacing w:before="120"/>
              <w:jc w:val="both"/>
              <w:rPr>
                <w:sz w:val="20"/>
              </w:rPr>
            </w:pPr>
          </w:p>
        </w:tc>
      </w:tr>
      <w:tr w:rsidR="001B04EB" w:rsidRPr="00F712CD" w14:paraId="0BFF5B74" w14:textId="77777777" w:rsidTr="00A84514">
        <w:tc>
          <w:tcPr>
            <w:tcW w:w="1615" w:type="dxa"/>
          </w:tcPr>
          <w:p w14:paraId="357B734F" w14:textId="295D3785" w:rsidR="001B04EB" w:rsidRDefault="001B04EB" w:rsidP="00CB58FB">
            <w:pPr>
              <w:spacing w:after="120"/>
              <w:jc w:val="both"/>
              <w:rPr>
                <w:sz w:val="20"/>
              </w:rPr>
            </w:pPr>
            <w:r>
              <w:rPr>
                <w:sz w:val="20"/>
              </w:rPr>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Malgun Gothic"/>
                <w:bCs/>
                <w:sz w:val="20"/>
                <w:szCs w:val="20"/>
              </w:rPr>
              <w:t xml:space="preserve">Proposal #9: </w:t>
            </w:r>
            <w:r w:rsidRPr="001B04EB">
              <w:rPr>
                <w:bCs/>
                <w:sz w:val="20"/>
                <w:szCs w:val="20"/>
              </w:rPr>
              <w:t>Study potential specification impacts on UE-sided CSI prediction including at least followings</w:t>
            </w:r>
          </w:p>
          <w:p w14:paraId="249413F4" w14:textId="77777777" w:rsidR="001B04EB" w:rsidRPr="001B04EB" w:rsidRDefault="001B04EB">
            <w:pPr>
              <w:pStyle w:val="afb"/>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afb"/>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A84514">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Malgun Gothic"/>
                <w:bCs/>
                <w:sz w:val="20"/>
                <w:szCs w:val="20"/>
              </w:rPr>
            </w:pPr>
          </w:p>
        </w:tc>
      </w:tr>
      <w:tr w:rsidR="004C0388" w:rsidRPr="00F712CD" w14:paraId="20B5D4F8" w14:textId="77777777" w:rsidTr="00A84514">
        <w:tc>
          <w:tcPr>
            <w:tcW w:w="1615" w:type="dxa"/>
          </w:tcPr>
          <w:p w14:paraId="5AC572BA" w14:textId="0617D88B" w:rsidR="004C0388" w:rsidRDefault="004C0388" w:rsidP="00CB58FB">
            <w:pPr>
              <w:spacing w:after="120"/>
              <w:jc w:val="both"/>
              <w:rPr>
                <w:sz w:val="20"/>
              </w:rPr>
            </w:pPr>
            <w:r>
              <w:rPr>
                <w:sz w:val="20"/>
              </w:rPr>
              <w:lastRenderedPageBreak/>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w:t>
            </w:r>
            <w:proofErr w:type="spellStart"/>
            <w:r w:rsidRPr="004C0388">
              <w:rPr>
                <w:b w:val="0"/>
                <w:bCs/>
              </w:rPr>
              <w:t>gNB</w:t>
            </w:r>
            <w:proofErr w:type="spellEnd"/>
            <w:r w:rsidRPr="004C0388">
              <w:rPr>
                <w:b w:val="0"/>
                <w:bCs/>
              </w:rPr>
              <w:t>.</w:t>
            </w:r>
          </w:p>
        </w:tc>
      </w:tr>
      <w:tr w:rsidR="00081EF2" w:rsidRPr="00F712CD" w14:paraId="4D6FBBFB" w14:textId="77777777" w:rsidTr="00A84514">
        <w:tc>
          <w:tcPr>
            <w:tcW w:w="1615" w:type="dxa"/>
          </w:tcPr>
          <w:p w14:paraId="282E4071" w14:textId="632E243F" w:rsidR="00081EF2" w:rsidRDefault="00081EF2" w:rsidP="00CB58FB">
            <w:pPr>
              <w:spacing w:after="120"/>
              <w:jc w:val="both"/>
              <w:rPr>
                <w:sz w:val="20"/>
              </w:rPr>
            </w:pPr>
            <w:r>
              <w:rPr>
                <w:sz w:val="20"/>
              </w:rPr>
              <w:t>Apple</w:t>
            </w:r>
          </w:p>
        </w:tc>
        <w:tc>
          <w:tcPr>
            <w:tcW w:w="7395" w:type="dxa"/>
          </w:tcPr>
          <w:p w14:paraId="116AE8C0" w14:textId="65F600A5" w:rsidR="00081EF2" w:rsidRPr="00081EF2" w:rsidRDefault="00081EF2" w:rsidP="00081EF2">
            <w:pPr>
              <w:pStyle w:val="2"/>
              <w:numPr>
                <w:ilvl w:val="0"/>
                <w:numId w:val="0"/>
              </w:numPr>
              <w:ind w:left="576" w:hanging="576"/>
              <w:rPr>
                <w:bCs/>
                <w:sz w:val="20"/>
                <w:szCs w:val="20"/>
              </w:rPr>
            </w:pPr>
            <w:r w:rsidRPr="00081EF2">
              <w:rPr>
                <w:bCs/>
                <w:sz w:val="20"/>
                <w:szCs w:val="20"/>
              </w:rPr>
              <w:t xml:space="preserve">Proposal 10: For CSI prediction use case, potential specification impact including UE capability signaling, UE request and NW activation/de-activation signaling.    </w:t>
            </w:r>
          </w:p>
        </w:tc>
      </w:tr>
      <w:tr w:rsidR="002A1440" w:rsidRPr="00F712CD" w14:paraId="643B375F" w14:textId="77777777" w:rsidTr="00A84514">
        <w:tc>
          <w:tcPr>
            <w:tcW w:w="1615" w:type="dxa"/>
          </w:tcPr>
          <w:p w14:paraId="0626F735" w14:textId="173212DF" w:rsidR="002A1440" w:rsidRDefault="002A1440" w:rsidP="00CB58FB">
            <w:pPr>
              <w:spacing w:after="120"/>
              <w:jc w:val="both"/>
              <w:rPr>
                <w:sz w:val="20"/>
              </w:rPr>
            </w:pPr>
            <w:r>
              <w:rPr>
                <w:sz w:val="20"/>
              </w:rPr>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w:t>
            </w:r>
            <w:proofErr w:type="spellStart"/>
            <w:r w:rsidRPr="002A1440">
              <w:rPr>
                <w:b w:val="0"/>
                <w:bCs/>
              </w:rPr>
              <w:t>i</w:t>
            </w:r>
            <w:proofErr w:type="spellEnd"/>
            <w:r w:rsidRPr="002A1440">
              <w:rPr>
                <w:b w:val="0"/>
                <w:bCs/>
              </w:rPr>
              <w:t xml:space="preserve">) multiple realizations of Rel-16 </w:t>
            </w:r>
            <w:proofErr w:type="spellStart"/>
            <w:r w:rsidRPr="002A1440">
              <w:rPr>
                <w:b w:val="0"/>
                <w:bCs/>
              </w:rPr>
              <w:t>eType</w:t>
            </w:r>
            <w:proofErr w:type="spellEnd"/>
            <w:r w:rsidRPr="002A1440">
              <w:rPr>
                <w:b w:val="0"/>
                <w:bCs/>
              </w:rPr>
              <w:t>-II codebook-based CSI feedback, and (ii) MIMO Rel-18 codebook design outline</w:t>
            </w:r>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CSI feedback for AI-based CSI prediction should follow the same format as legacy CSI feedback in terms of the spatial domain and frequency domain transformations</w:t>
            </w:r>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observation window and prediction window in AI-based CSI prediction, reuse the definitions agreed in Rel-18 MIMO CSI enhancements for high speed</w:t>
            </w:r>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w:t>
            </w:r>
            <w:proofErr w:type="spellStart"/>
            <w:r w:rsidRPr="002A1440">
              <w:rPr>
                <w:b w:val="0"/>
                <w:bCs/>
              </w:rPr>
              <w:t>i</w:t>
            </w:r>
            <w:proofErr w:type="spellEnd"/>
            <w:r w:rsidRPr="002A1440">
              <w:rPr>
                <w:b w:val="0"/>
                <w:bCs/>
              </w:rPr>
              <w:t>) at the first slot of the prediction window, (ii) at the median slot of the prediction window, and (iii) at the last slot of the prediction window</w:t>
            </w:r>
          </w:p>
        </w:tc>
      </w:tr>
      <w:tr w:rsidR="00DE7AFB" w:rsidRPr="00F712CD" w14:paraId="450BEA69" w14:textId="77777777" w:rsidTr="00A84514">
        <w:tc>
          <w:tcPr>
            <w:tcW w:w="1615" w:type="dxa"/>
          </w:tcPr>
          <w:p w14:paraId="0196BEE6" w14:textId="6FDC5771" w:rsidR="00DE7AFB" w:rsidRDefault="00DE7AFB" w:rsidP="00CB58FB">
            <w:pPr>
              <w:spacing w:after="120"/>
              <w:jc w:val="both"/>
              <w:rPr>
                <w:sz w:val="20"/>
              </w:rPr>
            </w:pPr>
            <w:r>
              <w:rPr>
                <w:sz w:val="20"/>
              </w:rPr>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of UE side data collection enhancement including at least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Assistance information (e.g., time stamps, and/or cell ID, Assistance information for Network data collection for categorizing the data in forms of ID for the purpose of </w:t>
            </w:r>
            <w:r w:rsidRPr="00DE7AFB">
              <w:rPr>
                <w:rFonts w:cs="Times New Roman"/>
                <w:sz w:val="20"/>
                <w:lang w:val="en-US"/>
              </w:rPr>
              <w:lastRenderedPageBreak/>
              <w:t>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A84514">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Malgun Gothic"/>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t>Proposal 1-2: For the AI/ML based CSI prediction sub-use case, study the necessity and specification impact of</w:t>
            </w:r>
          </w:p>
          <w:p w14:paraId="78076E6E"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w:t>
            </w:r>
            <w:proofErr w:type="spellStart"/>
            <w:r w:rsidRPr="0002036B">
              <w:rPr>
                <w:bCs/>
                <w:iCs/>
                <w:szCs w:val="20"/>
                <w:lang w:val="en-US"/>
              </w:rPr>
              <w:t>gNB</w:t>
            </w:r>
            <w:proofErr w:type="spellEnd"/>
            <w:r w:rsidRPr="0002036B">
              <w:rPr>
                <w:bCs/>
                <w:iCs/>
                <w:szCs w:val="20"/>
                <w:lang w:val="en-US"/>
              </w:rPr>
              <w:t xml:space="preserve">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3"/>
        <w:numPr>
          <w:ilvl w:val="0"/>
          <w:numId w:val="0"/>
        </w:numPr>
        <w:ind w:left="720" w:hanging="720"/>
        <w:rPr>
          <w:b/>
          <w:bCs/>
          <w:i/>
          <w:iCs/>
          <w:sz w:val="20"/>
          <w:szCs w:val="20"/>
        </w:rPr>
      </w:pPr>
      <w:r w:rsidRPr="00E46882">
        <w:rPr>
          <w:b/>
          <w:bCs/>
          <w:i/>
          <w:iCs/>
          <w:sz w:val="20"/>
          <w:szCs w:val="20"/>
        </w:rPr>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w:t>
      </w:r>
      <w:r w:rsidR="00DE1188" w:rsidRPr="00F712CD">
        <w:rPr>
          <w:rFonts w:eastAsia="Malgun Gothic"/>
          <w:b/>
          <w:bCs/>
          <w:i/>
          <w:iCs/>
          <w:color w:val="000000" w:themeColor="text1"/>
          <w:sz w:val="20"/>
          <w:szCs w:val="20"/>
        </w:rPr>
        <w:t>prediction using UE-</w:t>
      </w:r>
      <w:r w:rsidRPr="00F712CD">
        <w:rPr>
          <w:rFonts w:eastAsia="Malgun Gothic"/>
          <w:b/>
          <w:bCs/>
          <w:i/>
          <w:iCs/>
          <w:color w:val="000000" w:themeColor="text1"/>
          <w:sz w:val="20"/>
          <w:szCs w:val="20"/>
        </w:rPr>
        <w:t xml:space="preserve">side model use case, </w:t>
      </w:r>
      <w:r w:rsidR="00C87155">
        <w:rPr>
          <w:rFonts w:eastAsia="Malgun Gothic"/>
          <w:b/>
          <w:bCs/>
          <w:i/>
          <w:iCs/>
          <w:color w:val="000000" w:themeColor="text1"/>
          <w:sz w:val="20"/>
          <w:szCs w:val="20"/>
        </w:rPr>
        <w:t>start</w:t>
      </w:r>
      <w:r w:rsidR="00C87155" w:rsidRPr="00C87155">
        <w:rPr>
          <w:rFonts w:eastAsia="Malgun Gothic"/>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500DE080" w14:textId="77777777" w:rsidTr="00A84514">
        <w:tc>
          <w:tcPr>
            <w:tcW w:w="2705" w:type="dxa"/>
          </w:tcPr>
          <w:p w14:paraId="22EF4DDC"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23861A90" w14:textId="77777777" w:rsidTr="00A84514">
        <w:tc>
          <w:tcPr>
            <w:tcW w:w="2705" w:type="dxa"/>
          </w:tcPr>
          <w:p w14:paraId="3F6A6EEF" w14:textId="0CB0DE69"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712E97E5" w14:textId="42F02517"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D1637" w:rsidRPr="00F712CD" w14:paraId="1DD0387C" w14:textId="77777777" w:rsidTr="00A84514">
        <w:tc>
          <w:tcPr>
            <w:tcW w:w="2705" w:type="dxa"/>
          </w:tcPr>
          <w:p w14:paraId="0DC79E36" w14:textId="0D687EDE" w:rsid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3E0D4300" w14:textId="1EA895FF" w:rsidR="00BD1637" w:rsidRDefault="00BD1637"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890483" w:rsidRPr="00F712CD" w14:paraId="7DB9B878" w14:textId="77777777" w:rsidTr="00A84514">
        <w:tc>
          <w:tcPr>
            <w:tcW w:w="2705" w:type="dxa"/>
          </w:tcPr>
          <w:p w14:paraId="0DE227FE" w14:textId="19984239"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824FAE3" w14:textId="4891E50A"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7761F" w:rsidRPr="00F712CD" w14:paraId="00507A39" w14:textId="77777777" w:rsidTr="00A84514">
        <w:tc>
          <w:tcPr>
            <w:tcW w:w="2705" w:type="dxa"/>
          </w:tcPr>
          <w:p w14:paraId="587A29AE" w14:textId="1426582B"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E111E4D" w14:textId="6618210D" w:rsidR="00B7761F" w:rsidRDefault="00EC7637"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w:t>
            </w:r>
            <w:r w:rsidR="00B7761F">
              <w:rPr>
                <w:rFonts w:eastAsia="Yu Mincho"/>
                <w:color w:val="000000" w:themeColor="text1"/>
                <w:sz w:val="20"/>
                <w:szCs w:val="20"/>
                <w:lang w:eastAsia="ja-JP"/>
              </w:rPr>
              <w:t>upport</w:t>
            </w:r>
            <w:r>
              <w:rPr>
                <w:rFonts w:eastAsia="Yu Mincho"/>
                <w:color w:val="000000" w:themeColor="text1"/>
                <w:sz w:val="20"/>
                <w:szCs w:val="20"/>
                <w:lang w:eastAsia="ja-JP"/>
              </w:rPr>
              <w:t>ive of the proposal</w:t>
            </w:r>
            <w:r w:rsidR="00B7761F">
              <w:rPr>
                <w:rFonts w:eastAsia="Yu Mincho"/>
                <w:color w:val="000000" w:themeColor="text1"/>
                <w:sz w:val="20"/>
                <w:szCs w:val="20"/>
                <w:lang w:eastAsia="ja-JP"/>
              </w:rPr>
              <w:t>.</w:t>
            </w:r>
          </w:p>
          <w:p w14:paraId="11C42EB1" w14:textId="77777777" w:rsidR="00B7761F" w:rsidRDefault="00B7761F" w:rsidP="00B7761F">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2E3FF10D" w14:textId="77777777" w:rsidR="00B7761F" w:rsidRDefault="00B7761F" w:rsidP="00B7761F">
            <w:pPr>
              <w:jc w:val="both"/>
              <w:rPr>
                <w:rFonts w:eastAsia="新宋体"/>
                <w:bCs/>
                <w:sz w:val="20"/>
                <w:szCs w:val="20"/>
              </w:rPr>
            </w:pPr>
            <w:r>
              <w:rPr>
                <w:rFonts w:eastAsia="新宋体"/>
                <w:sz w:val="20"/>
                <w:szCs w:val="20"/>
              </w:rPr>
              <w:lastRenderedPageBreak/>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660F54C4" w14:textId="77777777" w:rsidR="00B7761F" w:rsidRDefault="00B7761F" w:rsidP="00B7761F">
            <w:pPr>
              <w:jc w:val="both"/>
              <w:rPr>
                <w:rFonts w:eastAsia="新宋体"/>
                <w:sz w:val="20"/>
                <w:szCs w:val="20"/>
              </w:rPr>
            </w:pPr>
            <w:r>
              <w:rPr>
                <w:rFonts w:eastAsia="新宋体"/>
                <w:bCs/>
                <w:sz w:val="20"/>
                <w:szCs w:val="20"/>
              </w:rPr>
              <w:t>For AI-based CSI prediction, the specification aspect on the following 3 aspects are prominent:</w:t>
            </w:r>
          </w:p>
          <w:p w14:paraId="7533C342" w14:textId="3D4F85FF"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r w:rsidR="00EC7637">
              <w:rPr>
                <w:rFonts w:ascii="Times New Roman" w:eastAsia="新宋体" w:hAnsi="Times New Roman"/>
                <w:szCs w:val="20"/>
              </w:rPr>
              <w:t>.</w:t>
            </w:r>
          </w:p>
          <w:p w14:paraId="5DD6B5EF" w14:textId="2ED46BAB"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r w:rsidR="00EC7637">
              <w:rPr>
                <w:rFonts w:ascii="Times New Roman" w:eastAsia="新宋体" w:hAnsi="Times New Roman"/>
                <w:szCs w:val="20"/>
              </w:rPr>
              <w:t>.</w:t>
            </w:r>
          </w:p>
          <w:p w14:paraId="110E6E84" w14:textId="46B8DEFE"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r w:rsidR="00EC7637">
              <w:rPr>
                <w:rFonts w:ascii="Times New Roman" w:eastAsia="新宋体" w:hAnsi="Times New Roman"/>
                <w:szCs w:val="20"/>
              </w:rPr>
              <w:t>.</w:t>
            </w:r>
          </w:p>
          <w:p w14:paraId="71B26583" w14:textId="77777777" w:rsidR="00B7761F" w:rsidRDefault="00B7761F" w:rsidP="00B7761F">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619DDDBD" w14:textId="63ED4F32" w:rsidR="00B7761F" w:rsidRDefault="00B7761F" w:rsidP="00B7761F">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0D69B6" w:rsidRPr="00F712CD" w14:paraId="26F9707E" w14:textId="77777777" w:rsidTr="00A84514">
        <w:tc>
          <w:tcPr>
            <w:tcW w:w="2705" w:type="dxa"/>
          </w:tcPr>
          <w:p w14:paraId="7A8B4D39" w14:textId="58933FF9" w:rsidR="000D69B6" w:rsidRDefault="000D69B6" w:rsidP="00B7761F">
            <w:pPr>
              <w:rPr>
                <w:rFonts w:eastAsia="Yu Mincho"/>
                <w:sz w:val="20"/>
                <w:szCs w:val="20"/>
                <w:lang w:eastAsia="ja-JP"/>
              </w:rPr>
            </w:pPr>
            <w:r>
              <w:rPr>
                <w:rFonts w:eastAsia="Yu Mincho"/>
                <w:sz w:val="20"/>
                <w:szCs w:val="20"/>
                <w:lang w:eastAsia="ja-JP"/>
              </w:rPr>
              <w:lastRenderedPageBreak/>
              <w:t>Ericsson</w:t>
            </w:r>
          </w:p>
        </w:tc>
        <w:tc>
          <w:tcPr>
            <w:tcW w:w="6305" w:type="dxa"/>
          </w:tcPr>
          <w:p w14:paraId="4D1E85A2" w14:textId="5A848CCF" w:rsidR="000D69B6" w:rsidRDefault="000D69B6"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6C2066D4" w14:textId="77777777" w:rsidTr="00A84514">
        <w:tc>
          <w:tcPr>
            <w:tcW w:w="2705" w:type="dxa"/>
          </w:tcPr>
          <w:p w14:paraId="7063320D" w14:textId="22930220" w:rsidR="00BD1EE1"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884077F" w14:textId="7CC53FFE"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3436AA" w:rsidRPr="004E4806" w14:paraId="031D552F" w14:textId="77777777" w:rsidTr="003436AA">
        <w:tc>
          <w:tcPr>
            <w:tcW w:w="2705" w:type="dxa"/>
          </w:tcPr>
          <w:p w14:paraId="7741F2B1"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34F3AC14" w14:textId="17599E5B"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1D143D19" w14:textId="77777777" w:rsidTr="003436AA">
        <w:tc>
          <w:tcPr>
            <w:tcW w:w="2705" w:type="dxa"/>
          </w:tcPr>
          <w:p w14:paraId="05AE50C6" w14:textId="16E5CC77"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B5D806B" w14:textId="08E1BE7C" w:rsidR="0028040F" w:rsidRDefault="0028040F" w:rsidP="0028040F">
            <w:pPr>
              <w:tabs>
                <w:tab w:val="left" w:pos="990"/>
              </w:tabs>
              <w:jc w:val="both"/>
              <w:rPr>
                <w:rFonts w:eastAsia="Malgun Gothic" w:hint="eastAsia"/>
                <w:color w:val="000000" w:themeColor="text1"/>
                <w:sz w:val="20"/>
                <w:szCs w:val="20"/>
                <w:lang w:eastAsia="ko-KR"/>
              </w:rPr>
            </w:pPr>
            <w:r>
              <w:rPr>
                <w:rFonts w:eastAsiaTheme="minorEastAsia"/>
                <w:color w:val="000000" w:themeColor="text1"/>
                <w:sz w:val="20"/>
                <w:szCs w:val="20"/>
              </w:rPr>
              <w:t>Support</w:t>
            </w:r>
          </w:p>
        </w:tc>
      </w:tr>
    </w:tbl>
    <w:p w14:paraId="6AB5CF37" w14:textId="77777777" w:rsidR="00C87155" w:rsidRDefault="00C87155" w:rsidP="00C87155">
      <w:pPr>
        <w:rPr>
          <w:rFonts w:eastAsia="Malgun Gothic"/>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1"/>
      </w:pPr>
      <w:r w:rsidRPr="00F712CD">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a3"/>
        <w:keepNext/>
        <w:rPr>
          <w:b w:val="0"/>
          <w:bCs w:val="0"/>
          <w:sz w:val="20"/>
          <w:szCs w:val="20"/>
        </w:rPr>
      </w:pPr>
      <w:bookmarkStart w:id="37"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7"/>
      <w:r w:rsidRPr="009A32F9">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A84514">
        <w:tc>
          <w:tcPr>
            <w:tcW w:w="2542" w:type="dxa"/>
          </w:tcPr>
          <w:p w14:paraId="2F92093E" w14:textId="77777777" w:rsidR="00436661" w:rsidRPr="009A32F9" w:rsidRDefault="00436661" w:rsidP="00A84514">
            <w:pPr>
              <w:rPr>
                <w:sz w:val="20"/>
                <w:szCs w:val="20"/>
              </w:rPr>
            </w:pPr>
          </w:p>
        </w:tc>
        <w:tc>
          <w:tcPr>
            <w:tcW w:w="2708" w:type="dxa"/>
            <w:gridSpan w:val="2"/>
          </w:tcPr>
          <w:p w14:paraId="10795C8E" w14:textId="77777777" w:rsidR="00436661" w:rsidRPr="009A32F9" w:rsidRDefault="00436661" w:rsidP="00A84514">
            <w:pPr>
              <w:rPr>
                <w:sz w:val="20"/>
                <w:szCs w:val="20"/>
              </w:rPr>
            </w:pPr>
            <w:r w:rsidRPr="009A32F9">
              <w:rPr>
                <w:sz w:val="20"/>
                <w:szCs w:val="20"/>
              </w:rPr>
              <w:t>Type 1</w:t>
            </w:r>
          </w:p>
        </w:tc>
        <w:tc>
          <w:tcPr>
            <w:tcW w:w="1354" w:type="dxa"/>
          </w:tcPr>
          <w:p w14:paraId="1AE05C93" w14:textId="77777777" w:rsidR="00436661" w:rsidRPr="009A32F9" w:rsidRDefault="00436661" w:rsidP="00A84514">
            <w:pPr>
              <w:rPr>
                <w:sz w:val="20"/>
                <w:szCs w:val="20"/>
              </w:rPr>
            </w:pPr>
            <w:r w:rsidRPr="009A32F9">
              <w:rPr>
                <w:sz w:val="20"/>
                <w:szCs w:val="20"/>
              </w:rPr>
              <w:t>Type 2</w:t>
            </w:r>
          </w:p>
        </w:tc>
        <w:tc>
          <w:tcPr>
            <w:tcW w:w="2747" w:type="dxa"/>
            <w:gridSpan w:val="2"/>
          </w:tcPr>
          <w:p w14:paraId="2C4C3497" w14:textId="77777777" w:rsidR="00436661" w:rsidRPr="009A32F9" w:rsidRDefault="00436661" w:rsidP="00A84514">
            <w:pPr>
              <w:rPr>
                <w:sz w:val="20"/>
                <w:szCs w:val="20"/>
              </w:rPr>
            </w:pPr>
            <w:r w:rsidRPr="009A32F9">
              <w:rPr>
                <w:sz w:val="20"/>
                <w:szCs w:val="20"/>
              </w:rPr>
              <w:t>Type 3</w:t>
            </w:r>
          </w:p>
        </w:tc>
      </w:tr>
      <w:tr w:rsidR="00436661" w:rsidRPr="009A32F9" w14:paraId="2B409B37" w14:textId="77777777" w:rsidTr="00A84514">
        <w:tc>
          <w:tcPr>
            <w:tcW w:w="2542" w:type="dxa"/>
          </w:tcPr>
          <w:p w14:paraId="1187E287" w14:textId="77777777" w:rsidR="00436661" w:rsidRPr="009A32F9" w:rsidRDefault="00436661" w:rsidP="00A84514">
            <w:pPr>
              <w:rPr>
                <w:sz w:val="20"/>
                <w:szCs w:val="20"/>
              </w:rPr>
            </w:pPr>
          </w:p>
        </w:tc>
        <w:tc>
          <w:tcPr>
            <w:tcW w:w="1353" w:type="dxa"/>
          </w:tcPr>
          <w:p w14:paraId="250A1B1B" w14:textId="77777777" w:rsidR="00436661" w:rsidRPr="009A32F9" w:rsidRDefault="00436661" w:rsidP="00A84514">
            <w:pPr>
              <w:rPr>
                <w:sz w:val="20"/>
                <w:szCs w:val="20"/>
              </w:rPr>
            </w:pPr>
            <w:r w:rsidRPr="009A32F9">
              <w:rPr>
                <w:sz w:val="20"/>
                <w:szCs w:val="20"/>
              </w:rPr>
              <w:t>NW-sided</w:t>
            </w:r>
          </w:p>
        </w:tc>
        <w:tc>
          <w:tcPr>
            <w:tcW w:w="1355" w:type="dxa"/>
          </w:tcPr>
          <w:p w14:paraId="0FBE9EEC" w14:textId="77777777" w:rsidR="00436661" w:rsidRPr="009A32F9" w:rsidRDefault="00436661" w:rsidP="00A84514">
            <w:pPr>
              <w:rPr>
                <w:sz w:val="20"/>
                <w:szCs w:val="20"/>
              </w:rPr>
            </w:pPr>
            <w:r w:rsidRPr="009A32F9">
              <w:rPr>
                <w:sz w:val="20"/>
                <w:szCs w:val="20"/>
              </w:rPr>
              <w:t>UE-sided</w:t>
            </w:r>
          </w:p>
        </w:tc>
        <w:tc>
          <w:tcPr>
            <w:tcW w:w="1354" w:type="dxa"/>
          </w:tcPr>
          <w:p w14:paraId="1EE37B7C" w14:textId="77777777" w:rsidR="00436661" w:rsidRPr="009A32F9" w:rsidRDefault="00436661" w:rsidP="00A84514">
            <w:pPr>
              <w:rPr>
                <w:sz w:val="20"/>
                <w:szCs w:val="20"/>
              </w:rPr>
            </w:pPr>
          </w:p>
        </w:tc>
        <w:tc>
          <w:tcPr>
            <w:tcW w:w="1353" w:type="dxa"/>
          </w:tcPr>
          <w:p w14:paraId="1804FCEC" w14:textId="77777777" w:rsidR="00436661" w:rsidRPr="009A32F9" w:rsidRDefault="00436661" w:rsidP="00A84514">
            <w:pPr>
              <w:rPr>
                <w:sz w:val="20"/>
                <w:szCs w:val="20"/>
              </w:rPr>
            </w:pPr>
            <w:r w:rsidRPr="009A32F9">
              <w:rPr>
                <w:sz w:val="20"/>
                <w:szCs w:val="20"/>
              </w:rPr>
              <w:t>NW first</w:t>
            </w:r>
          </w:p>
        </w:tc>
        <w:tc>
          <w:tcPr>
            <w:tcW w:w="1394" w:type="dxa"/>
          </w:tcPr>
          <w:p w14:paraId="1267980B" w14:textId="77777777" w:rsidR="00436661" w:rsidRPr="009A32F9" w:rsidRDefault="00436661" w:rsidP="00A84514">
            <w:pPr>
              <w:rPr>
                <w:sz w:val="20"/>
                <w:szCs w:val="20"/>
              </w:rPr>
            </w:pPr>
            <w:r w:rsidRPr="009A32F9">
              <w:rPr>
                <w:sz w:val="20"/>
                <w:szCs w:val="20"/>
              </w:rPr>
              <w:t xml:space="preserve"> UE first</w:t>
            </w:r>
          </w:p>
        </w:tc>
      </w:tr>
      <w:tr w:rsidR="00436661" w:rsidRPr="009A32F9" w14:paraId="0E964357" w14:textId="77777777" w:rsidTr="00A84514">
        <w:tc>
          <w:tcPr>
            <w:tcW w:w="2542" w:type="dxa"/>
          </w:tcPr>
          <w:p w14:paraId="688F4FD0" w14:textId="77777777" w:rsidR="00436661" w:rsidRPr="009A32F9" w:rsidRDefault="00436661" w:rsidP="00A84514">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A84514">
        <w:tc>
          <w:tcPr>
            <w:tcW w:w="2542" w:type="dxa"/>
          </w:tcPr>
          <w:p w14:paraId="35A20B3E" w14:textId="77777777" w:rsidR="00436661" w:rsidRPr="009A32F9" w:rsidRDefault="00436661" w:rsidP="00A84514">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A84514">
        <w:tc>
          <w:tcPr>
            <w:tcW w:w="2542" w:type="dxa"/>
          </w:tcPr>
          <w:p w14:paraId="12B49935" w14:textId="77777777" w:rsidR="00436661" w:rsidRPr="009A32F9" w:rsidRDefault="00436661" w:rsidP="00A84514">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A84514">
        <w:tc>
          <w:tcPr>
            <w:tcW w:w="2542" w:type="dxa"/>
          </w:tcPr>
          <w:p w14:paraId="10F30A85" w14:textId="77777777" w:rsidR="00436661" w:rsidRPr="009A32F9" w:rsidRDefault="00436661" w:rsidP="00A84514">
            <w:pPr>
              <w:rPr>
                <w:sz w:val="20"/>
                <w:szCs w:val="20"/>
              </w:rPr>
            </w:pPr>
            <w:r w:rsidRPr="009A32F9">
              <w:rPr>
                <w:sz w:val="20"/>
                <w:szCs w:val="20"/>
              </w:rPr>
              <w:t xml:space="preserve">Whether </w:t>
            </w:r>
            <w:proofErr w:type="spellStart"/>
            <w:r w:rsidRPr="009A32F9">
              <w:rPr>
                <w:sz w:val="20"/>
                <w:szCs w:val="20"/>
              </w:rPr>
              <w:t>gNB</w:t>
            </w:r>
            <w:proofErr w:type="spellEnd"/>
            <w:r w:rsidRPr="009A32F9">
              <w:rPr>
                <w:sz w:val="20"/>
                <w:szCs w:val="20"/>
              </w:rPr>
              <w:t>/device specific optimization is allowed</w:t>
            </w:r>
          </w:p>
        </w:tc>
        <w:tc>
          <w:tcPr>
            <w:tcW w:w="1353" w:type="dxa"/>
            <w:vAlign w:val="center"/>
          </w:tcPr>
          <w:p w14:paraId="56E75147"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A84514">
        <w:tc>
          <w:tcPr>
            <w:tcW w:w="2542" w:type="dxa"/>
          </w:tcPr>
          <w:p w14:paraId="55026F0C" w14:textId="77777777" w:rsidR="00436661" w:rsidRPr="009A32F9" w:rsidRDefault="00436661" w:rsidP="00A84514">
            <w:pPr>
              <w:rPr>
                <w:sz w:val="20"/>
                <w:szCs w:val="20"/>
              </w:rPr>
            </w:pPr>
            <w:r w:rsidRPr="009A32F9">
              <w:rPr>
                <w:sz w:val="20"/>
                <w:szCs w:val="20"/>
              </w:rPr>
              <w:t>Overhead</w:t>
            </w:r>
          </w:p>
        </w:tc>
        <w:tc>
          <w:tcPr>
            <w:tcW w:w="1353" w:type="dxa"/>
            <w:vAlign w:val="center"/>
          </w:tcPr>
          <w:p w14:paraId="596AFA3F"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A84514">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A84514">
        <w:tc>
          <w:tcPr>
            <w:tcW w:w="2542" w:type="dxa"/>
          </w:tcPr>
          <w:p w14:paraId="19F30A7C" w14:textId="77777777" w:rsidR="00436661" w:rsidRPr="009A32F9" w:rsidRDefault="00436661" w:rsidP="00A84514">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A84514">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A84514">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A84514">
        <w:tc>
          <w:tcPr>
            <w:tcW w:w="2542" w:type="dxa"/>
          </w:tcPr>
          <w:p w14:paraId="30C21F19" w14:textId="77777777" w:rsidR="00436661" w:rsidRPr="009A32F9" w:rsidRDefault="00436661" w:rsidP="00A84514">
            <w:pPr>
              <w:rPr>
                <w:sz w:val="20"/>
                <w:szCs w:val="20"/>
              </w:rPr>
            </w:pPr>
            <w:r w:rsidRPr="009A32F9">
              <w:rPr>
                <w:sz w:val="20"/>
                <w:szCs w:val="20"/>
              </w:rPr>
              <w:t>Engineering isolation (</w:t>
            </w:r>
            <w:r w:rsidRPr="009A32F9">
              <w:rPr>
                <w:rFonts w:eastAsia="Malgun Gothic"/>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A84514">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A84514">
        <w:tc>
          <w:tcPr>
            <w:tcW w:w="2542" w:type="dxa"/>
          </w:tcPr>
          <w:p w14:paraId="2B58065D" w14:textId="77777777" w:rsidR="00436661" w:rsidRPr="009A32F9" w:rsidRDefault="00436661" w:rsidP="00A84514">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A84514">
        <w:tc>
          <w:tcPr>
            <w:tcW w:w="2542" w:type="dxa"/>
          </w:tcPr>
          <w:p w14:paraId="1C321A46" w14:textId="77777777" w:rsidR="00436661" w:rsidRPr="009A32F9" w:rsidRDefault="00436661" w:rsidP="00A84514">
            <w:pPr>
              <w:rPr>
                <w:sz w:val="20"/>
                <w:szCs w:val="20"/>
              </w:rPr>
            </w:pPr>
            <w:r w:rsidRPr="009A32F9">
              <w:rPr>
                <w:sz w:val="20"/>
                <w:szCs w:val="20"/>
              </w:rPr>
              <w:t xml:space="preserve">Whether </w:t>
            </w:r>
            <w:proofErr w:type="spellStart"/>
            <w:r w:rsidRPr="009A32F9">
              <w:rPr>
                <w:sz w:val="20"/>
                <w:szCs w:val="20"/>
              </w:rPr>
              <w:t>gNB</w:t>
            </w:r>
            <w:proofErr w:type="spellEnd"/>
            <w:r w:rsidRPr="009A32F9">
              <w:rPr>
                <w:sz w:val="20"/>
                <w:szCs w:val="20"/>
              </w:rPr>
              <w:t xml:space="preserve"> can maintain/store a single/unified model</w:t>
            </w:r>
          </w:p>
        </w:tc>
        <w:tc>
          <w:tcPr>
            <w:tcW w:w="1353" w:type="dxa"/>
            <w:vAlign w:val="center"/>
          </w:tcPr>
          <w:p w14:paraId="4926BAE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A84514">
        <w:tc>
          <w:tcPr>
            <w:tcW w:w="2542" w:type="dxa"/>
          </w:tcPr>
          <w:p w14:paraId="14B9F289" w14:textId="77777777" w:rsidR="00436661" w:rsidRPr="009A32F9" w:rsidRDefault="00436661" w:rsidP="00A84514">
            <w:pPr>
              <w:rPr>
                <w:sz w:val="20"/>
                <w:szCs w:val="20"/>
              </w:rPr>
            </w:pPr>
            <w:r w:rsidRPr="009A32F9">
              <w:rPr>
                <w:sz w:val="20"/>
                <w:szCs w:val="20"/>
              </w:rPr>
              <w:lastRenderedPageBreak/>
              <w:t>Whether UE device can maintain/store a single/unified model</w:t>
            </w:r>
          </w:p>
        </w:tc>
        <w:tc>
          <w:tcPr>
            <w:tcW w:w="1353" w:type="dxa"/>
            <w:vAlign w:val="center"/>
          </w:tcPr>
          <w:p w14:paraId="3C9A2133"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A84514">
        <w:tc>
          <w:tcPr>
            <w:tcW w:w="2542" w:type="dxa"/>
          </w:tcPr>
          <w:p w14:paraId="5E110D26" w14:textId="77777777" w:rsidR="00436661" w:rsidRPr="009A32F9" w:rsidRDefault="00436661" w:rsidP="00A84514">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A84514">
        <w:tc>
          <w:tcPr>
            <w:tcW w:w="2542" w:type="dxa"/>
          </w:tcPr>
          <w:p w14:paraId="57A7B8FF" w14:textId="77777777" w:rsidR="00436661" w:rsidRPr="009A32F9" w:rsidRDefault="00436661" w:rsidP="00A84514">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A84514">
        <w:tc>
          <w:tcPr>
            <w:tcW w:w="2542" w:type="dxa"/>
          </w:tcPr>
          <w:p w14:paraId="7155BD5A" w14:textId="77777777" w:rsidR="00436661" w:rsidRPr="009A32F9" w:rsidRDefault="00436661" w:rsidP="00A84514">
            <w:pPr>
              <w:rPr>
                <w:sz w:val="20"/>
                <w:szCs w:val="20"/>
              </w:rPr>
            </w:pPr>
            <w:r w:rsidRPr="009A32F9">
              <w:rPr>
                <w:rFonts w:eastAsia="Malgun Gothic"/>
                <w:sz w:val="20"/>
                <w:szCs w:val="20"/>
                <w:lang w:eastAsia="x-none"/>
              </w:rPr>
              <w:t>Software/hardware compatibility (Whether device capability can be considered for model development)</w:t>
            </w:r>
          </w:p>
        </w:tc>
        <w:tc>
          <w:tcPr>
            <w:tcW w:w="1353" w:type="dxa"/>
            <w:vAlign w:val="center"/>
          </w:tcPr>
          <w:p w14:paraId="014E0A54"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5" w:type="dxa"/>
            <w:vAlign w:val="center"/>
          </w:tcPr>
          <w:p w14:paraId="29EEE9E5"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4" w:type="dxa"/>
            <w:vAlign w:val="center"/>
          </w:tcPr>
          <w:p w14:paraId="4D8FC49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53" w:type="dxa"/>
            <w:vAlign w:val="center"/>
          </w:tcPr>
          <w:p w14:paraId="1F74D3D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94" w:type="dxa"/>
            <w:vAlign w:val="center"/>
          </w:tcPr>
          <w:p w14:paraId="5FF0BE1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t xml:space="preserve">Table 1. </w:t>
      </w:r>
      <w:r w:rsidRPr="009A32F9">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23"/>
        <w:gridCol w:w="1460"/>
        <w:gridCol w:w="1524"/>
        <w:gridCol w:w="1576"/>
        <w:gridCol w:w="1527"/>
      </w:tblGrid>
      <w:tr w:rsidR="009A32F9" w:rsidRPr="009A32F9" w14:paraId="6AECC879" w14:textId="77777777" w:rsidTr="00A84514">
        <w:tc>
          <w:tcPr>
            <w:tcW w:w="3019" w:type="dxa"/>
            <w:vMerge w:val="restart"/>
            <w:tcBorders>
              <w:tl2br w:val="single" w:sz="4" w:space="0" w:color="auto"/>
            </w:tcBorders>
          </w:tcPr>
          <w:p w14:paraId="122495B4"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1</w:t>
            </w:r>
          </w:p>
        </w:tc>
        <w:tc>
          <w:tcPr>
            <w:tcW w:w="3169" w:type="dxa"/>
            <w:gridSpan w:val="2"/>
          </w:tcPr>
          <w:p w14:paraId="7FFEBED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3</w:t>
            </w:r>
          </w:p>
        </w:tc>
      </w:tr>
      <w:tr w:rsidR="009A32F9" w:rsidRPr="009A32F9" w14:paraId="430F850F" w14:textId="77777777" w:rsidTr="00A84514">
        <w:tc>
          <w:tcPr>
            <w:tcW w:w="3019" w:type="dxa"/>
            <w:vMerge/>
            <w:tcBorders>
              <w:tl2br w:val="single" w:sz="4" w:space="0" w:color="auto"/>
            </w:tcBorders>
          </w:tcPr>
          <w:p w14:paraId="18D3BFF9" w14:textId="77777777" w:rsidR="009A32F9" w:rsidRPr="009A32F9" w:rsidRDefault="009A32F9" w:rsidP="00A84514">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NW side</w:t>
            </w:r>
          </w:p>
        </w:tc>
        <w:tc>
          <w:tcPr>
            <w:tcW w:w="1546" w:type="dxa"/>
          </w:tcPr>
          <w:p w14:paraId="3C902ACE"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UE side</w:t>
            </w:r>
          </w:p>
        </w:tc>
        <w:tc>
          <w:tcPr>
            <w:tcW w:w="1619" w:type="dxa"/>
          </w:tcPr>
          <w:p w14:paraId="01C704B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NW-first</w:t>
            </w:r>
          </w:p>
        </w:tc>
        <w:tc>
          <w:tcPr>
            <w:tcW w:w="1550" w:type="dxa"/>
          </w:tcPr>
          <w:p w14:paraId="4B0CBF3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UE-first</w:t>
            </w:r>
          </w:p>
        </w:tc>
      </w:tr>
      <w:tr w:rsidR="009A32F9" w:rsidRPr="009A32F9" w14:paraId="1F8A60B6" w14:textId="77777777" w:rsidTr="00A84514">
        <w:tc>
          <w:tcPr>
            <w:tcW w:w="3019" w:type="dxa"/>
          </w:tcPr>
          <w:p w14:paraId="45705B2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model can be kept proprietary </w:t>
            </w:r>
          </w:p>
        </w:tc>
        <w:tc>
          <w:tcPr>
            <w:tcW w:w="1616" w:type="dxa"/>
          </w:tcPr>
          <w:p w14:paraId="0265C4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537151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7D2FD6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50" w:type="dxa"/>
          </w:tcPr>
          <w:p w14:paraId="2F3501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7A64C359" w14:textId="77777777" w:rsidTr="00A84514">
        <w:tc>
          <w:tcPr>
            <w:tcW w:w="3019" w:type="dxa"/>
          </w:tcPr>
          <w:p w14:paraId="1AACE6B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Malgun Gothic"/>
                <w:sz w:val="20"/>
                <w:szCs w:val="20"/>
              </w:rPr>
              <w:t>Requirements on privacy-sensitive dataset sharing</w:t>
            </w:r>
          </w:p>
        </w:tc>
        <w:tc>
          <w:tcPr>
            <w:tcW w:w="1616" w:type="dxa"/>
          </w:tcPr>
          <w:p w14:paraId="761B7741"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6BB00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1EFF0F0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39F155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382964D8" w14:textId="77777777" w:rsidTr="00A84514">
        <w:tc>
          <w:tcPr>
            <w:tcW w:w="3019" w:type="dxa"/>
          </w:tcPr>
          <w:p w14:paraId="06A7232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Flexibility to support cell/site/scenario/configuration specific model</w:t>
            </w:r>
          </w:p>
        </w:tc>
        <w:tc>
          <w:tcPr>
            <w:tcW w:w="1616" w:type="dxa"/>
          </w:tcPr>
          <w:p w14:paraId="54FB246B"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1B0F3A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3C7F9B1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066DAA42"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r>
      <w:tr w:rsidR="009A32F9" w:rsidRPr="009A32F9" w14:paraId="3E211C0D" w14:textId="77777777" w:rsidTr="00A84514">
        <w:tc>
          <w:tcPr>
            <w:tcW w:w="3019" w:type="dxa"/>
          </w:tcPr>
          <w:p w14:paraId="270E752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gNB</w:t>
            </w:r>
            <w:proofErr w:type="spellEnd"/>
            <w:r w:rsidRPr="009A32F9">
              <w:rPr>
                <w:rFonts w:eastAsia="Malgun Gothic"/>
                <w:sz w:val="20"/>
                <w:szCs w:val="20"/>
              </w:rPr>
              <w:t>/device specific optimization – i.e., whether hardware-specific optimization of the model is possible, e.g. compilation for the specific hardware</w:t>
            </w:r>
          </w:p>
        </w:tc>
        <w:tc>
          <w:tcPr>
            <w:tcW w:w="1616" w:type="dxa"/>
          </w:tcPr>
          <w:p w14:paraId="70B14C5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UE-part model is known by network)</w:t>
            </w:r>
          </w:p>
        </w:tc>
        <w:tc>
          <w:tcPr>
            <w:tcW w:w="1546" w:type="dxa"/>
          </w:tcPr>
          <w:p w14:paraId="5CCA39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NW-part model is known by network)</w:t>
            </w:r>
          </w:p>
        </w:tc>
        <w:tc>
          <w:tcPr>
            <w:tcW w:w="1619" w:type="dxa"/>
          </w:tcPr>
          <w:p w14:paraId="5513E27D"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76E4AF2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0A1DE3B8" w14:textId="77777777" w:rsidTr="00A84514">
        <w:tc>
          <w:tcPr>
            <w:tcW w:w="3019" w:type="dxa"/>
          </w:tcPr>
          <w:p w14:paraId="173DFC5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update flexibility after deployment</w:t>
            </w:r>
          </w:p>
        </w:tc>
        <w:tc>
          <w:tcPr>
            <w:tcW w:w="1616" w:type="dxa"/>
          </w:tcPr>
          <w:p w14:paraId="4005378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Flexible</w:t>
            </w:r>
          </w:p>
        </w:tc>
        <w:tc>
          <w:tcPr>
            <w:tcW w:w="1546" w:type="dxa"/>
          </w:tcPr>
          <w:p w14:paraId="232FB479"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c>
          <w:tcPr>
            <w:tcW w:w="1619" w:type="dxa"/>
          </w:tcPr>
          <w:p w14:paraId="782B408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Semi-flexible</w:t>
            </w:r>
          </w:p>
        </w:tc>
        <w:tc>
          <w:tcPr>
            <w:tcW w:w="1550" w:type="dxa"/>
          </w:tcPr>
          <w:p w14:paraId="2E583CB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r>
      <w:tr w:rsidR="009A32F9" w:rsidRPr="009A32F9" w14:paraId="67D7720D" w14:textId="77777777" w:rsidTr="00A84514">
        <w:tc>
          <w:tcPr>
            <w:tcW w:w="3019" w:type="dxa"/>
          </w:tcPr>
          <w:p w14:paraId="37B5B5E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宋体"/>
                <w:sz w:val="20"/>
                <w:szCs w:val="20"/>
              </w:rPr>
              <w:t>F</w:t>
            </w:r>
            <w:r w:rsidRPr="009A32F9">
              <w:rPr>
                <w:rFonts w:eastAsia="Malgun Gothic"/>
                <w:sz w:val="20"/>
                <w:szCs w:val="20"/>
              </w:rPr>
              <w:t>easibility of allowing UE side and NW side to develop/update models separately</w:t>
            </w:r>
          </w:p>
        </w:tc>
        <w:tc>
          <w:tcPr>
            <w:tcW w:w="1616" w:type="dxa"/>
          </w:tcPr>
          <w:p w14:paraId="5110314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Infeasible</w:t>
            </w:r>
          </w:p>
        </w:tc>
        <w:tc>
          <w:tcPr>
            <w:tcW w:w="1546" w:type="dxa"/>
          </w:tcPr>
          <w:p w14:paraId="753EC914"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Infeasible</w:t>
            </w:r>
          </w:p>
        </w:tc>
        <w:tc>
          <w:tcPr>
            <w:tcW w:w="1619" w:type="dxa"/>
          </w:tcPr>
          <w:p w14:paraId="04B4FA22"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c>
          <w:tcPr>
            <w:tcW w:w="1550" w:type="dxa"/>
          </w:tcPr>
          <w:p w14:paraId="2DEC933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r>
      <w:tr w:rsidR="009A32F9" w:rsidRPr="009A32F9" w14:paraId="5E5BA0B7" w14:textId="77777777" w:rsidTr="00A84514">
        <w:tc>
          <w:tcPr>
            <w:tcW w:w="3019" w:type="dxa"/>
          </w:tcPr>
          <w:p w14:paraId="4F3F3F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performance based on evaluation in 9.2.2.1</w:t>
            </w:r>
          </w:p>
        </w:tc>
        <w:tc>
          <w:tcPr>
            <w:tcW w:w="1616" w:type="dxa"/>
          </w:tcPr>
          <w:p w14:paraId="488173F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546" w:type="dxa"/>
          </w:tcPr>
          <w:p w14:paraId="2949FE6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619" w:type="dxa"/>
          </w:tcPr>
          <w:p w14:paraId="16B0A58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Sub-optimal</w:t>
            </w:r>
          </w:p>
        </w:tc>
        <w:tc>
          <w:tcPr>
            <w:tcW w:w="1550" w:type="dxa"/>
          </w:tcPr>
          <w:p w14:paraId="11CC1C0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Sub-optimal</w:t>
            </w:r>
          </w:p>
        </w:tc>
      </w:tr>
      <w:tr w:rsidR="009A32F9" w:rsidRPr="009A32F9" w14:paraId="7CB3C980" w14:textId="77777777" w:rsidTr="00A84514">
        <w:tc>
          <w:tcPr>
            <w:tcW w:w="3019" w:type="dxa"/>
          </w:tcPr>
          <w:p w14:paraId="7C316F75"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w:t>
            </w:r>
            <w:proofErr w:type="spellStart"/>
            <w:r w:rsidRPr="009A32F9">
              <w:rPr>
                <w:rFonts w:eastAsia="Malgun Gothic"/>
                <w:sz w:val="20"/>
                <w:szCs w:val="20"/>
              </w:rPr>
              <w:t>gNB</w:t>
            </w:r>
            <w:proofErr w:type="spellEnd"/>
            <w:r w:rsidRPr="009A32F9">
              <w:rPr>
                <w:rFonts w:eastAsia="Malgun Gothic"/>
                <w:sz w:val="20"/>
                <w:szCs w:val="20"/>
              </w:rPr>
              <w:t xml:space="preserve"> can maintain/store a single/unified model</w:t>
            </w:r>
          </w:p>
        </w:tc>
        <w:tc>
          <w:tcPr>
            <w:tcW w:w="1616" w:type="dxa"/>
          </w:tcPr>
          <w:p w14:paraId="0F8DD9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FE4E3E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1B0883F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550" w:type="dxa"/>
          </w:tcPr>
          <w:p w14:paraId="30BA78A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200DAB48" w14:textId="77777777" w:rsidTr="00A84514">
        <w:tc>
          <w:tcPr>
            <w:tcW w:w="3019" w:type="dxa"/>
          </w:tcPr>
          <w:p w14:paraId="1846391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UE device can maintain/store a single/unified model</w:t>
            </w:r>
          </w:p>
        </w:tc>
        <w:tc>
          <w:tcPr>
            <w:tcW w:w="1616" w:type="dxa"/>
          </w:tcPr>
          <w:p w14:paraId="590948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543BB13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619" w:type="dxa"/>
          </w:tcPr>
          <w:p w14:paraId="1109D69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417AD36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r>
      <w:tr w:rsidR="009A32F9" w:rsidRPr="009A32F9" w14:paraId="050000B5" w14:textId="77777777" w:rsidTr="00A84514">
        <w:tc>
          <w:tcPr>
            <w:tcW w:w="3019" w:type="dxa"/>
          </w:tcPr>
          <w:p w14:paraId="4770A2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Extendability</w:t>
            </w:r>
            <w:proofErr w:type="spellEnd"/>
            <w:r w:rsidRPr="009A32F9">
              <w:rPr>
                <w:rFonts w:eastAsia="Malgun Gothic"/>
                <w:sz w:val="20"/>
                <w:szCs w:val="20"/>
              </w:rPr>
              <w:t>: to train new UE-side model compatible with NW-</w:t>
            </w:r>
            <w:r w:rsidRPr="009A32F9">
              <w:rPr>
                <w:rFonts w:eastAsia="Malgun Gothic"/>
                <w:sz w:val="20"/>
                <w:szCs w:val="20"/>
              </w:rPr>
              <w:lastRenderedPageBreak/>
              <w:t xml:space="preserve">side model in use; Or to train new NW-side model compatible with UE-side model in use </w:t>
            </w:r>
          </w:p>
        </w:tc>
        <w:tc>
          <w:tcPr>
            <w:tcW w:w="1616" w:type="dxa"/>
          </w:tcPr>
          <w:p w14:paraId="472459CA"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lastRenderedPageBreak/>
              <w:t xml:space="preserve">Non-extendable </w:t>
            </w:r>
            <w:r w:rsidRPr="009A32F9">
              <w:rPr>
                <w:rFonts w:eastAsia="宋体"/>
                <w:sz w:val="20"/>
                <w:szCs w:val="20"/>
              </w:rPr>
              <w:lastRenderedPageBreak/>
              <w:t>(possible only when UE knows NW-part model in use)</w:t>
            </w:r>
          </w:p>
        </w:tc>
        <w:tc>
          <w:tcPr>
            <w:tcW w:w="1546" w:type="dxa"/>
          </w:tcPr>
          <w:p w14:paraId="589576FE"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lastRenderedPageBreak/>
              <w:t>Non-extendable</w:t>
            </w:r>
          </w:p>
          <w:p w14:paraId="7902DB97" w14:textId="77777777" w:rsidR="009A32F9" w:rsidRPr="009A32F9" w:rsidRDefault="009A32F9" w:rsidP="00A84514">
            <w:pPr>
              <w:snapToGrid w:val="0"/>
              <w:spacing w:beforeLines="30" w:before="72" w:afterLines="30" w:after="72" w:line="288" w:lineRule="auto"/>
              <w:jc w:val="both"/>
              <w:rPr>
                <w:rFonts w:eastAsiaTheme="minorEastAsia"/>
                <w:i/>
                <w:iCs/>
                <w:sz w:val="20"/>
                <w:szCs w:val="20"/>
              </w:rPr>
            </w:pPr>
            <w:r w:rsidRPr="009A32F9">
              <w:rPr>
                <w:rFonts w:eastAsia="宋体"/>
                <w:sz w:val="20"/>
                <w:szCs w:val="20"/>
              </w:rPr>
              <w:lastRenderedPageBreak/>
              <w:t>(possible only when NW knows UE-part model in use)</w:t>
            </w:r>
          </w:p>
        </w:tc>
        <w:tc>
          <w:tcPr>
            <w:tcW w:w="1619" w:type="dxa"/>
          </w:tcPr>
          <w:p w14:paraId="7DAF30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lastRenderedPageBreak/>
              <w:t>Extendable</w:t>
            </w:r>
          </w:p>
        </w:tc>
        <w:tc>
          <w:tcPr>
            <w:tcW w:w="1550" w:type="dxa"/>
          </w:tcPr>
          <w:p w14:paraId="44E7A0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Extendable</w:t>
            </w:r>
          </w:p>
        </w:tc>
      </w:tr>
      <w:tr w:rsidR="009A32F9" w:rsidRPr="009A32F9" w14:paraId="0F0658A6" w14:textId="77777777" w:rsidTr="00A84514">
        <w:tc>
          <w:tcPr>
            <w:tcW w:w="3019" w:type="dxa"/>
          </w:tcPr>
          <w:p w14:paraId="6C27C8F6"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training data distribution can be matched to the device that will use the model for inference</w:t>
            </w:r>
          </w:p>
        </w:tc>
        <w:tc>
          <w:tcPr>
            <w:tcW w:w="1616" w:type="dxa"/>
          </w:tcPr>
          <w:p w14:paraId="4D5581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 for UE device</w:t>
            </w:r>
          </w:p>
        </w:tc>
        <w:tc>
          <w:tcPr>
            <w:tcW w:w="1546" w:type="dxa"/>
          </w:tcPr>
          <w:p w14:paraId="64624A40" w14:textId="77777777" w:rsidR="009A32F9" w:rsidRPr="009A32F9" w:rsidRDefault="009A32F9" w:rsidP="00A84514">
            <w:pPr>
              <w:snapToGrid w:val="0"/>
              <w:spacing w:beforeLines="30" w:before="72" w:afterLines="30" w:after="72" w:line="288" w:lineRule="auto"/>
              <w:jc w:val="both"/>
              <w:rPr>
                <w:i/>
                <w:iCs/>
                <w:sz w:val="20"/>
                <w:szCs w:val="20"/>
              </w:rPr>
            </w:pPr>
            <w:proofErr w:type="gramStart"/>
            <w:r w:rsidRPr="009A32F9">
              <w:rPr>
                <w:rFonts w:eastAsia="宋体"/>
                <w:sz w:val="20"/>
                <w:szCs w:val="20"/>
              </w:rPr>
              <w:t>Yes</w:t>
            </w:r>
            <w:proofErr w:type="gramEnd"/>
            <w:r w:rsidRPr="009A32F9">
              <w:rPr>
                <w:rFonts w:eastAsia="宋体"/>
                <w:sz w:val="20"/>
                <w:szCs w:val="20"/>
              </w:rPr>
              <w:t xml:space="preserve"> for UE device</w:t>
            </w:r>
          </w:p>
        </w:tc>
        <w:tc>
          <w:tcPr>
            <w:tcW w:w="1619" w:type="dxa"/>
          </w:tcPr>
          <w:p w14:paraId="29C767D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Possible for UE device only when ground-truth CSI is shared from target UE device.</w:t>
            </w:r>
          </w:p>
        </w:tc>
        <w:tc>
          <w:tcPr>
            <w:tcW w:w="1550" w:type="dxa"/>
          </w:tcPr>
          <w:p w14:paraId="61E7A73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Possible for UE device only when ground-truth CSI is shared from target </w:t>
            </w:r>
            <w:proofErr w:type="spellStart"/>
            <w:r w:rsidRPr="009A32F9">
              <w:rPr>
                <w:rFonts w:eastAsia="宋体"/>
                <w:sz w:val="20"/>
                <w:szCs w:val="20"/>
              </w:rPr>
              <w:t>gNB</w:t>
            </w:r>
            <w:proofErr w:type="spellEnd"/>
            <w:r w:rsidRPr="009A32F9">
              <w:rPr>
                <w:rFonts w:eastAsia="宋体"/>
                <w:sz w:val="20"/>
                <w:szCs w:val="20"/>
              </w:rPr>
              <w:t xml:space="preserve"> device </w:t>
            </w:r>
          </w:p>
        </w:tc>
      </w:tr>
      <w:tr w:rsidR="009A32F9" w:rsidRPr="009A32F9" w14:paraId="0A3D9225" w14:textId="77777777" w:rsidTr="00A84514">
        <w:tc>
          <w:tcPr>
            <w:tcW w:w="3019" w:type="dxa"/>
          </w:tcPr>
          <w:p w14:paraId="01839B3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device capability can be considered for model development</w:t>
            </w:r>
          </w:p>
        </w:tc>
        <w:tc>
          <w:tcPr>
            <w:tcW w:w="1616" w:type="dxa"/>
          </w:tcPr>
          <w:p w14:paraId="30E66E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 (when the supported UE-part model structure is known by network side)</w:t>
            </w:r>
          </w:p>
        </w:tc>
        <w:tc>
          <w:tcPr>
            <w:tcW w:w="1546" w:type="dxa"/>
          </w:tcPr>
          <w:p w14:paraId="13312A6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c>
          <w:tcPr>
            <w:tcW w:w="1619" w:type="dxa"/>
          </w:tcPr>
          <w:p w14:paraId="6033CBC7"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c>
          <w:tcPr>
            <w:tcW w:w="1550" w:type="dxa"/>
          </w:tcPr>
          <w:p w14:paraId="3E1D6F2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263"/>
        <w:gridCol w:w="3054"/>
      </w:tblGrid>
      <w:tr w:rsidR="002C73CC" w14:paraId="79FC8C38" w14:textId="77777777" w:rsidTr="00A84514">
        <w:tc>
          <w:tcPr>
            <w:tcW w:w="2547" w:type="dxa"/>
          </w:tcPr>
          <w:p w14:paraId="01417C33" w14:textId="77777777" w:rsidR="002C73CC" w:rsidRDefault="002C73CC" w:rsidP="00A84514">
            <w:pPr>
              <w:pStyle w:val="a9"/>
              <w:spacing w:before="50" w:after="50" w:line="288" w:lineRule="auto"/>
              <w:rPr>
                <w:rFonts w:eastAsiaTheme="minorEastAsia"/>
                <w:szCs w:val="20"/>
                <w:lang w:eastAsia="zh-CN"/>
              </w:rPr>
            </w:pPr>
          </w:p>
        </w:tc>
        <w:tc>
          <w:tcPr>
            <w:tcW w:w="3386" w:type="dxa"/>
          </w:tcPr>
          <w:p w14:paraId="484650BF"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A84514">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Model or sub-model delivery is not needed </w:t>
            </w:r>
          </w:p>
        </w:tc>
      </w:tr>
      <w:tr w:rsidR="002C73CC" w14:paraId="424462CE" w14:textId="77777777" w:rsidTr="00A84514">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Y</w:t>
            </w:r>
            <w:r w:rsidRPr="002C73CC">
              <w:rPr>
                <w:rFonts w:eastAsia="Malgun Gothic"/>
                <w:sz w:val="20"/>
                <w:szCs w:val="20"/>
              </w:rPr>
              <w:t>ES, if CSI training data belongs to privacy-sensitive dataset</w:t>
            </w:r>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UE may need to transmit UE level CSI training data to NW</w:t>
            </w:r>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F</w:t>
            </w:r>
            <w:r w:rsidRPr="002C73CC">
              <w:rPr>
                <w:rFonts w:eastAsia="Malgun Gothic"/>
                <w:sz w:val="20"/>
                <w:szCs w:val="20"/>
              </w:rPr>
              <w:t>FS whether the CSI training data belongs to privacy-sensitive dataset</w:t>
            </w:r>
          </w:p>
        </w:tc>
      </w:tr>
      <w:tr w:rsidR="002C73CC" w14:paraId="316B11CA" w14:textId="77777777" w:rsidTr="00A84514">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w:t>
            </w:r>
            <w:r w:rsidRPr="002C73CC">
              <w:rPr>
                <w:rFonts w:eastAsia="Malgun Gothic" w:hint="eastAsia"/>
                <w:sz w:val="20"/>
                <w:szCs w:val="20"/>
              </w:rPr>
              <w:t>Y</w:t>
            </w:r>
            <w:r w:rsidRPr="002C73CC">
              <w:rPr>
                <w:rFonts w:eastAsia="Malgun Gothic"/>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side training: </w:t>
            </w:r>
            <w:proofErr w:type="gramStart"/>
            <w:r w:rsidRPr="002C73CC">
              <w:rPr>
                <w:rFonts w:eastAsia="Malgun Gothic"/>
                <w:sz w:val="20"/>
                <w:szCs w:val="20"/>
              </w:rPr>
              <w:t>Also</w:t>
            </w:r>
            <w:proofErr w:type="gramEnd"/>
            <w:r w:rsidRPr="002C73CC">
              <w:rPr>
                <w:rFonts w:eastAsia="Malgun Gothic"/>
                <w:sz w:val="20"/>
                <w:szCs w:val="20"/>
              </w:rPr>
              <w:t xml:space="preserve"> feasible, if there is some information identifying </w:t>
            </w:r>
            <w:r w:rsidRPr="002C73CC">
              <w:rPr>
                <w:rFonts w:eastAsia="Malgun Gothic"/>
                <w:sz w:val="20"/>
                <w:szCs w:val="20"/>
              </w:rPr>
              <w:lastRenderedPageBreak/>
              <w:t>such kind of cell/site/scenario/ configuration for the data collection</w:t>
            </w:r>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first training: </w:t>
            </w:r>
            <w:r w:rsidRPr="002C73CC">
              <w:rPr>
                <w:rFonts w:eastAsia="Malgun Gothic" w:hint="eastAsia"/>
                <w:sz w:val="20"/>
                <w:szCs w:val="20"/>
              </w:rPr>
              <w:t>Y</w:t>
            </w:r>
            <w:r w:rsidRPr="002C73CC">
              <w:rPr>
                <w:rFonts w:eastAsia="Malgun Gothic"/>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first training: </w:t>
            </w:r>
            <w:proofErr w:type="gramStart"/>
            <w:r w:rsidRPr="002C73CC">
              <w:rPr>
                <w:rFonts w:eastAsia="Malgun Gothic"/>
                <w:sz w:val="20"/>
                <w:szCs w:val="20"/>
              </w:rPr>
              <w:t>Also</w:t>
            </w:r>
            <w:proofErr w:type="gramEnd"/>
            <w:r w:rsidRPr="002C73CC">
              <w:rPr>
                <w:rFonts w:eastAsia="Malgun Gothic"/>
                <w:sz w:val="20"/>
                <w:szCs w:val="20"/>
              </w:rPr>
              <w:t xml:space="preserve"> feasible, if there is some information </w:t>
            </w:r>
            <w:r w:rsidRPr="002C73CC">
              <w:rPr>
                <w:rFonts w:eastAsia="Malgun Gothic"/>
                <w:sz w:val="20"/>
                <w:szCs w:val="20"/>
              </w:rPr>
              <w:lastRenderedPageBreak/>
              <w:t>identifying such kind of cell/site/ scenario/configuration for the data collection</w:t>
            </w:r>
          </w:p>
        </w:tc>
      </w:tr>
      <w:tr w:rsidR="002C73CC" w14:paraId="2C2B3246" w14:textId="77777777" w:rsidTr="00A84514">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lastRenderedPageBreak/>
              <w:t>gNB</w:t>
            </w:r>
            <w:proofErr w:type="spellEnd"/>
            <w:r w:rsidRPr="002C73CC">
              <w:rPr>
                <w:rFonts w:eastAsia="Malgun Gothic"/>
                <w:sz w:val="20"/>
                <w:szCs w:val="20"/>
              </w:rPr>
              <w:t>/device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achieve device specific optimization based 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7F45F9E2" w14:textId="77777777" w:rsidTr="00A84514">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training data to UE to update the UE side model, or vice versa</w:t>
            </w:r>
          </w:p>
        </w:tc>
      </w:tr>
      <w:tr w:rsidR="002C73CC" w14:paraId="2FA7D9EC" w14:textId="77777777" w:rsidTr="00A84514">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retrain new models based on the obtained training data</w:t>
            </w:r>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6B563955" w14:textId="77777777" w:rsidTr="00A84514">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No </w:t>
            </w:r>
            <w:r w:rsidRPr="002C73CC">
              <w:rPr>
                <w:rFonts w:eastAsia="Malgun Gothic" w:hint="eastAsia"/>
                <w:sz w:val="20"/>
                <w:szCs w:val="20"/>
              </w:rPr>
              <w:t>extra</w:t>
            </w:r>
            <w:r w:rsidRPr="002C73CC">
              <w:rPr>
                <w:rFonts w:eastAsia="Malgun Gothic"/>
                <w:sz w:val="20"/>
                <w:szCs w:val="20"/>
              </w:rPr>
              <w:t xml:space="preserve"> performance loss caused by mismatched </w:t>
            </w:r>
            <w:r w:rsidRPr="002C73CC">
              <w:rPr>
                <w:rFonts w:eastAsia="Malgun Gothic" w:hint="eastAsia"/>
                <w:sz w:val="20"/>
                <w:szCs w:val="20"/>
              </w:rPr>
              <w:t>two</w:t>
            </w:r>
            <w:r w:rsidRPr="002C73CC">
              <w:rPr>
                <w:rFonts w:eastAsia="Malgun Gothic"/>
                <w:sz w:val="20"/>
                <w:szCs w:val="20"/>
              </w:rPr>
              <w:t xml:space="preserve"> </w:t>
            </w:r>
            <w:r w:rsidRPr="002C73CC">
              <w:rPr>
                <w:rFonts w:eastAsia="Malgun Gothic" w:hint="eastAsia"/>
                <w:sz w:val="20"/>
                <w:szCs w:val="20"/>
              </w:rPr>
              <w:t>sided</w:t>
            </w:r>
            <w:r w:rsidRPr="002C73CC">
              <w:rPr>
                <w:rFonts w:eastAsia="Malgun Gothic"/>
                <w:sz w:val="20"/>
                <w:szCs w:val="20"/>
              </w:rPr>
              <w:t xml:space="preserve"> models and separate training </w:t>
            </w:r>
            <w:r w:rsidRPr="002C73CC">
              <w:rPr>
                <w:rFonts w:eastAsia="Malgun Gothic" w:hint="eastAsia"/>
                <w:sz w:val="20"/>
                <w:szCs w:val="20"/>
              </w:rPr>
              <w:t>procedures</w:t>
            </w:r>
            <w:r w:rsidRPr="002C73CC">
              <w:rPr>
                <w:rFonts w:eastAsia="Malgun Gothic"/>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May cause </w:t>
            </w:r>
            <w:r w:rsidRPr="002C73CC">
              <w:rPr>
                <w:rFonts w:eastAsia="Malgun Gothic" w:hint="eastAsia"/>
                <w:sz w:val="20"/>
                <w:szCs w:val="20"/>
              </w:rPr>
              <w:t>extra</w:t>
            </w:r>
            <w:r w:rsidRPr="002C73CC">
              <w:rPr>
                <w:rFonts w:eastAsia="Malgun Gothic"/>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The performance of training depends on the quality and quantity of the transmitted training date.</w:t>
            </w:r>
          </w:p>
        </w:tc>
      </w:tr>
      <w:tr w:rsidR="002C73CC" w14:paraId="61FF13FE" w14:textId="77777777" w:rsidTr="00A84514">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Whether </w:t>
            </w:r>
            <w:proofErr w:type="spellStart"/>
            <w:r w:rsidRPr="002C73CC">
              <w:rPr>
                <w:rFonts w:eastAsia="Malgun Gothic"/>
                <w:sz w:val="20"/>
                <w:szCs w:val="20"/>
              </w:rPr>
              <w:t>gNB</w:t>
            </w:r>
            <w:proofErr w:type="spellEnd"/>
            <w:r w:rsidRPr="002C73CC">
              <w:rPr>
                <w:rFonts w:eastAsia="Malgun Gothic"/>
                <w:sz w:val="20"/>
                <w:szCs w:val="20"/>
              </w:rPr>
              <w:t xml:space="preserve">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w:t>
            </w:r>
            <w:r w:rsidRPr="002C73CC">
              <w:rPr>
                <w:rFonts w:eastAsia="Malgun Gothic" w:hint="eastAsia"/>
                <w:sz w:val="20"/>
                <w:szCs w:val="20"/>
              </w:rPr>
              <w:t>first</w:t>
            </w:r>
            <w:r w:rsidRPr="002C73CC">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A84514">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w:t>
            </w:r>
            <w:r w:rsidRPr="002C73CC">
              <w:rPr>
                <w:rFonts w:eastAsia="Malgun Gothic" w:hint="eastAsia"/>
                <w:sz w:val="20"/>
                <w:szCs w:val="20"/>
              </w:rPr>
              <w:t>first</w:t>
            </w:r>
            <w:r w:rsidRPr="002C73CC">
              <w:rPr>
                <w:rFonts w:eastAsia="Malgun Gothic"/>
                <w:sz w:val="20"/>
                <w:szCs w:val="20"/>
              </w:rPr>
              <w:t xml:space="preserve"> training: UE needs to store multiple models and datasets corresponding to multiple models, especially when the network needs to transmit different datasets to help </w:t>
            </w:r>
            <w:r w:rsidRPr="002C73CC">
              <w:rPr>
                <w:rFonts w:eastAsia="Malgun Gothic"/>
                <w:sz w:val="20"/>
                <w:szCs w:val="20"/>
              </w:rPr>
              <w:lastRenderedPageBreak/>
              <w:t>NW complete type 3 training in different scenarios</w:t>
            </w:r>
          </w:p>
        </w:tc>
      </w:tr>
      <w:tr w:rsidR="002C73CC" w14:paraId="137976DA" w14:textId="77777777" w:rsidTr="00A84514">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lastRenderedPageBreak/>
              <w:t>Extendability</w:t>
            </w:r>
            <w:proofErr w:type="spellEnd"/>
            <w:r w:rsidRPr="002C73CC">
              <w:rPr>
                <w:rFonts w:eastAsia="Malgun Gothic" w:hint="eastAsia"/>
                <w:sz w:val="20"/>
                <w:szCs w:val="20"/>
              </w:rPr>
              <w:t>:</w:t>
            </w:r>
            <w:r w:rsidRPr="002C73CC">
              <w:rPr>
                <w:rFonts w:eastAsia="Malgun Gothic"/>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UE can retrain a new model by the obtained training data</w:t>
            </w:r>
          </w:p>
        </w:tc>
      </w:tr>
      <w:tr w:rsidR="002C73CC" w14:paraId="4DD1BACD" w14:textId="77777777" w:rsidTr="00A84514">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training data distribution can be matched to 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models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encoder locally, but instead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encoder</w:t>
            </w:r>
            <w:r w:rsidRPr="002C73CC">
              <w:rPr>
                <w:rFonts w:eastAsia="Malgun Gothic"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data passed to UE 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different training data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training data locally, but instead adjusts/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training data sets</w:t>
            </w:r>
            <w:r w:rsidRPr="002C73CC">
              <w:rPr>
                <w:rFonts w:eastAsia="Malgun Gothic"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r>
      <w:tr w:rsidR="002C73CC" w14:paraId="0BA08FCC" w14:textId="77777777" w:rsidTr="00A84514">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A84514">
            <w:pPr>
              <w:pStyle w:val="a9"/>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A84514">
            <w:pPr>
              <w:pStyle w:val="a9"/>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gNB</w:t>
            </w:r>
            <w:proofErr w:type="spellEnd"/>
            <w:r w:rsidRPr="00EF1CA6">
              <w:rPr>
                <w:rFonts w:eastAsiaTheme="minorEastAsia"/>
                <w:bCs/>
                <w:iCs/>
                <w:sz w:val="16"/>
                <w:szCs w:val="18"/>
                <w:lang w:eastAsia="zh-CN"/>
              </w:rPr>
              <w:t>/device specific optimization</w:t>
            </w:r>
          </w:p>
        </w:tc>
        <w:tc>
          <w:tcPr>
            <w:tcW w:w="2545" w:type="dxa"/>
          </w:tcPr>
          <w:p w14:paraId="30C4A13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Whether </w:t>
            </w:r>
            <w:proofErr w:type="spellStart"/>
            <w:r w:rsidRPr="00EF1CA6">
              <w:rPr>
                <w:rFonts w:eastAsiaTheme="minorEastAsia"/>
                <w:bCs/>
                <w:iCs/>
                <w:sz w:val="16"/>
                <w:szCs w:val="18"/>
                <w:lang w:eastAsia="zh-CN"/>
              </w:rPr>
              <w:t>gNB</w:t>
            </w:r>
            <w:proofErr w:type="spellEnd"/>
            <w:r w:rsidRPr="00EF1CA6">
              <w:rPr>
                <w:rFonts w:eastAsiaTheme="minorEastAsia"/>
                <w:bCs/>
                <w:iCs/>
                <w:sz w:val="16"/>
                <w:szCs w:val="18"/>
                <w:lang w:eastAsia="zh-CN"/>
              </w:rPr>
              <w:t xml:space="preserve"> can maintain/store a single/unified model</w:t>
            </w:r>
          </w:p>
        </w:tc>
        <w:tc>
          <w:tcPr>
            <w:tcW w:w="2545" w:type="dxa"/>
          </w:tcPr>
          <w:p w14:paraId="0D9BE41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lastRenderedPageBreak/>
              <w:t>Whether UE device can maintain/store a single/unified model</w:t>
            </w:r>
          </w:p>
        </w:tc>
        <w:tc>
          <w:tcPr>
            <w:tcW w:w="2545" w:type="dxa"/>
          </w:tcPr>
          <w:p w14:paraId="46910EEA"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A84514">
            <w:pPr>
              <w:pStyle w:val="a9"/>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Extendability</w:t>
            </w:r>
            <w:proofErr w:type="spellEnd"/>
          </w:p>
        </w:tc>
        <w:tc>
          <w:tcPr>
            <w:tcW w:w="2545" w:type="dxa"/>
          </w:tcPr>
          <w:p w14:paraId="4173E77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A84514">
        <w:trPr>
          <w:trHeight w:val="510"/>
        </w:trPr>
        <w:tc>
          <w:tcPr>
            <w:tcW w:w="1365" w:type="dxa"/>
          </w:tcPr>
          <w:p w14:paraId="546610DF" w14:textId="77777777" w:rsidR="008601E8" w:rsidRPr="008601E8" w:rsidRDefault="008601E8" w:rsidP="00A84514">
            <w:pPr>
              <w:rPr>
                <w:sz w:val="20"/>
                <w:szCs w:val="20"/>
              </w:rPr>
            </w:pPr>
            <w:r w:rsidRPr="008601E8">
              <w:rPr>
                <w:sz w:val="20"/>
                <w:szCs w:val="20"/>
              </w:rPr>
              <w:t>General aspects</w:t>
            </w:r>
          </w:p>
        </w:tc>
        <w:tc>
          <w:tcPr>
            <w:tcW w:w="2316" w:type="dxa"/>
          </w:tcPr>
          <w:p w14:paraId="6AA226AE" w14:textId="77777777" w:rsidR="008601E8" w:rsidRPr="008601E8" w:rsidRDefault="008601E8" w:rsidP="00A84514">
            <w:pPr>
              <w:rPr>
                <w:sz w:val="20"/>
                <w:szCs w:val="20"/>
              </w:rPr>
            </w:pPr>
            <w:r w:rsidRPr="008601E8">
              <w:rPr>
                <w:sz w:val="20"/>
                <w:szCs w:val="20"/>
              </w:rPr>
              <w:t>Detailed issues</w:t>
            </w:r>
          </w:p>
        </w:tc>
        <w:tc>
          <w:tcPr>
            <w:tcW w:w="1757" w:type="dxa"/>
          </w:tcPr>
          <w:p w14:paraId="69B2E216" w14:textId="77777777" w:rsidR="008601E8" w:rsidRPr="008601E8" w:rsidRDefault="008601E8" w:rsidP="00A84514">
            <w:pPr>
              <w:rPr>
                <w:sz w:val="20"/>
                <w:szCs w:val="20"/>
              </w:rPr>
            </w:pPr>
            <w:r w:rsidRPr="008601E8">
              <w:rPr>
                <w:sz w:val="20"/>
                <w:szCs w:val="20"/>
              </w:rPr>
              <w:t>Type1</w:t>
            </w:r>
          </w:p>
        </w:tc>
        <w:tc>
          <w:tcPr>
            <w:tcW w:w="1757" w:type="dxa"/>
          </w:tcPr>
          <w:p w14:paraId="0E985005" w14:textId="77777777" w:rsidR="008601E8" w:rsidRPr="008601E8" w:rsidRDefault="008601E8" w:rsidP="00A84514">
            <w:pPr>
              <w:rPr>
                <w:sz w:val="20"/>
                <w:szCs w:val="20"/>
              </w:rPr>
            </w:pPr>
            <w:r w:rsidRPr="008601E8">
              <w:rPr>
                <w:sz w:val="20"/>
                <w:szCs w:val="20"/>
              </w:rPr>
              <w:t>Type2</w:t>
            </w:r>
          </w:p>
        </w:tc>
        <w:tc>
          <w:tcPr>
            <w:tcW w:w="1757" w:type="dxa"/>
          </w:tcPr>
          <w:p w14:paraId="0442841F" w14:textId="77777777" w:rsidR="008601E8" w:rsidRPr="008601E8" w:rsidRDefault="008601E8" w:rsidP="00A84514">
            <w:pPr>
              <w:rPr>
                <w:sz w:val="20"/>
                <w:szCs w:val="20"/>
              </w:rPr>
            </w:pPr>
            <w:r w:rsidRPr="008601E8">
              <w:rPr>
                <w:sz w:val="20"/>
                <w:szCs w:val="20"/>
              </w:rPr>
              <w:t>Type3</w:t>
            </w:r>
          </w:p>
        </w:tc>
      </w:tr>
      <w:tr w:rsidR="008601E8" w:rsidRPr="008601E8" w14:paraId="1F61D5EB" w14:textId="77777777" w:rsidTr="00A84514">
        <w:trPr>
          <w:trHeight w:val="510"/>
        </w:trPr>
        <w:tc>
          <w:tcPr>
            <w:tcW w:w="1365" w:type="dxa"/>
          </w:tcPr>
          <w:p w14:paraId="71F78E8E" w14:textId="77777777" w:rsidR="008601E8" w:rsidRPr="008601E8" w:rsidRDefault="008601E8" w:rsidP="00A84514">
            <w:pPr>
              <w:rPr>
                <w:sz w:val="20"/>
                <w:szCs w:val="20"/>
              </w:rPr>
            </w:pPr>
            <w:r w:rsidRPr="008601E8">
              <w:rPr>
                <w:sz w:val="20"/>
                <w:szCs w:val="20"/>
              </w:rPr>
              <w:t>Performance</w:t>
            </w:r>
          </w:p>
        </w:tc>
        <w:tc>
          <w:tcPr>
            <w:tcW w:w="2316" w:type="dxa"/>
          </w:tcPr>
          <w:p w14:paraId="4124D64C" w14:textId="77777777" w:rsidR="008601E8" w:rsidRPr="008601E8" w:rsidRDefault="008601E8" w:rsidP="00A84514">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A84514">
            <w:pPr>
              <w:rPr>
                <w:sz w:val="20"/>
                <w:szCs w:val="20"/>
              </w:rPr>
            </w:pPr>
            <w:r w:rsidRPr="008601E8">
              <w:rPr>
                <w:sz w:val="20"/>
                <w:szCs w:val="20"/>
              </w:rPr>
              <w:t>optimal</w:t>
            </w:r>
          </w:p>
        </w:tc>
        <w:tc>
          <w:tcPr>
            <w:tcW w:w="1757" w:type="dxa"/>
          </w:tcPr>
          <w:p w14:paraId="0BBC5549" w14:textId="77777777" w:rsidR="008601E8" w:rsidRPr="008601E8" w:rsidRDefault="008601E8" w:rsidP="00A84514">
            <w:pPr>
              <w:rPr>
                <w:sz w:val="20"/>
                <w:szCs w:val="20"/>
              </w:rPr>
            </w:pPr>
            <w:r w:rsidRPr="008601E8">
              <w:rPr>
                <w:sz w:val="20"/>
                <w:szCs w:val="20"/>
              </w:rPr>
              <w:t xml:space="preserve">Near-Optimal </w:t>
            </w:r>
          </w:p>
        </w:tc>
        <w:tc>
          <w:tcPr>
            <w:tcW w:w="1757" w:type="dxa"/>
          </w:tcPr>
          <w:p w14:paraId="53207629" w14:textId="77777777" w:rsidR="008601E8" w:rsidRPr="008601E8" w:rsidRDefault="008601E8" w:rsidP="00A84514">
            <w:pPr>
              <w:rPr>
                <w:sz w:val="20"/>
                <w:szCs w:val="20"/>
              </w:rPr>
            </w:pPr>
            <w:r w:rsidRPr="008601E8">
              <w:rPr>
                <w:sz w:val="20"/>
                <w:szCs w:val="20"/>
              </w:rPr>
              <w:t xml:space="preserve">Suffer from losses in some cases. Near-optimal in some other cases.   </w:t>
            </w:r>
          </w:p>
        </w:tc>
      </w:tr>
      <w:tr w:rsidR="008601E8" w:rsidRPr="008601E8" w14:paraId="7D06088C" w14:textId="77777777" w:rsidTr="00A84514">
        <w:trPr>
          <w:trHeight w:val="510"/>
        </w:trPr>
        <w:tc>
          <w:tcPr>
            <w:tcW w:w="1365" w:type="dxa"/>
            <w:vMerge w:val="restart"/>
          </w:tcPr>
          <w:p w14:paraId="075855BE" w14:textId="77777777" w:rsidR="008601E8" w:rsidRPr="008601E8" w:rsidRDefault="008601E8" w:rsidP="00A84514">
            <w:pPr>
              <w:rPr>
                <w:sz w:val="20"/>
                <w:szCs w:val="20"/>
              </w:rPr>
            </w:pPr>
            <w:r w:rsidRPr="008601E8">
              <w:rPr>
                <w:sz w:val="20"/>
                <w:szCs w:val="20"/>
              </w:rPr>
              <w:t>Proprietary issues (model and data)</w:t>
            </w:r>
          </w:p>
        </w:tc>
        <w:tc>
          <w:tcPr>
            <w:tcW w:w="2316" w:type="dxa"/>
          </w:tcPr>
          <w:p w14:paraId="62DE046E" w14:textId="77777777" w:rsidR="008601E8" w:rsidRPr="008601E8" w:rsidRDefault="008601E8" w:rsidP="00A84514">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A84514">
            <w:pPr>
              <w:rPr>
                <w:sz w:val="20"/>
                <w:szCs w:val="20"/>
              </w:rPr>
            </w:pPr>
            <w:r w:rsidRPr="008601E8">
              <w:rPr>
                <w:sz w:val="20"/>
                <w:szCs w:val="20"/>
              </w:rPr>
              <w:t>No</w:t>
            </w:r>
          </w:p>
        </w:tc>
        <w:tc>
          <w:tcPr>
            <w:tcW w:w="1757" w:type="dxa"/>
          </w:tcPr>
          <w:p w14:paraId="595C999A" w14:textId="77777777" w:rsidR="008601E8" w:rsidRPr="008601E8" w:rsidRDefault="008601E8" w:rsidP="00A84514">
            <w:pPr>
              <w:rPr>
                <w:sz w:val="20"/>
                <w:szCs w:val="20"/>
              </w:rPr>
            </w:pPr>
            <w:r w:rsidRPr="008601E8">
              <w:rPr>
                <w:sz w:val="20"/>
                <w:szCs w:val="20"/>
              </w:rPr>
              <w:t>Yes</w:t>
            </w:r>
          </w:p>
        </w:tc>
        <w:tc>
          <w:tcPr>
            <w:tcW w:w="1757" w:type="dxa"/>
          </w:tcPr>
          <w:p w14:paraId="507D9691" w14:textId="77777777" w:rsidR="008601E8" w:rsidRPr="008601E8" w:rsidRDefault="008601E8" w:rsidP="00A84514">
            <w:pPr>
              <w:rPr>
                <w:sz w:val="20"/>
                <w:szCs w:val="20"/>
              </w:rPr>
            </w:pPr>
            <w:r w:rsidRPr="008601E8">
              <w:rPr>
                <w:sz w:val="20"/>
                <w:szCs w:val="20"/>
              </w:rPr>
              <w:t>Information on model structure may be required to disclose.</w:t>
            </w:r>
          </w:p>
        </w:tc>
      </w:tr>
      <w:tr w:rsidR="008601E8" w:rsidRPr="008601E8" w14:paraId="372F6A2B" w14:textId="77777777" w:rsidTr="00A84514">
        <w:trPr>
          <w:trHeight w:val="510"/>
        </w:trPr>
        <w:tc>
          <w:tcPr>
            <w:tcW w:w="1365" w:type="dxa"/>
            <w:vMerge/>
          </w:tcPr>
          <w:p w14:paraId="6B82D4D3" w14:textId="77777777" w:rsidR="008601E8" w:rsidRPr="008601E8" w:rsidRDefault="008601E8" w:rsidP="00A84514">
            <w:pPr>
              <w:rPr>
                <w:sz w:val="20"/>
                <w:szCs w:val="20"/>
              </w:rPr>
            </w:pPr>
          </w:p>
        </w:tc>
        <w:tc>
          <w:tcPr>
            <w:tcW w:w="2316" w:type="dxa"/>
          </w:tcPr>
          <w:p w14:paraId="152B8722" w14:textId="77777777" w:rsidR="008601E8" w:rsidRPr="008601E8" w:rsidRDefault="008601E8" w:rsidP="00A84514">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A84514">
            <w:pPr>
              <w:rPr>
                <w:sz w:val="20"/>
                <w:szCs w:val="20"/>
              </w:rPr>
            </w:pPr>
            <w:r w:rsidRPr="008601E8">
              <w:rPr>
                <w:sz w:val="20"/>
                <w:szCs w:val="20"/>
              </w:rPr>
              <w:t>No concerns</w:t>
            </w:r>
          </w:p>
        </w:tc>
        <w:tc>
          <w:tcPr>
            <w:tcW w:w="1757" w:type="dxa"/>
          </w:tcPr>
          <w:p w14:paraId="12F5EE27" w14:textId="77777777" w:rsidR="008601E8" w:rsidRPr="008601E8" w:rsidRDefault="008601E8" w:rsidP="00A84514">
            <w:pPr>
              <w:rPr>
                <w:sz w:val="20"/>
                <w:szCs w:val="20"/>
              </w:rPr>
            </w:pPr>
            <w:r w:rsidRPr="008601E8">
              <w:rPr>
                <w:sz w:val="20"/>
                <w:szCs w:val="20"/>
              </w:rPr>
              <w:t>No concerns</w:t>
            </w:r>
          </w:p>
        </w:tc>
        <w:tc>
          <w:tcPr>
            <w:tcW w:w="1757" w:type="dxa"/>
          </w:tcPr>
          <w:p w14:paraId="7FBE00BE" w14:textId="77777777" w:rsidR="008601E8" w:rsidRPr="008601E8" w:rsidRDefault="008601E8" w:rsidP="00A84514">
            <w:pPr>
              <w:rPr>
                <w:sz w:val="20"/>
                <w:szCs w:val="20"/>
              </w:rPr>
            </w:pPr>
            <w:r w:rsidRPr="008601E8">
              <w:rPr>
                <w:sz w:val="20"/>
                <w:szCs w:val="20"/>
              </w:rPr>
              <w:t>Concerns on disclosing data from one user to another one.</w:t>
            </w:r>
          </w:p>
        </w:tc>
      </w:tr>
      <w:tr w:rsidR="008601E8" w:rsidRPr="008601E8" w14:paraId="4298A5AD" w14:textId="77777777" w:rsidTr="00A84514">
        <w:trPr>
          <w:trHeight w:val="510"/>
        </w:trPr>
        <w:tc>
          <w:tcPr>
            <w:tcW w:w="1365" w:type="dxa"/>
            <w:vMerge w:val="restart"/>
          </w:tcPr>
          <w:p w14:paraId="3108B1E3" w14:textId="77777777" w:rsidR="008601E8" w:rsidRPr="008601E8" w:rsidRDefault="008601E8" w:rsidP="00A84514">
            <w:pPr>
              <w:rPr>
                <w:sz w:val="20"/>
                <w:szCs w:val="20"/>
              </w:rPr>
            </w:pPr>
            <w:r w:rsidRPr="008601E8">
              <w:rPr>
                <w:sz w:val="20"/>
                <w:szCs w:val="20"/>
              </w:rPr>
              <w:t>Flexibility issues (model update and engineering separation)</w:t>
            </w:r>
          </w:p>
        </w:tc>
        <w:tc>
          <w:tcPr>
            <w:tcW w:w="2316" w:type="dxa"/>
          </w:tcPr>
          <w:p w14:paraId="359D2922" w14:textId="77777777" w:rsidR="008601E8" w:rsidRPr="008601E8" w:rsidRDefault="008601E8" w:rsidP="00A84514">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A84514">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A84514">
        <w:trPr>
          <w:trHeight w:val="510"/>
        </w:trPr>
        <w:tc>
          <w:tcPr>
            <w:tcW w:w="1365" w:type="dxa"/>
            <w:vMerge/>
          </w:tcPr>
          <w:p w14:paraId="7518BFED" w14:textId="77777777" w:rsidR="008601E8" w:rsidRPr="008601E8" w:rsidRDefault="008601E8" w:rsidP="00A84514">
            <w:pPr>
              <w:rPr>
                <w:sz w:val="20"/>
                <w:szCs w:val="20"/>
              </w:rPr>
            </w:pPr>
          </w:p>
        </w:tc>
        <w:tc>
          <w:tcPr>
            <w:tcW w:w="2316" w:type="dxa"/>
          </w:tcPr>
          <w:p w14:paraId="5187DE62" w14:textId="77777777" w:rsidR="008601E8" w:rsidRPr="008601E8" w:rsidRDefault="008601E8" w:rsidP="00A84514">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A84514">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A84514">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A84514">
            <w:pPr>
              <w:rPr>
                <w:sz w:val="20"/>
                <w:szCs w:val="20"/>
              </w:rPr>
            </w:pPr>
            <w:r w:rsidRPr="008601E8">
              <w:rPr>
                <w:sz w:val="20"/>
                <w:szCs w:val="20"/>
              </w:rPr>
              <w:t>Not good, since setting up a new separate training session is required.</w:t>
            </w:r>
          </w:p>
        </w:tc>
      </w:tr>
      <w:tr w:rsidR="008601E8" w:rsidRPr="008601E8" w14:paraId="285F784D" w14:textId="77777777" w:rsidTr="00A84514">
        <w:trPr>
          <w:trHeight w:val="510"/>
        </w:trPr>
        <w:tc>
          <w:tcPr>
            <w:tcW w:w="1365" w:type="dxa"/>
            <w:vMerge w:val="restart"/>
          </w:tcPr>
          <w:p w14:paraId="41D69749" w14:textId="77777777" w:rsidR="008601E8" w:rsidRPr="008601E8" w:rsidRDefault="008601E8" w:rsidP="00A84514">
            <w:pPr>
              <w:rPr>
                <w:sz w:val="20"/>
                <w:szCs w:val="20"/>
              </w:rPr>
            </w:pPr>
            <w:r w:rsidRPr="008601E8">
              <w:rPr>
                <w:sz w:val="20"/>
                <w:szCs w:val="20"/>
              </w:rPr>
              <w:t>Extendibility to multi-vendor configuration/ Engineering isolation</w:t>
            </w:r>
          </w:p>
          <w:p w14:paraId="6076A475" w14:textId="77777777" w:rsidR="008601E8" w:rsidRPr="008601E8" w:rsidRDefault="008601E8" w:rsidP="00A84514">
            <w:pPr>
              <w:rPr>
                <w:sz w:val="20"/>
                <w:szCs w:val="20"/>
              </w:rPr>
            </w:pPr>
          </w:p>
        </w:tc>
        <w:tc>
          <w:tcPr>
            <w:tcW w:w="2316" w:type="dxa"/>
          </w:tcPr>
          <w:p w14:paraId="42900DA5" w14:textId="77777777" w:rsidR="008601E8" w:rsidRPr="008601E8" w:rsidRDefault="008601E8" w:rsidP="00A84514">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A84514">
            <w:pPr>
              <w:rPr>
                <w:sz w:val="20"/>
                <w:szCs w:val="20"/>
              </w:rPr>
            </w:pPr>
            <w:r w:rsidRPr="008601E8">
              <w:rPr>
                <w:sz w:val="20"/>
                <w:szCs w:val="20"/>
              </w:rPr>
              <w:t>Support by sending input/output data to the newly arrived UE’s encoder</w:t>
            </w:r>
          </w:p>
        </w:tc>
      </w:tr>
      <w:tr w:rsidR="008601E8" w:rsidRPr="008601E8" w14:paraId="1C25FDD8" w14:textId="77777777" w:rsidTr="00A84514">
        <w:trPr>
          <w:trHeight w:val="510"/>
        </w:trPr>
        <w:tc>
          <w:tcPr>
            <w:tcW w:w="1365" w:type="dxa"/>
            <w:vMerge/>
          </w:tcPr>
          <w:p w14:paraId="7196EC60" w14:textId="77777777" w:rsidR="008601E8" w:rsidRPr="008601E8" w:rsidRDefault="008601E8" w:rsidP="00A84514">
            <w:pPr>
              <w:rPr>
                <w:sz w:val="20"/>
                <w:szCs w:val="20"/>
              </w:rPr>
            </w:pPr>
          </w:p>
        </w:tc>
        <w:tc>
          <w:tcPr>
            <w:tcW w:w="2316" w:type="dxa"/>
          </w:tcPr>
          <w:p w14:paraId="45F706E0" w14:textId="77777777" w:rsidR="008601E8" w:rsidRPr="008601E8" w:rsidRDefault="008601E8" w:rsidP="00A84514">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A84514">
            <w:pPr>
              <w:rPr>
                <w:sz w:val="20"/>
                <w:szCs w:val="20"/>
              </w:rPr>
            </w:pPr>
            <w:r w:rsidRPr="008601E8">
              <w:rPr>
                <w:sz w:val="20"/>
                <w:szCs w:val="20"/>
              </w:rPr>
              <w:t>Not Support</w:t>
            </w:r>
          </w:p>
        </w:tc>
        <w:tc>
          <w:tcPr>
            <w:tcW w:w="1757" w:type="dxa"/>
          </w:tcPr>
          <w:p w14:paraId="27E21CE5" w14:textId="77777777" w:rsidR="008601E8" w:rsidRPr="008601E8" w:rsidRDefault="008601E8" w:rsidP="00A84514">
            <w:pPr>
              <w:rPr>
                <w:sz w:val="20"/>
                <w:szCs w:val="20"/>
              </w:rPr>
            </w:pPr>
            <w:r w:rsidRPr="008601E8">
              <w:rPr>
                <w:sz w:val="20"/>
                <w:szCs w:val="20"/>
              </w:rPr>
              <w:t>Support</w:t>
            </w:r>
          </w:p>
        </w:tc>
        <w:tc>
          <w:tcPr>
            <w:tcW w:w="1757" w:type="dxa"/>
          </w:tcPr>
          <w:p w14:paraId="287B4580" w14:textId="77777777" w:rsidR="008601E8" w:rsidRPr="008601E8" w:rsidRDefault="008601E8" w:rsidP="00A84514">
            <w:pPr>
              <w:rPr>
                <w:sz w:val="20"/>
                <w:szCs w:val="20"/>
              </w:rPr>
            </w:pPr>
            <w:r w:rsidRPr="008601E8">
              <w:rPr>
                <w:sz w:val="20"/>
                <w:szCs w:val="20"/>
              </w:rPr>
              <w:t>Support</w:t>
            </w:r>
          </w:p>
        </w:tc>
      </w:tr>
      <w:tr w:rsidR="008601E8" w:rsidRPr="008601E8" w14:paraId="722E5989" w14:textId="77777777" w:rsidTr="00A84514">
        <w:trPr>
          <w:trHeight w:val="510"/>
        </w:trPr>
        <w:tc>
          <w:tcPr>
            <w:tcW w:w="1365" w:type="dxa"/>
            <w:vMerge/>
          </w:tcPr>
          <w:p w14:paraId="7887FFBD" w14:textId="77777777" w:rsidR="008601E8" w:rsidRPr="008601E8" w:rsidRDefault="008601E8" w:rsidP="00A84514">
            <w:pPr>
              <w:rPr>
                <w:sz w:val="20"/>
                <w:szCs w:val="20"/>
              </w:rPr>
            </w:pPr>
          </w:p>
        </w:tc>
        <w:tc>
          <w:tcPr>
            <w:tcW w:w="2316" w:type="dxa"/>
          </w:tcPr>
          <w:p w14:paraId="146ADF50" w14:textId="77777777" w:rsidR="008601E8" w:rsidRPr="008601E8" w:rsidRDefault="008601E8" w:rsidP="00A84514">
            <w:pPr>
              <w:rPr>
                <w:sz w:val="20"/>
                <w:szCs w:val="20"/>
              </w:rPr>
            </w:pPr>
            <w:r w:rsidRPr="008601E8">
              <w:rPr>
                <w:sz w:val="20"/>
                <w:szCs w:val="20"/>
              </w:rPr>
              <w:t xml:space="preserve">Whether </w:t>
            </w:r>
            <w:proofErr w:type="spellStart"/>
            <w:r w:rsidRPr="008601E8">
              <w:rPr>
                <w:sz w:val="20"/>
                <w:szCs w:val="20"/>
              </w:rPr>
              <w:t>gNB</w:t>
            </w:r>
            <w:proofErr w:type="spellEnd"/>
            <w:r w:rsidRPr="008601E8">
              <w:rPr>
                <w:sz w:val="20"/>
                <w:szCs w:val="20"/>
              </w:rPr>
              <w:t xml:space="preserve"> can maintain/store a single/unified model. </w:t>
            </w:r>
          </w:p>
        </w:tc>
        <w:tc>
          <w:tcPr>
            <w:tcW w:w="1757" w:type="dxa"/>
          </w:tcPr>
          <w:p w14:paraId="6305B808" w14:textId="77777777" w:rsidR="008601E8" w:rsidRPr="008601E8" w:rsidRDefault="008601E8" w:rsidP="00A84514">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A84514">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A84514">
            <w:pPr>
              <w:rPr>
                <w:sz w:val="20"/>
                <w:szCs w:val="20"/>
              </w:rPr>
            </w:pPr>
            <w:r w:rsidRPr="008601E8">
              <w:rPr>
                <w:sz w:val="20"/>
                <w:szCs w:val="20"/>
              </w:rPr>
              <w:t>Support by training common decoder via collecting data from multiple UEs</w:t>
            </w:r>
          </w:p>
        </w:tc>
      </w:tr>
      <w:tr w:rsidR="008601E8" w:rsidRPr="008601E8" w14:paraId="68D3EBF0" w14:textId="77777777" w:rsidTr="00A84514">
        <w:trPr>
          <w:trHeight w:val="510"/>
        </w:trPr>
        <w:tc>
          <w:tcPr>
            <w:tcW w:w="1365" w:type="dxa"/>
            <w:vMerge/>
          </w:tcPr>
          <w:p w14:paraId="772DC25F" w14:textId="77777777" w:rsidR="008601E8" w:rsidRPr="008601E8" w:rsidRDefault="008601E8" w:rsidP="00A84514">
            <w:pPr>
              <w:rPr>
                <w:sz w:val="20"/>
                <w:szCs w:val="20"/>
              </w:rPr>
            </w:pPr>
          </w:p>
        </w:tc>
        <w:tc>
          <w:tcPr>
            <w:tcW w:w="2316" w:type="dxa"/>
          </w:tcPr>
          <w:p w14:paraId="31869C0A" w14:textId="77777777" w:rsidR="008601E8" w:rsidRPr="008601E8" w:rsidRDefault="008601E8" w:rsidP="00A84514">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A84514">
            <w:pPr>
              <w:rPr>
                <w:sz w:val="20"/>
                <w:szCs w:val="20"/>
              </w:rPr>
            </w:pPr>
            <w:r w:rsidRPr="008601E8">
              <w:rPr>
                <w:sz w:val="20"/>
                <w:szCs w:val="20"/>
              </w:rPr>
              <w:t>Support by training common encoder for multiple decoders at a single entity</w:t>
            </w:r>
          </w:p>
        </w:tc>
        <w:tc>
          <w:tcPr>
            <w:tcW w:w="1757" w:type="dxa"/>
          </w:tcPr>
          <w:p w14:paraId="391FBC5A" w14:textId="77777777" w:rsidR="008601E8" w:rsidRPr="008601E8" w:rsidRDefault="008601E8" w:rsidP="00A84514">
            <w:pPr>
              <w:rPr>
                <w:sz w:val="20"/>
                <w:szCs w:val="20"/>
              </w:rPr>
            </w:pPr>
            <w:r w:rsidRPr="008601E8">
              <w:rPr>
                <w:sz w:val="20"/>
                <w:szCs w:val="20"/>
              </w:rPr>
              <w:t>Support by training common encoder for multiple decoders via FP/BP exchange</w:t>
            </w:r>
          </w:p>
        </w:tc>
        <w:tc>
          <w:tcPr>
            <w:tcW w:w="1757" w:type="dxa"/>
          </w:tcPr>
          <w:p w14:paraId="1189A6E2" w14:textId="77777777" w:rsidR="008601E8" w:rsidRPr="008601E8" w:rsidRDefault="008601E8" w:rsidP="00A84514">
            <w:pPr>
              <w:rPr>
                <w:sz w:val="20"/>
                <w:szCs w:val="20"/>
              </w:rPr>
            </w:pPr>
            <w:r w:rsidRPr="008601E8">
              <w:rPr>
                <w:sz w:val="20"/>
                <w:szCs w:val="20"/>
              </w:rPr>
              <w:t xml:space="preserve">Support by training common encoder via collecting data from multiple </w:t>
            </w:r>
            <w:proofErr w:type="spellStart"/>
            <w:r w:rsidRPr="008601E8">
              <w:rPr>
                <w:sz w:val="20"/>
                <w:szCs w:val="20"/>
              </w:rPr>
              <w:t>gNBs</w:t>
            </w:r>
            <w:proofErr w:type="spellEnd"/>
          </w:p>
        </w:tc>
      </w:tr>
      <w:tr w:rsidR="008601E8" w:rsidRPr="008601E8" w14:paraId="346AA4DC" w14:textId="77777777" w:rsidTr="00A84514">
        <w:trPr>
          <w:trHeight w:val="510"/>
        </w:trPr>
        <w:tc>
          <w:tcPr>
            <w:tcW w:w="1365" w:type="dxa"/>
            <w:vMerge w:val="restart"/>
          </w:tcPr>
          <w:p w14:paraId="250F4D1A" w14:textId="77777777" w:rsidR="008601E8" w:rsidRPr="008601E8" w:rsidRDefault="008601E8" w:rsidP="00A84514">
            <w:pPr>
              <w:rPr>
                <w:sz w:val="20"/>
                <w:szCs w:val="20"/>
              </w:rPr>
            </w:pPr>
            <w:r w:rsidRPr="008601E8">
              <w:rPr>
                <w:sz w:val="20"/>
                <w:szCs w:val="20"/>
              </w:rPr>
              <w:t>Support of device specific models</w:t>
            </w:r>
          </w:p>
        </w:tc>
        <w:tc>
          <w:tcPr>
            <w:tcW w:w="2316" w:type="dxa"/>
          </w:tcPr>
          <w:p w14:paraId="570D9C09" w14:textId="77777777" w:rsidR="008601E8" w:rsidRPr="008601E8" w:rsidRDefault="008601E8" w:rsidP="00A84514">
            <w:pPr>
              <w:rPr>
                <w:sz w:val="20"/>
                <w:szCs w:val="20"/>
              </w:rPr>
            </w:pPr>
            <w:proofErr w:type="spellStart"/>
            <w:r w:rsidRPr="008601E8">
              <w:rPr>
                <w:sz w:val="20"/>
                <w:szCs w:val="20"/>
              </w:rPr>
              <w:t>gNB</w:t>
            </w:r>
            <w:proofErr w:type="spellEnd"/>
            <w:r w:rsidRPr="008601E8">
              <w:rPr>
                <w:sz w:val="20"/>
                <w:szCs w:val="20"/>
              </w:rPr>
              <w:t>/device specific optimization – i.e., whether hardware-specific optimization of the model is possible, e.g. compilation for the specific hardware</w:t>
            </w:r>
          </w:p>
        </w:tc>
        <w:tc>
          <w:tcPr>
            <w:tcW w:w="1757" w:type="dxa"/>
          </w:tcPr>
          <w:p w14:paraId="4027EAF3" w14:textId="77777777" w:rsidR="008601E8" w:rsidRPr="008601E8" w:rsidRDefault="008601E8" w:rsidP="00A84514">
            <w:pPr>
              <w:rPr>
                <w:sz w:val="20"/>
                <w:szCs w:val="20"/>
              </w:rPr>
            </w:pPr>
            <w:r w:rsidRPr="008601E8">
              <w:rPr>
                <w:sz w:val="20"/>
                <w:szCs w:val="20"/>
              </w:rPr>
              <w:t>Support when devices report their supported model designs</w:t>
            </w:r>
          </w:p>
        </w:tc>
        <w:tc>
          <w:tcPr>
            <w:tcW w:w="1757" w:type="dxa"/>
          </w:tcPr>
          <w:p w14:paraId="566D3269" w14:textId="77777777" w:rsidR="008601E8" w:rsidRPr="008601E8" w:rsidRDefault="008601E8" w:rsidP="00A84514">
            <w:pPr>
              <w:rPr>
                <w:sz w:val="20"/>
                <w:szCs w:val="20"/>
              </w:rPr>
            </w:pPr>
            <w:r w:rsidRPr="008601E8">
              <w:rPr>
                <w:sz w:val="20"/>
                <w:szCs w:val="20"/>
              </w:rPr>
              <w:t>Support</w:t>
            </w:r>
          </w:p>
          <w:p w14:paraId="3633C095" w14:textId="77777777" w:rsidR="008601E8" w:rsidRPr="008601E8" w:rsidRDefault="008601E8" w:rsidP="00A84514">
            <w:pPr>
              <w:rPr>
                <w:sz w:val="20"/>
                <w:szCs w:val="20"/>
              </w:rPr>
            </w:pPr>
          </w:p>
        </w:tc>
        <w:tc>
          <w:tcPr>
            <w:tcW w:w="1757" w:type="dxa"/>
          </w:tcPr>
          <w:p w14:paraId="7A6FF72E" w14:textId="77777777" w:rsidR="008601E8" w:rsidRPr="008601E8" w:rsidRDefault="008601E8" w:rsidP="00A84514">
            <w:pPr>
              <w:rPr>
                <w:sz w:val="20"/>
                <w:szCs w:val="20"/>
              </w:rPr>
            </w:pPr>
            <w:r w:rsidRPr="008601E8">
              <w:rPr>
                <w:sz w:val="20"/>
                <w:szCs w:val="20"/>
              </w:rPr>
              <w:t>Support device-specific model design. Not support device-specific data distribution in NW-first training.</w:t>
            </w:r>
          </w:p>
        </w:tc>
      </w:tr>
      <w:tr w:rsidR="008601E8" w:rsidRPr="008601E8" w14:paraId="522AB6A0" w14:textId="77777777" w:rsidTr="00A84514">
        <w:trPr>
          <w:trHeight w:val="510"/>
        </w:trPr>
        <w:tc>
          <w:tcPr>
            <w:tcW w:w="1365" w:type="dxa"/>
            <w:vMerge/>
          </w:tcPr>
          <w:p w14:paraId="7A435D37" w14:textId="77777777" w:rsidR="008601E8" w:rsidRPr="008601E8" w:rsidRDefault="008601E8" w:rsidP="00A84514">
            <w:pPr>
              <w:rPr>
                <w:sz w:val="20"/>
                <w:szCs w:val="20"/>
              </w:rPr>
            </w:pPr>
          </w:p>
        </w:tc>
        <w:tc>
          <w:tcPr>
            <w:tcW w:w="2316" w:type="dxa"/>
          </w:tcPr>
          <w:p w14:paraId="055C0A42" w14:textId="77777777" w:rsidR="008601E8" w:rsidRPr="008601E8" w:rsidRDefault="008601E8" w:rsidP="00A84514">
            <w:pPr>
              <w:rPr>
                <w:sz w:val="20"/>
                <w:szCs w:val="20"/>
              </w:rPr>
            </w:pPr>
            <w:r w:rsidRPr="008601E8">
              <w:rPr>
                <w:sz w:val="20"/>
                <w:szCs w:val="20"/>
              </w:rPr>
              <w:t>Whether training data distribution can be matched to the device that will use the model for inference</w:t>
            </w:r>
          </w:p>
        </w:tc>
        <w:tc>
          <w:tcPr>
            <w:tcW w:w="1757" w:type="dxa"/>
          </w:tcPr>
          <w:p w14:paraId="37024272" w14:textId="77777777" w:rsidR="008601E8" w:rsidRPr="008601E8" w:rsidRDefault="008601E8" w:rsidP="00A84514">
            <w:pPr>
              <w:rPr>
                <w:sz w:val="20"/>
                <w:szCs w:val="20"/>
              </w:rPr>
            </w:pPr>
            <w:r w:rsidRPr="008601E8">
              <w:rPr>
                <w:sz w:val="20"/>
                <w:szCs w:val="20"/>
              </w:rPr>
              <w:t>Support when devices report its data to the training entity</w:t>
            </w:r>
          </w:p>
        </w:tc>
        <w:tc>
          <w:tcPr>
            <w:tcW w:w="1757" w:type="dxa"/>
          </w:tcPr>
          <w:p w14:paraId="6CBBD94A" w14:textId="77777777" w:rsidR="008601E8" w:rsidRPr="008601E8" w:rsidRDefault="008601E8" w:rsidP="00A84514">
            <w:pPr>
              <w:rPr>
                <w:sz w:val="20"/>
                <w:szCs w:val="20"/>
              </w:rPr>
            </w:pPr>
            <w:r w:rsidRPr="008601E8">
              <w:rPr>
                <w:sz w:val="20"/>
                <w:szCs w:val="20"/>
              </w:rPr>
              <w:t>Support</w:t>
            </w:r>
          </w:p>
          <w:p w14:paraId="7D8BEFD4" w14:textId="77777777" w:rsidR="008601E8" w:rsidRPr="008601E8" w:rsidRDefault="008601E8" w:rsidP="00A84514">
            <w:pPr>
              <w:rPr>
                <w:sz w:val="20"/>
                <w:szCs w:val="20"/>
              </w:rPr>
            </w:pPr>
          </w:p>
        </w:tc>
        <w:tc>
          <w:tcPr>
            <w:tcW w:w="1757" w:type="dxa"/>
          </w:tcPr>
          <w:p w14:paraId="7C7C9345" w14:textId="77777777" w:rsidR="008601E8" w:rsidRPr="008601E8" w:rsidRDefault="008601E8" w:rsidP="00A84514">
            <w:pPr>
              <w:rPr>
                <w:sz w:val="20"/>
                <w:szCs w:val="20"/>
              </w:rPr>
            </w:pPr>
            <w:r w:rsidRPr="008601E8">
              <w:rPr>
                <w:sz w:val="20"/>
                <w:szCs w:val="20"/>
              </w:rPr>
              <w:t xml:space="preserve">Support when device reports its data to the “first training entity” </w:t>
            </w:r>
          </w:p>
        </w:tc>
      </w:tr>
      <w:tr w:rsidR="008601E8" w:rsidRPr="008601E8" w14:paraId="00F0BFCD" w14:textId="77777777" w:rsidTr="00A84514">
        <w:trPr>
          <w:trHeight w:val="510"/>
        </w:trPr>
        <w:tc>
          <w:tcPr>
            <w:tcW w:w="1365" w:type="dxa"/>
            <w:vMerge/>
          </w:tcPr>
          <w:p w14:paraId="4BACFC01" w14:textId="77777777" w:rsidR="008601E8" w:rsidRPr="008601E8" w:rsidRDefault="008601E8" w:rsidP="00A84514">
            <w:pPr>
              <w:rPr>
                <w:sz w:val="20"/>
                <w:szCs w:val="20"/>
              </w:rPr>
            </w:pPr>
          </w:p>
        </w:tc>
        <w:tc>
          <w:tcPr>
            <w:tcW w:w="2316" w:type="dxa"/>
          </w:tcPr>
          <w:p w14:paraId="464C9113" w14:textId="77777777" w:rsidR="008601E8" w:rsidRPr="008601E8" w:rsidRDefault="008601E8" w:rsidP="00A84514">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A84514">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A84514">
            <w:pPr>
              <w:rPr>
                <w:sz w:val="20"/>
                <w:szCs w:val="20"/>
              </w:rPr>
            </w:pPr>
            <w:r w:rsidRPr="008601E8">
              <w:rPr>
                <w:sz w:val="20"/>
                <w:szCs w:val="20"/>
              </w:rPr>
              <w:t>Support</w:t>
            </w:r>
          </w:p>
          <w:p w14:paraId="5870F5CC" w14:textId="77777777" w:rsidR="008601E8" w:rsidRPr="008601E8" w:rsidRDefault="008601E8" w:rsidP="00A84514">
            <w:pPr>
              <w:rPr>
                <w:sz w:val="20"/>
                <w:szCs w:val="20"/>
              </w:rPr>
            </w:pPr>
          </w:p>
        </w:tc>
        <w:tc>
          <w:tcPr>
            <w:tcW w:w="1757" w:type="dxa"/>
          </w:tcPr>
          <w:p w14:paraId="00927725" w14:textId="77777777" w:rsidR="008601E8" w:rsidRPr="008601E8" w:rsidRDefault="008601E8" w:rsidP="00A84514">
            <w:pPr>
              <w:rPr>
                <w:sz w:val="20"/>
                <w:szCs w:val="20"/>
              </w:rPr>
            </w:pPr>
            <w:r w:rsidRPr="008601E8">
              <w:rPr>
                <w:sz w:val="20"/>
                <w:szCs w:val="20"/>
              </w:rPr>
              <w:t>Support</w:t>
            </w:r>
          </w:p>
          <w:p w14:paraId="0DF1665D" w14:textId="77777777" w:rsidR="008601E8" w:rsidRPr="008601E8" w:rsidRDefault="008601E8" w:rsidP="00A84514">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a9"/>
        <w:spacing w:before="50" w:after="50" w:line="288" w:lineRule="auto"/>
        <w:rPr>
          <w:rFonts w:eastAsiaTheme="minorEastAsia"/>
          <w:b/>
          <w:i/>
          <w:szCs w:val="20"/>
          <w:u w:val="single"/>
          <w:lang w:eastAsia="zh-CN"/>
        </w:rPr>
      </w:pPr>
      <w:proofErr w:type="spellStart"/>
      <w:r w:rsidRPr="00BA113B">
        <w:rPr>
          <w:rFonts w:eastAsiaTheme="minorEastAsia"/>
          <w:b/>
          <w:i/>
          <w:szCs w:val="20"/>
          <w:u w:val="single"/>
          <w:lang w:eastAsia="zh-CN"/>
        </w:rPr>
        <w:t>Spreadtrum</w:t>
      </w:r>
      <w:proofErr w:type="spellEnd"/>
      <w:r w:rsidRPr="00BA113B">
        <w:rPr>
          <w:rFonts w:eastAsiaTheme="minorEastAsia"/>
          <w:b/>
          <w:i/>
          <w:szCs w:val="20"/>
          <w:u w:val="single"/>
          <w:lang w:eastAsia="zh-CN"/>
        </w:rPr>
        <w:t xml:space="preserve">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A84514">
        <w:trPr>
          <w:trHeight w:val="339"/>
          <w:jc w:val="center"/>
        </w:trPr>
        <w:tc>
          <w:tcPr>
            <w:tcW w:w="3109" w:type="dxa"/>
            <w:shd w:val="clear" w:color="auto" w:fill="auto"/>
          </w:tcPr>
          <w:p w14:paraId="4EFCC03A" w14:textId="77777777" w:rsidR="00BA113B" w:rsidRPr="00D854FA" w:rsidRDefault="00BA113B" w:rsidP="00A84514"/>
        </w:tc>
        <w:tc>
          <w:tcPr>
            <w:tcW w:w="1667" w:type="dxa"/>
            <w:shd w:val="clear" w:color="auto" w:fill="auto"/>
          </w:tcPr>
          <w:p w14:paraId="51674BA8" w14:textId="77777777" w:rsidR="00BA113B" w:rsidRPr="00D854FA" w:rsidRDefault="00BA113B" w:rsidP="00A84514">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A84514">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A84514">
            <w:pPr>
              <w:jc w:val="center"/>
              <w:rPr>
                <w:b/>
                <w:sz w:val="20"/>
              </w:rPr>
            </w:pPr>
            <w:r w:rsidRPr="00D854FA">
              <w:rPr>
                <w:b/>
                <w:sz w:val="20"/>
              </w:rPr>
              <w:t>Training Type 3</w:t>
            </w:r>
          </w:p>
        </w:tc>
      </w:tr>
      <w:tr w:rsidR="00BA113B" w:rsidRPr="00D854FA" w14:paraId="6FBF78F5" w14:textId="77777777" w:rsidTr="00A84514">
        <w:trPr>
          <w:trHeight w:val="339"/>
          <w:jc w:val="center"/>
        </w:trPr>
        <w:tc>
          <w:tcPr>
            <w:tcW w:w="3109" w:type="dxa"/>
            <w:shd w:val="clear" w:color="auto" w:fill="auto"/>
          </w:tcPr>
          <w:p w14:paraId="10B4B69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4519BC94" w14:textId="77777777" w:rsidTr="00A84514">
        <w:trPr>
          <w:trHeight w:val="425"/>
          <w:jc w:val="center"/>
        </w:trPr>
        <w:tc>
          <w:tcPr>
            <w:tcW w:w="3109" w:type="dxa"/>
            <w:shd w:val="clear" w:color="auto" w:fill="auto"/>
          </w:tcPr>
          <w:p w14:paraId="1F904D43" w14:textId="77777777" w:rsidR="00BA113B" w:rsidRPr="00D854FA" w:rsidRDefault="00BA113B" w:rsidP="00A84514">
            <w:pPr>
              <w:contextualSpacing/>
            </w:pPr>
            <w:r w:rsidRPr="00D854FA">
              <w:rPr>
                <w:rFonts w:eastAsia="Malgun Gothic"/>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6AD9B24" w14:textId="77777777" w:rsidTr="00A84514">
        <w:trPr>
          <w:trHeight w:val="636"/>
          <w:jc w:val="center"/>
        </w:trPr>
        <w:tc>
          <w:tcPr>
            <w:tcW w:w="3109" w:type="dxa"/>
            <w:shd w:val="clear" w:color="auto" w:fill="auto"/>
          </w:tcPr>
          <w:p w14:paraId="076440E0"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36CF0652" w14:textId="77777777" w:rsidTr="00A84514">
        <w:trPr>
          <w:trHeight w:val="839"/>
          <w:jc w:val="center"/>
        </w:trPr>
        <w:tc>
          <w:tcPr>
            <w:tcW w:w="3109" w:type="dxa"/>
            <w:shd w:val="clear" w:color="auto" w:fill="auto"/>
          </w:tcPr>
          <w:p w14:paraId="5D2598A1" w14:textId="77777777" w:rsidR="00BA113B" w:rsidRPr="00D854FA" w:rsidRDefault="00BA113B" w:rsidP="00A84514">
            <w:pPr>
              <w:contextualSpacing/>
              <w:rPr>
                <w:rFonts w:eastAsia="Malgun Gothic"/>
                <w:bCs/>
                <w:iCs/>
                <w:sz w:val="20"/>
                <w:szCs w:val="18"/>
              </w:rPr>
            </w:pPr>
            <w:proofErr w:type="spellStart"/>
            <w:r w:rsidRPr="00D854FA">
              <w:rPr>
                <w:rFonts w:eastAsia="Malgun Gothic"/>
                <w:bCs/>
                <w:iCs/>
                <w:sz w:val="20"/>
                <w:szCs w:val="18"/>
              </w:rPr>
              <w:t>gNB</w:t>
            </w:r>
            <w:proofErr w:type="spellEnd"/>
            <w:r w:rsidRPr="00D854FA">
              <w:rPr>
                <w:rFonts w:eastAsia="Malgun Gothic"/>
                <w:bCs/>
                <w:iCs/>
                <w:sz w:val="20"/>
                <w:szCs w:val="18"/>
              </w:rPr>
              <w:t>/device specific optimization – i.e., whether hardware-specific optimization of the model is possible, e.g. compilation for the specific hardware</w:t>
            </w:r>
          </w:p>
        </w:tc>
        <w:tc>
          <w:tcPr>
            <w:tcW w:w="1667" w:type="dxa"/>
            <w:shd w:val="clear" w:color="auto" w:fill="auto"/>
            <w:vAlign w:val="center"/>
          </w:tcPr>
          <w:p w14:paraId="065D4F8E"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9D86068" w14:textId="77777777" w:rsidTr="00A84514">
        <w:trPr>
          <w:trHeight w:val="349"/>
          <w:jc w:val="center"/>
        </w:trPr>
        <w:tc>
          <w:tcPr>
            <w:tcW w:w="3109" w:type="dxa"/>
            <w:shd w:val="clear" w:color="auto" w:fill="auto"/>
          </w:tcPr>
          <w:p w14:paraId="3F324B2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1FC177A" w14:textId="77777777" w:rsidTr="00A84514">
        <w:trPr>
          <w:trHeight w:val="425"/>
          <w:jc w:val="center"/>
        </w:trPr>
        <w:tc>
          <w:tcPr>
            <w:tcW w:w="3109" w:type="dxa"/>
            <w:shd w:val="clear" w:color="auto" w:fill="auto"/>
          </w:tcPr>
          <w:p w14:paraId="5CF7491A"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B35CCBF" w14:textId="77777777" w:rsidTr="00A84514">
        <w:trPr>
          <w:trHeight w:val="414"/>
          <w:jc w:val="center"/>
        </w:trPr>
        <w:tc>
          <w:tcPr>
            <w:tcW w:w="3109" w:type="dxa"/>
            <w:shd w:val="clear" w:color="auto" w:fill="auto"/>
          </w:tcPr>
          <w:p w14:paraId="6F1D9236"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A84514">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A84514">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A84514">
            <w:pPr>
              <w:jc w:val="center"/>
            </w:pPr>
            <w:r>
              <w:rPr>
                <w:rFonts w:hint="eastAsia"/>
              </w:rPr>
              <w:t>w</w:t>
            </w:r>
            <w:r>
              <w:t>ell</w:t>
            </w:r>
          </w:p>
        </w:tc>
      </w:tr>
      <w:tr w:rsidR="00BA113B" w:rsidRPr="00D854FA" w14:paraId="79AAE835" w14:textId="77777777" w:rsidTr="00A84514">
        <w:trPr>
          <w:trHeight w:val="425"/>
          <w:jc w:val="center"/>
        </w:trPr>
        <w:tc>
          <w:tcPr>
            <w:tcW w:w="3109" w:type="dxa"/>
            <w:shd w:val="clear" w:color="auto" w:fill="auto"/>
          </w:tcPr>
          <w:p w14:paraId="59FCB0D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w:t>
            </w:r>
            <w:proofErr w:type="spellStart"/>
            <w:r w:rsidRPr="00D854FA">
              <w:rPr>
                <w:rFonts w:eastAsia="Malgun Gothic"/>
                <w:bCs/>
                <w:iCs/>
                <w:sz w:val="20"/>
                <w:szCs w:val="18"/>
              </w:rPr>
              <w:t>gNB</w:t>
            </w:r>
            <w:proofErr w:type="spellEnd"/>
            <w:r w:rsidRPr="00D854FA">
              <w:rPr>
                <w:rFonts w:eastAsia="Malgun Gothic"/>
                <w:bCs/>
                <w:iCs/>
                <w:sz w:val="20"/>
                <w:szCs w:val="18"/>
              </w:rPr>
              <w:t xml:space="preserve"> can maintain/store a single/unified model</w:t>
            </w:r>
          </w:p>
        </w:tc>
        <w:tc>
          <w:tcPr>
            <w:tcW w:w="1667" w:type="dxa"/>
            <w:shd w:val="clear" w:color="auto" w:fill="auto"/>
            <w:vAlign w:val="center"/>
          </w:tcPr>
          <w:p w14:paraId="4E1A5405"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929ADA1" w14:textId="77777777" w:rsidTr="00A84514">
        <w:trPr>
          <w:trHeight w:val="425"/>
          <w:jc w:val="center"/>
        </w:trPr>
        <w:tc>
          <w:tcPr>
            <w:tcW w:w="3109" w:type="dxa"/>
            <w:shd w:val="clear" w:color="auto" w:fill="auto"/>
          </w:tcPr>
          <w:p w14:paraId="2C9B242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D56C976" w14:textId="77777777" w:rsidTr="00A84514">
        <w:trPr>
          <w:trHeight w:val="850"/>
          <w:jc w:val="center"/>
        </w:trPr>
        <w:tc>
          <w:tcPr>
            <w:tcW w:w="3109" w:type="dxa"/>
            <w:shd w:val="clear" w:color="auto" w:fill="auto"/>
          </w:tcPr>
          <w:p w14:paraId="1EF6B043" w14:textId="77777777" w:rsidR="00BA113B" w:rsidRPr="00D854FA" w:rsidRDefault="00BA113B" w:rsidP="00A84514">
            <w:pPr>
              <w:contextualSpacing/>
              <w:rPr>
                <w:rFonts w:eastAsia="Malgun Gothic"/>
                <w:bCs/>
                <w:iCs/>
                <w:sz w:val="20"/>
                <w:szCs w:val="18"/>
              </w:rPr>
            </w:pPr>
            <w:proofErr w:type="spellStart"/>
            <w:r w:rsidRPr="00D854FA">
              <w:rPr>
                <w:rFonts w:eastAsia="Malgun Gothic"/>
                <w:bCs/>
                <w:iCs/>
                <w:sz w:val="20"/>
                <w:szCs w:val="18"/>
              </w:rPr>
              <w:lastRenderedPageBreak/>
              <w:t>Extendability</w:t>
            </w:r>
            <w:proofErr w:type="spellEnd"/>
            <w:r w:rsidRPr="00D854FA">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EFF364D" w14:textId="77777777" w:rsidTr="00A84514">
        <w:trPr>
          <w:trHeight w:val="626"/>
          <w:jc w:val="center"/>
        </w:trPr>
        <w:tc>
          <w:tcPr>
            <w:tcW w:w="3109" w:type="dxa"/>
            <w:shd w:val="clear" w:color="auto" w:fill="auto"/>
          </w:tcPr>
          <w:p w14:paraId="557B6372"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249FEEE1" w14:textId="77777777" w:rsidTr="00A84514">
        <w:trPr>
          <w:trHeight w:val="531"/>
          <w:jc w:val="center"/>
        </w:trPr>
        <w:tc>
          <w:tcPr>
            <w:tcW w:w="3109" w:type="dxa"/>
            <w:shd w:val="clear" w:color="auto" w:fill="auto"/>
          </w:tcPr>
          <w:p w14:paraId="6FD2F419" w14:textId="77777777" w:rsidR="00BA113B" w:rsidRPr="00D854FA" w:rsidRDefault="00BA113B" w:rsidP="00A84514">
            <w:r w:rsidRPr="00D854FA">
              <w:rPr>
                <w:rFonts w:eastAsia="Malgun Gothic"/>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A84514">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a9"/>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A84514">
        <w:tc>
          <w:tcPr>
            <w:tcW w:w="1301" w:type="dxa"/>
          </w:tcPr>
          <w:p w14:paraId="69BADC51"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40A2F0D5"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A84514">
        <w:tc>
          <w:tcPr>
            <w:tcW w:w="1301" w:type="dxa"/>
          </w:tcPr>
          <w:p w14:paraId="3ACE46E5"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4106DED2" w14:textId="77777777" w:rsidTr="00A84514">
        <w:tc>
          <w:tcPr>
            <w:tcW w:w="1301" w:type="dxa"/>
          </w:tcPr>
          <w:p w14:paraId="7E61FA48"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FCB947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A84514">
            <w:pPr>
              <w:spacing w:after="120"/>
              <w:rPr>
                <w:sz w:val="16"/>
                <w:szCs w:val="16"/>
                <w:lang w:val="en-GB" w:eastAsia="ja-JP"/>
              </w:rPr>
            </w:pPr>
            <w:r>
              <w:rPr>
                <w:sz w:val="16"/>
                <w:szCs w:val="16"/>
                <w:lang w:val="en-GB" w:eastAsia="ja-JP"/>
              </w:rPr>
              <w:t>No</w:t>
            </w:r>
          </w:p>
        </w:tc>
      </w:tr>
      <w:tr w:rsidR="00227FD5" w14:paraId="2BCADE17" w14:textId="77777777" w:rsidTr="00A84514">
        <w:tc>
          <w:tcPr>
            <w:tcW w:w="1301" w:type="dxa"/>
          </w:tcPr>
          <w:p w14:paraId="3F9F077D"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B19CD63" w14:textId="77777777" w:rsidTr="00A84514">
        <w:tc>
          <w:tcPr>
            <w:tcW w:w="1301" w:type="dxa"/>
          </w:tcPr>
          <w:p w14:paraId="20B6DF04"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22965AF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1433651" w14:textId="77777777" w:rsidTr="00A84514">
        <w:tc>
          <w:tcPr>
            <w:tcW w:w="1301" w:type="dxa"/>
          </w:tcPr>
          <w:p w14:paraId="47E915C6"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08E28F1" w14:textId="77777777" w:rsidTr="00A84514">
        <w:tc>
          <w:tcPr>
            <w:tcW w:w="1301" w:type="dxa"/>
          </w:tcPr>
          <w:p w14:paraId="3A87C214"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052D4E7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01A720B" w14:textId="77777777" w:rsidTr="00A84514">
        <w:tc>
          <w:tcPr>
            <w:tcW w:w="1301" w:type="dxa"/>
          </w:tcPr>
          <w:p w14:paraId="58C56B75"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7524A5B" w14:textId="77777777" w:rsidTr="00A84514">
        <w:tc>
          <w:tcPr>
            <w:tcW w:w="1301" w:type="dxa"/>
          </w:tcPr>
          <w:p w14:paraId="2195FB38"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BB24AA3" w14:textId="77777777" w:rsidTr="00A84514">
        <w:tc>
          <w:tcPr>
            <w:tcW w:w="1301" w:type="dxa"/>
          </w:tcPr>
          <w:p w14:paraId="4AFB4F3D"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A84514">
            <w:pPr>
              <w:spacing w:after="120"/>
              <w:rPr>
                <w:sz w:val="16"/>
                <w:szCs w:val="16"/>
                <w:lang w:val="en-GB" w:eastAsia="ja-JP"/>
              </w:rPr>
            </w:pPr>
            <w:r>
              <w:rPr>
                <w:sz w:val="16"/>
                <w:szCs w:val="16"/>
                <w:lang w:val="en-GB" w:eastAsia="ja-JP"/>
              </w:rPr>
              <w:t>Low</w:t>
            </w:r>
          </w:p>
        </w:tc>
      </w:tr>
      <w:tr w:rsidR="00227FD5" w14:paraId="1946BD19" w14:textId="77777777" w:rsidTr="00A84514">
        <w:tc>
          <w:tcPr>
            <w:tcW w:w="1301" w:type="dxa"/>
          </w:tcPr>
          <w:p w14:paraId="11E61BF2"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2EC878" w14:textId="77777777" w:rsidTr="00A84514">
        <w:tc>
          <w:tcPr>
            <w:tcW w:w="1301" w:type="dxa"/>
          </w:tcPr>
          <w:p w14:paraId="49D133E9"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BF0BE6A" w14:textId="77777777" w:rsidTr="00A84514">
        <w:tc>
          <w:tcPr>
            <w:tcW w:w="1301" w:type="dxa"/>
          </w:tcPr>
          <w:p w14:paraId="10CD6E13"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D9F02A7" w14:textId="77777777" w:rsidTr="00A84514">
        <w:tc>
          <w:tcPr>
            <w:tcW w:w="1301" w:type="dxa"/>
          </w:tcPr>
          <w:p w14:paraId="3DC5D42E" w14:textId="77777777" w:rsidR="00227FD5" w:rsidRDefault="00227FD5" w:rsidP="00A84514">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6BFAE4C1" w14:textId="77777777" w:rsidTr="00A84514">
        <w:tc>
          <w:tcPr>
            <w:tcW w:w="1301" w:type="dxa"/>
          </w:tcPr>
          <w:p w14:paraId="28357EB6" w14:textId="77777777" w:rsidR="00227FD5" w:rsidRDefault="00227FD5" w:rsidP="00A84514">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E3D71EA" w14:textId="77777777" w:rsidTr="00A84514">
        <w:tc>
          <w:tcPr>
            <w:tcW w:w="1301" w:type="dxa"/>
          </w:tcPr>
          <w:p w14:paraId="1326B2E8" w14:textId="77777777" w:rsidR="00227FD5" w:rsidRPr="00A5451D" w:rsidRDefault="00227FD5" w:rsidP="00A84514">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A84514">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A84514">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A84514">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A84514">
        <w:tc>
          <w:tcPr>
            <w:tcW w:w="3256" w:type="dxa"/>
          </w:tcPr>
          <w:p w14:paraId="36AC98F9"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A84514">
        <w:tc>
          <w:tcPr>
            <w:tcW w:w="3256" w:type="dxa"/>
          </w:tcPr>
          <w:p w14:paraId="2B78399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DC154FD" w14:textId="77777777" w:rsidTr="00A84514">
        <w:tc>
          <w:tcPr>
            <w:tcW w:w="3256" w:type="dxa"/>
          </w:tcPr>
          <w:p w14:paraId="45C61ADB" w14:textId="77777777" w:rsidR="00227FD5" w:rsidRPr="00033DA0" w:rsidRDefault="00227FD5" w:rsidP="00A84514">
            <w:pPr>
              <w:spacing w:after="120"/>
              <w:rPr>
                <w:sz w:val="16"/>
                <w:szCs w:val="16"/>
                <w:lang w:val="en-GB" w:eastAsia="ja-JP"/>
              </w:rPr>
            </w:pPr>
            <w:r>
              <w:rPr>
                <w:sz w:val="16"/>
                <w:szCs w:val="16"/>
                <w:lang w:val="en-GB" w:eastAsia="ja-JP"/>
              </w:rPr>
              <w:lastRenderedPageBreak/>
              <w:t>Requires dataset sharing</w:t>
            </w:r>
          </w:p>
        </w:tc>
        <w:tc>
          <w:tcPr>
            <w:tcW w:w="1191" w:type="dxa"/>
            <w:shd w:val="clear" w:color="auto" w:fill="FF0000"/>
          </w:tcPr>
          <w:p w14:paraId="5C011ED2"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A84514">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42020311" w14:textId="77777777" w:rsidTr="00A84514">
        <w:tc>
          <w:tcPr>
            <w:tcW w:w="3256" w:type="dxa"/>
          </w:tcPr>
          <w:p w14:paraId="1CE622AA"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2B155ED" w14:textId="77777777" w:rsidTr="00A84514">
        <w:tc>
          <w:tcPr>
            <w:tcW w:w="3256" w:type="dxa"/>
          </w:tcPr>
          <w:p w14:paraId="623C7D8A"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14:paraId="45A8F338"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1969713" w14:textId="77777777" w:rsidTr="00A84514">
        <w:tc>
          <w:tcPr>
            <w:tcW w:w="3256" w:type="dxa"/>
          </w:tcPr>
          <w:p w14:paraId="583A289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A34B566"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7979391" w14:textId="77777777" w:rsidTr="00A84514">
        <w:tc>
          <w:tcPr>
            <w:tcW w:w="3256" w:type="dxa"/>
          </w:tcPr>
          <w:p w14:paraId="492E7FA8"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14:paraId="17E41C0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9589279" w14:textId="77777777" w:rsidTr="00A84514">
        <w:tc>
          <w:tcPr>
            <w:tcW w:w="3256" w:type="dxa"/>
          </w:tcPr>
          <w:p w14:paraId="4D0502A2"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6502708" w14:textId="77777777" w:rsidTr="00A84514">
        <w:tc>
          <w:tcPr>
            <w:tcW w:w="3256" w:type="dxa"/>
          </w:tcPr>
          <w:p w14:paraId="45F7E68D"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A84514">
            <w:pPr>
              <w:spacing w:after="120"/>
              <w:rPr>
                <w:sz w:val="16"/>
                <w:szCs w:val="16"/>
                <w:lang w:val="en-GB" w:eastAsia="ja-JP"/>
              </w:rPr>
            </w:pPr>
            <w:r>
              <w:rPr>
                <w:sz w:val="16"/>
                <w:szCs w:val="16"/>
                <w:lang w:val="en-GB" w:eastAsia="ja-JP"/>
              </w:rPr>
              <w:t>No</w:t>
            </w:r>
          </w:p>
        </w:tc>
      </w:tr>
      <w:tr w:rsidR="00227FD5" w14:paraId="4DE31BC0" w14:textId="77777777" w:rsidTr="00A84514">
        <w:tc>
          <w:tcPr>
            <w:tcW w:w="3256" w:type="dxa"/>
          </w:tcPr>
          <w:p w14:paraId="1BF61894"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24680C9" w14:textId="77777777" w:rsidTr="00A84514">
        <w:tc>
          <w:tcPr>
            <w:tcW w:w="3256" w:type="dxa"/>
          </w:tcPr>
          <w:p w14:paraId="1CAC69CC"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5A711C3" w14:textId="77777777" w:rsidTr="00A84514">
        <w:tc>
          <w:tcPr>
            <w:tcW w:w="3256" w:type="dxa"/>
          </w:tcPr>
          <w:p w14:paraId="15C7921A"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A84514">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075E98A" w14:textId="77777777" w:rsidTr="00A84514">
        <w:tc>
          <w:tcPr>
            <w:tcW w:w="3256" w:type="dxa"/>
          </w:tcPr>
          <w:p w14:paraId="45611E7C"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1D99A1A" w14:textId="77777777" w:rsidTr="00A84514">
        <w:tc>
          <w:tcPr>
            <w:tcW w:w="3256" w:type="dxa"/>
          </w:tcPr>
          <w:p w14:paraId="368D1BD0" w14:textId="77777777" w:rsidR="00227FD5" w:rsidRDefault="00227FD5" w:rsidP="00A84514">
            <w:pPr>
              <w:spacing w:after="120"/>
              <w:rPr>
                <w:sz w:val="16"/>
                <w:szCs w:val="16"/>
                <w:lang w:val="en-GB" w:eastAsia="ja-JP"/>
              </w:rPr>
            </w:pPr>
            <w:r w:rsidRPr="00DC60EC">
              <w:rPr>
                <w:sz w:val="16"/>
                <w:szCs w:val="16"/>
                <w:lang w:val="en-GB" w:eastAsia="ja-JP"/>
              </w:rPr>
              <w:t>Extendibility</w:t>
            </w:r>
          </w:p>
        </w:tc>
        <w:tc>
          <w:tcPr>
            <w:tcW w:w="1191" w:type="dxa"/>
            <w:shd w:val="clear" w:color="auto" w:fill="FF0000"/>
          </w:tcPr>
          <w:p w14:paraId="5E70DBBE"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A84514">
            <w:pPr>
              <w:spacing w:after="120"/>
              <w:rPr>
                <w:sz w:val="16"/>
                <w:szCs w:val="16"/>
                <w:lang w:val="en-GB" w:eastAsia="ja-JP"/>
              </w:rPr>
            </w:pPr>
            <w:r>
              <w:rPr>
                <w:sz w:val="16"/>
                <w:szCs w:val="16"/>
                <w:lang w:val="en-GB" w:eastAsia="ja-JP"/>
              </w:rPr>
              <w:t>No</w:t>
            </w:r>
          </w:p>
        </w:tc>
      </w:tr>
      <w:tr w:rsidR="00227FD5" w14:paraId="1F2E6DCB" w14:textId="77777777" w:rsidTr="00A84514">
        <w:tc>
          <w:tcPr>
            <w:tcW w:w="3256" w:type="dxa"/>
          </w:tcPr>
          <w:p w14:paraId="63F99901"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104F5B5" w14:textId="77777777" w:rsidTr="00A84514">
        <w:tc>
          <w:tcPr>
            <w:tcW w:w="3256" w:type="dxa"/>
          </w:tcPr>
          <w:p w14:paraId="5336C69B"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A84514">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A84514">
        <w:tc>
          <w:tcPr>
            <w:tcW w:w="1301" w:type="dxa"/>
          </w:tcPr>
          <w:p w14:paraId="7DA797AE"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A84514">
        <w:tc>
          <w:tcPr>
            <w:tcW w:w="1301" w:type="dxa"/>
          </w:tcPr>
          <w:p w14:paraId="4A6A117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77D486B" w14:textId="77777777" w:rsidTr="00A84514">
        <w:tc>
          <w:tcPr>
            <w:tcW w:w="1301" w:type="dxa"/>
          </w:tcPr>
          <w:p w14:paraId="48D028AF"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51CE677" w14:textId="77777777" w:rsidTr="00A84514">
        <w:tc>
          <w:tcPr>
            <w:tcW w:w="1301" w:type="dxa"/>
          </w:tcPr>
          <w:p w14:paraId="1C501D85"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889397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A84514">
            <w:pPr>
              <w:spacing w:after="120"/>
              <w:rPr>
                <w:sz w:val="16"/>
                <w:szCs w:val="16"/>
                <w:lang w:val="en-GB" w:eastAsia="ja-JP"/>
              </w:rPr>
            </w:pPr>
            <w:r>
              <w:rPr>
                <w:sz w:val="16"/>
                <w:szCs w:val="16"/>
                <w:lang w:val="en-GB" w:eastAsia="ja-JP"/>
              </w:rPr>
              <w:t>Partially</w:t>
            </w:r>
          </w:p>
        </w:tc>
      </w:tr>
      <w:tr w:rsidR="00227FD5" w14:paraId="106399C9" w14:textId="77777777" w:rsidTr="00A84514">
        <w:tc>
          <w:tcPr>
            <w:tcW w:w="1301" w:type="dxa"/>
          </w:tcPr>
          <w:p w14:paraId="20C24EFB"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595CC54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8EE0804" w14:textId="77777777" w:rsidTr="00A84514">
        <w:tc>
          <w:tcPr>
            <w:tcW w:w="1301" w:type="dxa"/>
          </w:tcPr>
          <w:p w14:paraId="580F75B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3390289" w14:textId="77777777" w:rsidTr="00A84514">
        <w:tc>
          <w:tcPr>
            <w:tcW w:w="1301" w:type="dxa"/>
          </w:tcPr>
          <w:p w14:paraId="6EB65A17"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64AB1FF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6688873" w14:textId="77777777" w:rsidTr="00A84514">
        <w:tc>
          <w:tcPr>
            <w:tcW w:w="1301" w:type="dxa"/>
          </w:tcPr>
          <w:p w14:paraId="6D232918"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7105EF0" w14:textId="77777777" w:rsidTr="00A84514">
        <w:tc>
          <w:tcPr>
            <w:tcW w:w="1301" w:type="dxa"/>
          </w:tcPr>
          <w:p w14:paraId="734765DC"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A84514">
            <w:pPr>
              <w:spacing w:after="120"/>
              <w:rPr>
                <w:sz w:val="16"/>
                <w:szCs w:val="16"/>
                <w:lang w:val="en-GB" w:eastAsia="ja-JP"/>
              </w:rPr>
            </w:pPr>
            <w:r>
              <w:rPr>
                <w:sz w:val="16"/>
                <w:szCs w:val="16"/>
                <w:lang w:val="en-GB" w:eastAsia="ja-JP"/>
              </w:rPr>
              <w:t>Partial</w:t>
            </w:r>
          </w:p>
        </w:tc>
      </w:tr>
      <w:tr w:rsidR="00227FD5" w14:paraId="2AED41DD" w14:textId="77777777" w:rsidTr="00A84514">
        <w:tc>
          <w:tcPr>
            <w:tcW w:w="1301" w:type="dxa"/>
          </w:tcPr>
          <w:p w14:paraId="1A16C9B3"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25298281" w14:textId="77777777" w:rsidTr="00A84514">
        <w:tc>
          <w:tcPr>
            <w:tcW w:w="1301" w:type="dxa"/>
          </w:tcPr>
          <w:p w14:paraId="6B047919"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292C55CC" w14:textId="77777777" w:rsidTr="00A84514">
        <w:tc>
          <w:tcPr>
            <w:tcW w:w="1301" w:type="dxa"/>
          </w:tcPr>
          <w:p w14:paraId="448044F6"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A05FDD7" w14:textId="77777777" w:rsidTr="00A84514">
        <w:tc>
          <w:tcPr>
            <w:tcW w:w="1301" w:type="dxa"/>
          </w:tcPr>
          <w:p w14:paraId="24E440B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39088C72" w14:textId="77777777" w:rsidTr="00A84514">
        <w:tc>
          <w:tcPr>
            <w:tcW w:w="1301" w:type="dxa"/>
          </w:tcPr>
          <w:p w14:paraId="22E7D795" w14:textId="77777777" w:rsidR="00227FD5" w:rsidRPr="007F46A7" w:rsidRDefault="00227FD5" w:rsidP="00A84514">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A84514">
            <w:pPr>
              <w:spacing w:after="120"/>
              <w:rPr>
                <w:sz w:val="16"/>
                <w:szCs w:val="16"/>
                <w:lang w:val="en-GB" w:eastAsia="ja-JP"/>
              </w:rPr>
            </w:pPr>
            <w:r>
              <w:rPr>
                <w:sz w:val="16"/>
                <w:szCs w:val="16"/>
                <w:lang w:val="en-GB" w:eastAsia="ja-JP"/>
              </w:rPr>
              <w:t>Yes/No</w:t>
            </w:r>
          </w:p>
        </w:tc>
      </w:tr>
      <w:tr w:rsidR="00227FD5" w14:paraId="58D295F6" w14:textId="77777777" w:rsidTr="00A84514">
        <w:tc>
          <w:tcPr>
            <w:tcW w:w="1301" w:type="dxa"/>
          </w:tcPr>
          <w:p w14:paraId="1800D333" w14:textId="77777777" w:rsidR="00227FD5" w:rsidRPr="007F46A7" w:rsidRDefault="00227FD5" w:rsidP="00A84514">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7802F7E" w14:textId="77777777" w:rsidTr="00A84514">
        <w:tc>
          <w:tcPr>
            <w:tcW w:w="1301" w:type="dxa"/>
          </w:tcPr>
          <w:p w14:paraId="21CFE313" w14:textId="77777777" w:rsidR="00227FD5" w:rsidRPr="007F46A7" w:rsidRDefault="00227FD5" w:rsidP="00A84514">
            <w:pPr>
              <w:spacing w:after="120"/>
              <w:rPr>
                <w:b/>
                <w:bCs/>
                <w:sz w:val="16"/>
                <w:szCs w:val="16"/>
                <w:u w:val="single"/>
                <w:lang w:val="en-GB" w:eastAsia="ja-JP"/>
              </w:rPr>
            </w:pPr>
            <w:r w:rsidRPr="007F46A7">
              <w:rPr>
                <w:b/>
                <w:bCs/>
                <w:sz w:val="16"/>
                <w:szCs w:val="16"/>
                <w:u w:val="single"/>
                <w:lang w:val="en-GB" w:eastAsia="ja-JP"/>
              </w:rPr>
              <w:lastRenderedPageBreak/>
              <w:t>Overall feasibility</w:t>
            </w:r>
          </w:p>
        </w:tc>
        <w:tc>
          <w:tcPr>
            <w:tcW w:w="986" w:type="dxa"/>
            <w:shd w:val="clear" w:color="auto" w:fill="92D050"/>
          </w:tcPr>
          <w:p w14:paraId="3F47082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A84514">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227FD5" w14:paraId="5DAFB16A" w14:textId="77777777" w:rsidTr="00A84514">
        <w:trPr>
          <w:jc w:val="center"/>
        </w:trPr>
        <w:tc>
          <w:tcPr>
            <w:tcW w:w="3256" w:type="dxa"/>
          </w:tcPr>
          <w:p w14:paraId="049BA0E6"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A84514">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A84514">
        <w:trPr>
          <w:jc w:val="center"/>
        </w:trPr>
        <w:tc>
          <w:tcPr>
            <w:tcW w:w="3256" w:type="dxa"/>
          </w:tcPr>
          <w:p w14:paraId="38361BDB"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646B6629" w14:textId="77777777" w:rsidTr="00A84514">
        <w:trPr>
          <w:jc w:val="center"/>
        </w:trPr>
        <w:tc>
          <w:tcPr>
            <w:tcW w:w="3256" w:type="dxa"/>
          </w:tcPr>
          <w:p w14:paraId="3585546C"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F1D4CD4" w14:textId="77777777" w:rsidTr="00A84514">
        <w:trPr>
          <w:jc w:val="center"/>
        </w:trPr>
        <w:tc>
          <w:tcPr>
            <w:tcW w:w="3256" w:type="dxa"/>
          </w:tcPr>
          <w:p w14:paraId="073B11FB"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E4701AD" w14:textId="77777777" w:rsidTr="00A84514">
        <w:trPr>
          <w:jc w:val="center"/>
        </w:trPr>
        <w:tc>
          <w:tcPr>
            <w:tcW w:w="3256" w:type="dxa"/>
          </w:tcPr>
          <w:p w14:paraId="52194977"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14:paraId="2F244A66"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050C35B" w14:textId="77777777" w:rsidTr="00A84514">
        <w:trPr>
          <w:jc w:val="center"/>
        </w:trPr>
        <w:tc>
          <w:tcPr>
            <w:tcW w:w="3256" w:type="dxa"/>
          </w:tcPr>
          <w:p w14:paraId="2517FC6D"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243BAC6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F394BF8" w14:textId="77777777" w:rsidTr="00A84514">
        <w:trPr>
          <w:jc w:val="center"/>
        </w:trPr>
        <w:tc>
          <w:tcPr>
            <w:tcW w:w="3256" w:type="dxa"/>
          </w:tcPr>
          <w:p w14:paraId="556343C9"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14:paraId="5C2C6C08"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7A5F580C" w14:textId="77777777" w:rsidTr="00A84514">
        <w:trPr>
          <w:jc w:val="center"/>
        </w:trPr>
        <w:tc>
          <w:tcPr>
            <w:tcW w:w="3256" w:type="dxa"/>
          </w:tcPr>
          <w:p w14:paraId="4424337F"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3BD87723" w14:textId="77777777" w:rsidR="00227FD5" w:rsidRDefault="00227FD5" w:rsidP="00A84514">
            <w:pPr>
              <w:spacing w:after="120"/>
              <w:rPr>
                <w:sz w:val="16"/>
                <w:szCs w:val="16"/>
                <w:lang w:val="en-GB" w:eastAsia="ja-JP"/>
              </w:rPr>
            </w:pPr>
            <w:r>
              <w:rPr>
                <w:sz w:val="16"/>
                <w:szCs w:val="16"/>
                <w:lang w:val="en-GB" w:eastAsia="ja-JP"/>
              </w:rPr>
              <w:t>No</w:t>
            </w:r>
          </w:p>
        </w:tc>
      </w:tr>
      <w:tr w:rsidR="00227FD5" w14:paraId="7F435947" w14:textId="77777777" w:rsidTr="00A84514">
        <w:trPr>
          <w:jc w:val="center"/>
        </w:trPr>
        <w:tc>
          <w:tcPr>
            <w:tcW w:w="3256" w:type="dxa"/>
          </w:tcPr>
          <w:p w14:paraId="36C1B880"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A84514">
            <w:pPr>
              <w:tabs>
                <w:tab w:val="left" w:pos="891"/>
              </w:tabs>
              <w:spacing w:after="120"/>
              <w:rPr>
                <w:sz w:val="16"/>
                <w:szCs w:val="16"/>
                <w:lang w:val="en-GB" w:eastAsia="ja-JP"/>
              </w:rPr>
            </w:pPr>
          </w:p>
        </w:tc>
      </w:tr>
      <w:tr w:rsidR="00227FD5" w14:paraId="09ED28FE" w14:textId="77777777" w:rsidTr="00A84514">
        <w:trPr>
          <w:jc w:val="center"/>
        </w:trPr>
        <w:tc>
          <w:tcPr>
            <w:tcW w:w="3256" w:type="dxa"/>
          </w:tcPr>
          <w:p w14:paraId="55C4F58C"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6E306F29" w14:textId="77777777" w:rsidTr="00A84514">
        <w:trPr>
          <w:jc w:val="center"/>
        </w:trPr>
        <w:tc>
          <w:tcPr>
            <w:tcW w:w="3256" w:type="dxa"/>
          </w:tcPr>
          <w:p w14:paraId="6A4A5125"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43905D6" w14:textId="77777777" w:rsidTr="00A84514">
        <w:trPr>
          <w:jc w:val="center"/>
        </w:trPr>
        <w:tc>
          <w:tcPr>
            <w:tcW w:w="3256" w:type="dxa"/>
          </w:tcPr>
          <w:p w14:paraId="53256F8E"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E538C30" w14:textId="77777777" w:rsidTr="00A84514">
        <w:trPr>
          <w:jc w:val="center"/>
        </w:trPr>
        <w:tc>
          <w:tcPr>
            <w:tcW w:w="3256" w:type="dxa"/>
          </w:tcPr>
          <w:p w14:paraId="5AA1CED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52BC1F" w14:textId="77777777" w:rsidTr="00A84514">
        <w:trPr>
          <w:jc w:val="center"/>
        </w:trPr>
        <w:tc>
          <w:tcPr>
            <w:tcW w:w="3256" w:type="dxa"/>
          </w:tcPr>
          <w:p w14:paraId="0635C3FD"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8381CCD" w14:textId="77777777" w:rsidTr="00A84514">
        <w:trPr>
          <w:jc w:val="center"/>
        </w:trPr>
        <w:tc>
          <w:tcPr>
            <w:tcW w:w="3256" w:type="dxa"/>
          </w:tcPr>
          <w:p w14:paraId="7407A87B" w14:textId="77777777" w:rsidR="00227FD5" w:rsidRDefault="00227FD5" w:rsidP="00A84514">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ED9554C" w14:textId="77777777" w:rsidTr="00A84514">
        <w:trPr>
          <w:jc w:val="center"/>
        </w:trPr>
        <w:tc>
          <w:tcPr>
            <w:tcW w:w="3256" w:type="dxa"/>
          </w:tcPr>
          <w:p w14:paraId="5BB5C56E"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A84514">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6772D" w:rsidRPr="0006772D" w14:paraId="284FDA92" w14:textId="77777777" w:rsidTr="00A84514">
        <w:tc>
          <w:tcPr>
            <w:tcW w:w="4219" w:type="dxa"/>
            <w:shd w:val="clear" w:color="auto" w:fill="auto"/>
          </w:tcPr>
          <w:p w14:paraId="1F0E5CBC" w14:textId="77777777" w:rsidR="0006772D" w:rsidRPr="0006772D" w:rsidRDefault="0006772D" w:rsidP="00A84514">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A84514">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A84514">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A84514">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A84514">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A84514">
        <w:tc>
          <w:tcPr>
            <w:tcW w:w="4219" w:type="dxa"/>
            <w:shd w:val="clear" w:color="auto" w:fill="auto"/>
          </w:tcPr>
          <w:p w14:paraId="1A80DFB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A84514">
        <w:tc>
          <w:tcPr>
            <w:tcW w:w="4219" w:type="dxa"/>
            <w:shd w:val="clear" w:color="auto" w:fill="auto"/>
          </w:tcPr>
          <w:p w14:paraId="38F0287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A84514">
        <w:tc>
          <w:tcPr>
            <w:tcW w:w="4219" w:type="dxa"/>
            <w:shd w:val="clear" w:color="auto" w:fill="auto"/>
          </w:tcPr>
          <w:p w14:paraId="3A5B796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A84514">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A84514">
        <w:tc>
          <w:tcPr>
            <w:tcW w:w="4219" w:type="dxa"/>
            <w:shd w:val="clear" w:color="auto" w:fill="auto"/>
          </w:tcPr>
          <w:p w14:paraId="7D3D0BF3" w14:textId="77777777" w:rsidR="0006772D" w:rsidRPr="0006772D" w:rsidRDefault="0006772D" w:rsidP="00A84514">
            <w:pPr>
              <w:spacing w:before="120" w:line="280" w:lineRule="atLeast"/>
              <w:jc w:val="both"/>
              <w:rPr>
                <w:bCs/>
                <w:iCs/>
                <w:sz w:val="20"/>
                <w:szCs w:val="20"/>
              </w:rPr>
            </w:pPr>
            <w:proofErr w:type="spellStart"/>
            <w:r w:rsidRPr="0006772D">
              <w:rPr>
                <w:i/>
                <w:sz w:val="20"/>
                <w:szCs w:val="20"/>
                <w:lang w:eastAsia="x-none"/>
              </w:rPr>
              <w:t>gNB</w:t>
            </w:r>
            <w:proofErr w:type="spellEnd"/>
            <w:r w:rsidRPr="0006772D">
              <w:rPr>
                <w:i/>
                <w:sz w:val="20"/>
                <w:szCs w:val="20"/>
                <w:lang w:eastAsia="x-none"/>
              </w:rPr>
              <w:t>/device specific optimization – i.e., whether hardware-specific optimization of the model is possible, e.g. compilation for the specific hardware</w:t>
            </w:r>
          </w:p>
        </w:tc>
        <w:tc>
          <w:tcPr>
            <w:tcW w:w="2977" w:type="dxa"/>
            <w:shd w:val="clear" w:color="auto" w:fill="auto"/>
          </w:tcPr>
          <w:p w14:paraId="2A0074DF" w14:textId="77777777" w:rsidR="0006772D" w:rsidRPr="0006772D" w:rsidRDefault="0006772D" w:rsidP="00A84514">
            <w:pPr>
              <w:spacing w:before="120" w:line="280" w:lineRule="atLeast"/>
              <w:jc w:val="both"/>
              <w:rPr>
                <w:bCs/>
                <w:iCs/>
                <w:sz w:val="20"/>
                <w:szCs w:val="20"/>
              </w:rPr>
            </w:pPr>
            <w:r w:rsidRPr="0006772D">
              <w:rPr>
                <w:bCs/>
                <w:iCs/>
                <w:sz w:val="20"/>
                <w:szCs w:val="20"/>
              </w:rPr>
              <w:t>NO</w:t>
            </w:r>
            <w:r w:rsidRPr="0006772D">
              <w:rPr>
                <w:rFonts w:eastAsia="宋体"/>
                <w:bCs/>
                <w:iCs/>
                <w:sz w:val="20"/>
                <w:szCs w:val="20"/>
              </w:rPr>
              <w:t>（</w:t>
            </w:r>
            <w:r w:rsidRPr="0006772D">
              <w:rPr>
                <w:bCs/>
                <w:iCs/>
                <w:sz w:val="20"/>
                <w:szCs w:val="20"/>
              </w:rPr>
              <w:t xml:space="preserve">Only NW -sided hardware optimization </w:t>
            </w:r>
            <w:r w:rsidRPr="0006772D">
              <w:rPr>
                <w:rFonts w:eastAsia="宋体"/>
                <w:bCs/>
                <w:iCs/>
                <w:sz w:val="20"/>
                <w:szCs w:val="20"/>
              </w:rPr>
              <w:t>）</w:t>
            </w:r>
          </w:p>
        </w:tc>
        <w:tc>
          <w:tcPr>
            <w:tcW w:w="2835" w:type="dxa"/>
            <w:shd w:val="clear" w:color="auto" w:fill="auto"/>
          </w:tcPr>
          <w:p w14:paraId="6E9051C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A84514">
        <w:tc>
          <w:tcPr>
            <w:tcW w:w="4219" w:type="dxa"/>
            <w:shd w:val="clear" w:color="auto" w:fill="auto"/>
          </w:tcPr>
          <w:p w14:paraId="128E6BDE" w14:textId="77777777" w:rsidR="0006772D" w:rsidRPr="0006772D" w:rsidRDefault="0006772D" w:rsidP="00A84514">
            <w:pPr>
              <w:pStyle w:val="afb"/>
              <w:tabs>
                <w:tab w:val="left" w:pos="360"/>
              </w:tabs>
              <w:spacing w:before="120" w:line="280" w:lineRule="atLeast"/>
              <w:ind w:left="1680"/>
              <w:contextualSpacing/>
              <w:jc w:val="both"/>
              <w:rPr>
                <w:rFonts w:ascii="Times New Roman" w:eastAsia="宋体" w:hAnsi="Times New Roman"/>
                <w:i/>
                <w:szCs w:val="20"/>
                <w:lang w:eastAsia="x-none"/>
              </w:rPr>
            </w:pPr>
            <w:r w:rsidRPr="0006772D">
              <w:rPr>
                <w:rFonts w:ascii="Times New Roman" w:eastAsia="宋体"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A84514">
        <w:tc>
          <w:tcPr>
            <w:tcW w:w="4219" w:type="dxa"/>
            <w:shd w:val="clear" w:color="auto" w:fill="auto"/>
          </w:tcPr>
          <w:p w14:paraId="76ADC491" w14:textId="77777777" w:rsidR="0006772D" w:rsidRPr="0006772D" w:rsidRDefault="0006772D" w:rsidP="00A84514">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A84514">
        <w:tc>
          <w:tcPr>
            <w:tcW w:w="4219" w:type="dxa"/>
            <w:shd w:val="clear" w:color="auto" w:fill="auto"/>
          </w:tcPr>
          <w:p w14:paraId="1E749CC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A84514">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A84514">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A84514">
        <w:tc>
          <w:tcPr>
            <w:tcW w:w="4219" w:type="dxa"/>
            <w:shd w:val="clear" w:color="auto" w:fill="auto"/>
          </w:tcPr>
          <w:p w14:paraId="2E2D0B0B"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lastRenderedPageBreak/>
              <w:t xml:space="preserve">Whether </w:t>
            </w:r>
            <w:proofErr w:type="spellStart"/>
            <w:r w:rsidRPr="0006772D">
              <w:rPr>
                <w:i/>
                <w:sz w:val="20"/>
                <w:szCs w:val="20"/>
                <w:lang w:eastAsia="x-none"/>
              </w:rPr>
              <w:t>gNB</w:t>
            </w:r>
            <w:proofErr w:type="spellEnd"/>
            <w:r w:rsidRPr="0006772D">
              <w:rPr>
                <w:i/>
                <w:sz w:val="20"/>
                <w:szCs w:val="20"/>
                <w:lang w:eastAsia="x-none"/>
              </w:rPr>
              <w:t xml:space="preserve"> can maintain/store a single/unified model</w:t>
            </w:r>
          </w:p>
        </w:tc>
        <w:tc>
          <w:tcPr>
            <w:tcW w:w="2977" w:type="dxa"/>
            <w:shd w:val="clear" w:color="auto" w:fill="auto"/>
          </w:tcPr>
          <w:p w14:paraId="110D79E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A84514">
        <w:tc>
          <w:tcPr>
            <w:tcW w:w="4219" w:type="dxa"/>
            <w:shd w:val="clear" w:color="auto" w:fill="auto"/>
          </w:tcPr>
          <w:p w14:paraId="6F3D3865"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UE device can maintain/store a single/unified model</w:t>
            </w:r>
          </w:p>
        </w:tc>
        <w:tc>
          <w:tcPr>
            <w:tcW w:w="2977" w:type="dxa"/>
            <w:shd w:val="clear" w:color="auto" w:fill="auto"/>
          </w:tcPr>
          <w:p w14:paraId="1AA96F0F"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A84514">
        <w:tc>
          <w:tcPr>
            <w:tcW w:w="4219" w:type="dxa"/>
            <w:shd w:val="clear" w:color="auto" w:fill="auto"/>
          </w:tcPr>
          <w:p w14:paraId="2F6B73ED" w14:textId="77777777" w:rsidR="0006772D" w:rsidRPr="0006772D" w:rsidRDefault="0006772D" w:rsidP="00A84514">
            <w:pPr>
              <w:spacing w:before="120" w:line="280" w:lineRule="atLeast"/>
              <w:jc w:val="both"/>
              <w:rPr>
                <w:i/>
                <w:sz w:val="20"/>
                <w:szCs w:val="20"/>
                <w:lang w:eastAsia="x-none"/>
              </w:rPr>
            </w:pPr>
            <w:proofErr w:type="spellStart"/>
            <w:r w:rsidRPr="0006772D">
              <w:rPr>
                <w:i/>
                <w:sz w:val="20"/>
                <w:szCs w:val="20"/>
                <w:lang w:eastAsia="x-none"/>
              </w:rPr>
              <w:t>Extendability</w:t>
            </w:r>
            <w:proofErr w:type="spellEnd"/>
            <w:r w:rsidRPr="0006772D">
              <w:rPr>
                <w:i/>
                <w:sz w:val="20"/>
                <w:szCs w:val="20"/>
                <w:lang w:eastAsia="x-none"/>
              </w:rPr>
              <w:t>: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A84514">
        <w:tc>
          <w:tcPr>
            <w:tcW w:w="4219" w:type="dxa"/>
            <w:shd w:val="clear" w:color="auto" w:fill="auto"/>
          </w:tcPr>
          <w:p w14:paraId="20F843B3"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A84514">
        <w:tc>
          <w:tcPr>
            <w:tcW w:w="4219" w:type="dxa"/>
            <w:shd w:val="clear" w:color="auto" w:fill="auto"/>
          </w:tcPr>
          <w:p w14:paraId="292D5AFE" w14:textId="77777777" w:rsidR="0006772D" w:rsidRPr="0006772D" w:rsidRDefault="0006772D" w:rsidP="00A84514">
            <w:pPr>
              <w:spacing w:before="120" w:line="280" w:lineRule="atLeast"/>
              <w:jc w:val="both"/>
              <w:rPr>
                <w:i/>
                <w:sz w:val="20"/>
                <w:szCs w:val="20"/>
                <w:highlight w:val="yellow"/>
                <w:lang w:eastAsia="x-none"/>
              </w:rPr>
            </w:pPr>
            <w:r w:rsidRPr="0006772D">
              <w:rPr>
                <w:i/>
                <w:sz w:val="20"/>
                <w:szCs w:val="20"/>
                <w:lang w:eastAsia="x-none"/>
              </w:rPr>
              <w:t>Whether device capability can be considered for model development</w:t>
            </w:r>
          </w:p>
        </w:tc>
        <w:tc>
          <w:tcPr>
            <w:tcW w:w="2977" w:type="dxa"/>
            <w:shd w:val="clear" w:color="auto" w:fill="auto"/>
          </w:tcPr>
          <w:p w14:paraId="4C088B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af5"/>
        <w:tblW w:w="0" w:type="auto"/>
        <w:tblLook w:val="04A0" w:firstRow="1" w:lastRow="0" w:firstColumn="1" w:lastColumn="0" w:noHBand="0" w:noVBand="1"/>
      </w:tblPr>
      <w:tblGrid>
        <w:gridCol w:w="1786"/>
        <w:gridCol w:w="1453"/>
        <w:gridCol w:w="1362"/>
        <w:gridCol w:w="1484"/>
        <w:gridCol w:w="1482"/>
        <w:gridCol w:w="1443"/>
      </w:tblGrid>
      <w:tr w:rsidR="006C0350" w14:paraId="34109ED3" w14:textId="77777777" w:rsidTr="00A84514">
        <w:tc>
          <w:tcPr>
            <w:tcW w:w="1798" w:type="dxa"/>
          </w:tcPr>
          <w:p w14:paraId="720424FC"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A84514">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A84514">
        <w:tc>
          <w:tcPr>
            <w:tcW w:w="1798" w:type="dxa"/>
          </w:tcPr>
          <w:p w14:paraId="7CA9DAD1"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A84514">
        <w:tc>
          <w:tcPr>
            <w:tcW w:w="1798" w:type="dxa"/>
          </w:tcPr>
          <w:p w14:paraId="56EE796A" w14:textId="77777777" w:rsidR="006C0350" w:rsidRPr="00013CC7" w:rsidRDefault="006C0350" w:rsidP="00A84514">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A84514">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A84514">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013CC7" w14:paraId="1AFB82BF" w14:textId="77777777" w:rsidTr="00A84514">
        <w:tc>
          <w:tcPr>
            <w:tcW w:w="1798" w:type="dxa"/>
          </w:tcPr>
          <w:p w14:paraId="7191A029" w14:textId="77777777" w:rsidR="006C0350" w:rsidRPr="00013CC7" w:rsidRDefault="006C0350" w:rsidP="00A84514">
            <w:pPr>
              <w:tabs>
                <w:tab w:val="left" w:pos="640"/>
                <w:tab w:val="left" w:pos="1377"/>
              </w:tabs>
              <w:autoSpaceDE w:val="0"/>
              <w:autoSpaceDN w:val="0"/>
              <w:adjustRightInd w:val="0"/>
              <w:spacing w:after="120" w:line="252" w:lineRule="auto"/>
            </w:pPr>
            <w:r>
              <w:t>Require privacy d</w:t>
            </w:r>
            <w:r w:rsidRPr="00375163">
              <w:t>ata sharing</w:t>
            </w:r>
          </w:p>
        </w:tc>
        <w:tc>
          <w:tcPr>
            <w:tcW w:w="1471" w:type="dxa"/>
          </w:tcPr>
          <w:p w14:paraId="7ABA350F"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A84514">
        <w:tc>
          <w:tcPr>
            <w:tcW w:w="1798" w:type="dxa"/>
          </w:tcPr>
          <w:p w14:paraId="3DD390E9" w14:textId="77777777" w:rsidR="006C0350" w:rsidRPr="00013CC7" w:rsidRDefault="006C0350" w:rsidP="00A84514">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A84514">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375163" w14:paraId="396CF57D" w14:textId="77777777" w:rsidTr="00A84514">
        <w:tc>
          <w:tcPr>
            <w:tcW w:w="1798" w:type="dxa"/>
          </w:tcPr>
          <w:p w14:paraId="40BF1388" w14:textId="77777777" w:rsidR="006C0350" w:rsidRPr="00375163" w:rsidRDefault="006C0350" w:rsidP="00A84514">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A84514">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A84514">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A84514">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A84514">
        <w:tc>
          <w:tcPr>
            <w:tcW w:w="1798" w:type="dxa"/>
          </w:tcPr>
          <w:p w14:paraId="241293EE" w14:textId="77777777" w:rsidR="006C0350" w:rsidRPr="00375163" w:rsidRDefault="006C0350" w:rsidP="00A84514">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019591A5" w14:textId="77777777" w:rsidTr="00A84514">
        <w:tc>
          <w:tcPr>
            <w:tcW w:w="1798" w:type="dxa"/>
          </w:tcPr>
          <w:p w14:paraId="63E93AE3" w14:textId="77777777" w:rsidR="006C0350" w:rsidRDefault="006C0350" w:rsidP="00A84514">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14:paraId="05850331"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A84514">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1FE09BB0" w14:textId="77777777" w:rsidTr="00A84514">
        <w:tc>
          <w:tcPr>
            <w:tcW w:w="1798" w:type="dxa"/>
          </w:tcPr>
          <w:p w14:paraId="620106C9" w14:textId="77777777" w:rsidR="006C0350" w:rsidRDefault="006C0350" w:rsidP="00A84514">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A84514">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08A50EC8" w14:textId="77777777" w:rsidR="006C0350" w:rsidRPr="00375163" w:rsidRDefault="006C0350" w:rsidP="00A84514">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A84514">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A84514">
        <w:tc>
          <w:tcPr>
            <w:tcW w:w="1798" w:type="dxa"/>
          </w:tcPr>
          <w:p w14:paraId="06C16005" w14:textId="77777777" w:rsidR="006C0350" w:rsidRDefault="006C0350" w:rsidP="00A84514">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A84514">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A84514">
            <w:pPr>
              <w:tabs>
                <w:tab w:val="left" w:pos="640"/>
                <w:tab w:val="left" w:pos="1377"/>
              </w:tabs>
              <w:autoSpaceDE w:val="0"/>
              <w:autoSpaceDN w:val="0"/>
              <w:adjustRightInd w:val="0"/>
              <w:spacing w:after="120" w:line="252" w:lineRule="auto"/>
            </w:pPr>
            <w:r>
              <w:lastRenderedPageBreak/>
              <w:t>Limited</w:t>
            </w:r>
          </w:p>
        </w:tc>
        <w:tc>
          <w:tcPr>
            <w:tcW w:w="1370" w:type="dxa"/>
          </w:tcPr>
          <w:p w14:paraId="38AAF12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A84514">
        <w:tc>
          <w:tcPr>
            <w:tcW w:w="1798" w:type="dxa"/>
          </w:tcPr>
          <w:p w14:paraId="59F05F8E" w14:textId="77777777" w:rsidR="006C0350" w:rsidRDefault="006C0350" w:rsidP="00A84514">
            <w:pPr>
              <w:tabs>
                <w:tab w:val="left" w:pos="640"/>
                <w:tab w:val="left" w:pos="1377"/>
              </w:tabs>
              <w:autoSpaceDE w:val="0"/>
              <w:autoSpaceDN w:val="0"/>
              <w:adjustRightInd w:val="0"/>
              <w:spacing w:after="120" w:line="252" w:lineRule="auto"/>
            </w:pPr>
            <w:r>
              <w:t>Device specific training data</w:t>
            </w:r>
          </w:p>
        </w:tc>
        <w:tc>
          <w:tcPr>
            <w:tcW w:w="1471" w:type="dxa"/>
          </w:tcPr>
          <w:p w14:paraId="758EC33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A84514">
        <w:tc>
          <w:tcPr>
            <w:tcW w:w="1798" w:type="dxa"/>
          </w:tcPr>
          <w:p w14:paraId="5E014703" w14:textId="77777777" w:rsidR="006C0350" w:rsidRDefault="006C0350" w:rsidP="00A84514">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1"/>
      </w:pPr>
      <w:r w:rsidRPr="00F712CD">
        <w:t>Appendix: Previous meeting agreements</w:t>
      </w:r>
    </w:p>
    <w:p w14:paraId="01C93C93" w14:textId="77777777" w:rsidR="006A58E7" w:rsidRPr="00F712CD" w:rsidRDefault="00D47606">
      <w:pPr>
        <w:pStyle w:val="2"/>
        <w:numPr>
          <w:ilvl w:val="0"/>
          <w:numId w:val="0"/>
        </w:numPr>
        <w:ind w:left="576" w:hanging="576"/>
        <w:rPr>
          <w:sz w:val="20"/>
          <w:szCs w:val="20"/>
        </w:rPr>
      </w:pPr>
      <w:bookmarkStart w:id="38" w:name="_Toc104974217"/>
      <w:r w:rsidRPr="00F712CD">
        <w:rPr>
          <w:sz w:val="20"/>
          <w:szCs w:val="20"/>
        </w:rPr>
        <w:t>RAN1 #109e</w:t>
      </w:r>
      <w:bookmarkEnd w:id="38"/>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等线"/>
          <w:sz w:val="20"/>
          <w:szCs w:val="20"/>
        </w:rPr>
      </w:pPr>
    </w:p>
    <w:p w14:paraId="3FA7CC61" w14:textId="77777777" w:rsidR="006A58E7" w:rsidRPr="00F712CD" w:rsidRDefault="00D47606">
      <w:pPr>
        <w:shd w:val="clear" w:color="auto" w:fill="FFFFFF"/>
        <w:rPr>
          <w:rFonts w:eastAsia="等线"/>
          <w:sz w:val="20"/>
          <w:szCs w:val="20"/>
        </w:rPr>
      </w:pPr>
      <w:r w:rsidRPr="00F712CD">
        <w:rPr>
          <w:rFonts w:eastAsia="等线"/>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2"/>
        <w:numPr>
          <w:ilvl w:val="0"/>
          <w:numId w:val="0"/>
        </w:numPr>
        <w:ind w:left="576" w:hanging="576"/>
        <w:rPr>
          <w:sz w:val="20"/>
          <w:szCs w:val="20"/>
        </w:rPr>
      </w:pPr>
      <w:bookmarkStart w:id="39" w:name="_Toc104974218"/>
      <w:r w:rsidRPr="00F712CD">
        <w:rPr>
          <w:sz w:val="20"/>
          <w:szCs w:val="20"/>
        </w:rPr>
        <w:t>RAN1 110</w:t>
      </w:r>
      <w:bookmarkEnd w:id="39"/>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the following AI/ML model training collaborations will be further studied:</w:t>
      </w:r>
    </w:p>
    <w:p w14:paraId="52E575D9" w14:textId="77777777" w:rsidR="006A58E7" w:rsidRPr="00F712CD" w:rsidRDefault="00D47606">
      <w:pPr>
        <w:pStyle w:val="afb"/>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UE-sided or Network-sided.</w:t>
      </w:r>
    </w:p>
    <w:p w14:paraId="47E6F04E" w14:textId="2BCDCD16"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Malgun Gothic" w:hAnsi="Times New Roman"/>
          <w:szCs w:val="20"/>
          <w:lang w:val="en-US"/>
        </w:rPr>
        <w:t>.</w:t>
      </w:r>
    </w:p>
    <w:p w14:paraId="019DBE73" w14:textId="77777777"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afb"/>
        <w:numPr>
          <w:ilvl w:val="0"/>
          <w:numId w:val="34"/>
        </w:numPr>
        <w:tabs>
          <w:tab w:val="left" w:pos="1440"/>
        </w:tabs>
        <w:ind w:leftChars="0"/>
        <w:rPr>
          <w:rFonts w:ascii="Times New Roman" w:eastAsia="Malgun Gothic" w:hAnsi="Times New Roman"/>
          <w:szCs w:val="20"/>
          <w:lang w:val="en-US"/>
        </w:rPr>
      </w:pPr>
      <w:r w:rsidRPr="00F712CD">
        <w:rPr>
          <w:rFonts w:ascii="Times New Roman" w:eastAsia="Malgun Gothic" w:hAnsi="Times New Roman"/>
          <w:szCs w:val="20"/>
        </w:rPr>
        <w:lastRenderedPageBreak/>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 xml:space="preserve">Other collaboration types are not excluded. </w:t>
      </w:r>
    </w:p>
    <w:p w14:paraId="77AA98A7" w14:textId="77777777" w:rsidR="006A58E7" w:rsidRPr="00F712CD" w:rsidRDefault="006A58E7">
      <w:pPr>
        <w:rPr>
          <w:rFonts w:eastAsia="等线"/>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t>Resource allocation and scheduling is NOT selected as one representative sub-use case for CSI feedback enhancement use case.</w:t>
      </w:r>
    </w:p>
    <w:p w14:paraId="344596CA" w14:textId="77777777" w:rsidR="006A58E7" w:rsidRPr="00F712CD" w:rsidRDefault="006A58E7">
      <w:pPr>
        <w:rPr>
          <w:rFonts w:eastAsia="等线"/>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t>In CSI compression using two-sided model use case, further study potential specification impact on CSI report, including at least</w:t>
      </w:r>
    </w:p>
    <w:p w14:paraId="4137CA7C"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eastAsia="等线" w:hAnsi="Times New Roman"/>
          <w:iCs/>
          <w:color w:val="000000"/>
          <w:szCs w:val="20"/>
        </w:rPr>
        <w:t>RI determination</w:t>
      </w:r>
    </w:p>
    <w:p w14:paraId="79EC32DF" w14:textId="77777777" w:rsidR="006A58E7" w:rsidRPr="00F712CD" w:rsidRDefault="006A58E7">
      <w:pPr>
        <w:rPr>
          <w:rFonts w:eastAsia="等线"/>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on output CSI, including at least</w:t>
      </w:r>
    </w:p>
    <w:p w14:paraId="6D198AC8" w14:textId="77777777" w:rsidR="006A58E7" w:rsidRPr="00F712CD" w:rsidRDefault="00D47606">
      <w:pPr>
        <w:pStyle w:val="afb"/>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Malgun Gothic"/>
          <w:sz w:val="20"/>
          <w:szCs w:val="20"/>
        </w:rPr>
        <w:t>In C</w:t>
      </w:r>
      <w:r w:rsidRPr="00F712CD">
        <w:rPr>
          <w:sz w:val="20"/>
          <w:szCs w:val="20"/>
        </w:rPr>
        <w:t xml:space="preserve">SI compression using two-sided model use case, further discuss at least the following aspects, including their necessity/feasibility/potential specification </w:t>
      </w:r>
      <w:proofErr w:type="gramStart"/>
      <w:r w:rsidRPr="00F712CD">
        <w:rPr>
          <w:sz w:val="20"/>
          <w:szCs w:val="20"/>
        </w:rPr>
        <w:t>impact,  for</w:t>
      </w:r>
      <w:proofErr w:type="gramEnd"/>
      <w:r w:rsidRPr="00F712CD">
        <w:rPr>
          <w:sz w:val="20"/>
          <w:szCs w:val="20"/>
        </w:rPr>
        <w:t xml:space="preserve"> data collection for AI/ML model training/inference/update/monitoring:  </w:t>
      </w:r>
    </w:p>
    <w:p w14:paraId="75D9DB5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UE’s data collection  </w:t>
      </w:r>
    </w:p>
    <w:p w14:paraId="41BF85BF"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w:t>
      </w:r>
      <w:proofErr w:type="spellStart"/>
      <w:r w:rsidRPr="00F712CD">
        <w:rPr>
          <w:rFonts w:ascii="Times New Roman" w:hAnsi="Times New Roman"/>
          <w:szCs w:val="20"/>
          <w:lang w:eastAsia="en-US"/>
        </w:rPr>
        <w:t>gNB’s</w:t>
      </w:r>
      <w:proofErr w:type="spellEnd"/>
      <w:r w:rsidRPr="00F712CD">
        <w:rPr>
          <w:rFonts w:ascii="Times New Roman" w:hAnsi="Times New Roman"/>
          <w:szCs w:val="20"/>
          <w:lang w:eastAsia="en-US"/>
        </w:rPr>
        <w:t xml:space="preserve"> data collection  </w:t>
      </w:r>
    </w:p>
    <w:p w14:paraId="6B7AC9A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等线"/>
          <w:sz w:val="20"/>
          <w:szCs w:val="20"/>
        </w:rPr>
      </w:pPr>
      <w:r w:rsidRPr="00F712CD">
        <w:rPr>
          <w:rFonts w:eastAsia="等线"/>
          <w:sz w:val="20"/>
          <w:szCs w:val="20"/>
        </w:rPr>
        <w:lastRenderedPageBreak/>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等线"/>
          <w:sz w:val="20"/>
          <w:szCs w:val="20"/>
        </w:rPr>
      </w:pPr>
    </w:p>
    <w:p w14:paraId="4BF2E5E4"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06A4421" w14:textId="77777777" w:rsidR="006A58E7" w:rsidRPr="00F712CD" w:rsidRDefault="00D47606">
      <w:pPr>
        <w:rPr>
          <w:sz w:val="20"/>
          <w:szCs w:val="20"/>
        </w:rPr>
      </w:pPr>
      <w:r w:rsidRPr="00F712CD">
        <w:rPr>
          <w:rFonts w:eastAsia="Malgun Gothic"/>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NW-side performance monitoring:  NW monitors the performance and make decisions of model activation/ deactivation/updating/switching    </w:t>
      </w:r>
    </w:p>
    <w:p w14:paraId="5782C408"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UE-side performance monitoring: UE monitors the performance and reports to Network, NW makes decisions of model activation/ deactivation/updating/switching    </w:t>
      </w:r>
    </w:p>
    <w:p w14:paraId="4EA75713" w14:textId="77777777" w:rsidR="006A58E7" w:rsidRPr="00F712CD" w:rsidRDefault="006A58E7">
      <w:pPr>
        <w:rPr>
          <w:sz w:val="20"/>
          <w:szCs w:val="20"/>
        </w:rPr>
      </w:pPr>
    </w:p>
    <w:p w14:paraId="04C44A86"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Malgun Gothic"/>
          <w:b/>
          <w:bCs/>
          <w:i/>
          <w:iCs/>
          <w:sz w:val="20"/>
          <w:szCs w:val="20"/>
        </w:rPr>
      </w:pPr>
    </w:p>
    <w:p w14:paraId="3887B7BE"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9A0CBB0"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等线"/>
          <w:sz w:val="20"/>
          <w:szCs w:val="20"/>
        </w:rPr>
      </w:pPr>
    </w:p>
    <w:p w14:paraId="47FB5990" w14:textId="77777777" w:rsidR="006A58E7" w:rsidRPr="00F712CD" w:rsidRDefault="00D47606">
      <w:pPr>
        <w:rPr>
          <w:rFonts w:eastAsia="等线"/>
          <w:b/>
          <w:bCs/>
          <w:i/>
          <w:iCs/>
          <w:sz w:val="20"/>
          <w:szCs w:val="20"/>
        </w:rPr>
      </w:pPr>
      <w:r w:rsidRPr="00F712CD">
        <w:rPr>
          <w:rFonts w:eastAsia="等线"/>
          <w:b/>
          <w:bCs/>
          <w:i/>
          <w:iCs/>
          <w:sz w:val="20"/>
          <w:szCs w:val="20"/>
          <w:highlight w:val="green"/>
        </w:rPr>
        <w:t>Agreement</w:t>
      </w:r>
    </w:p>
    <w:p w14:paraId="10A7D30A" w14:textId="77777777" w:rsidR="006A58E7" w:rsidRPr="00F712CD" w:rsidRDefault="00D47606">
      <w:pPr>
        <w:rPr>
          <w:rFonts w:eastAsia="等线"/>
          <w:b/>
          <w:bCs/>
          <w:i/>
          <w:iCs/>
          <w:sz w:val="20"/>
          <w:szCs w:val="20"/>
          <w:highlight w:val="green"/>
        </w:rPr>
      </w:pPr>
      <w:r w:rsidRPr="00F712CD">
        <w:rPr>
          <w:rFonts w:eastAsia="MS PGothic"/>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Legacy CSI based monitoring: schemes using additional legacy CSI reporting</w:t>
      </w:r>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MS PGothic"/>
          <w:sz w:val="20"/>
          <w:szCs w:val="20"/>
        </w:rPr>
      </w:pPr>
      <w:r w:rsidRPr="00F712CD">
        <w:rPr>
          <w:rFonts w:eastAsia="MS PGothic"/>
          <w:sz w:val="20"/>
          <w:szCs w:val="20"/>
        </w:rPr>
        <w:t xml:space="preserve">Input or Output </w:t>
      </w:r>
      <w:proofErr w:type="gramStart"/>
      <w:r w:rsidRPr="00F712CD">
        <w:rPr>
          <w:rFonts w:eastAsia="MS PGothic"/>
          <w:sz w:val="20"/>
          <w:szCs w:val="20"/>
        </w:rPr>
        <w:t>data based</w:t>
      </w:r>
      <w:proofErr w:type="gramEnd"/>
      <w:r w:rsidRPr="00F712CD">
        <w:rPr>
          <w:rFonts w:eastAsia="MS PGothic"/>
          <w:sz w:val="20"/>
          <w:szCs w:val="20"/>
        </w:rPr>
        <w:t xml:space="preserve"> monitoring: such as data drift between training dataset and observed dataset and out-of-distribution detection</w:t>
      </w:r>
    </w:p>
    <w:p w14:paraId="7F36E7CC" w14:textId="77777777" w:rsidR="006A58E7" w:rsidRPr="00F712CD" w:rsidRDefault="006A58E7">
      <w:pPr>
        <w:rPr>
          <w:rFonts w:eastAsia="等线"/>
          <w:sz w:val="20"/>
          <w:szCs w:val="20"/>
        </w:rPr>
      </w:pPr>
    </w:p>
    <w:p w14:paraId="78676C60" w14:textId="77777777" w:rsidR="006A58E7" w:rsidRPr="00F712CD" w:rsidRDefault="00D47606">
      <w:pPr>
        <w:tabs>
          <w:tab w:val="left" w:pos="990"/>
        </w:tabs>
        <w:rPr>
          <w:rFonts w:eastAsia="等线"/>
          <w:b/>
          <w:bCs/>
          <w:i/>
          <w:iCs/>
          <w:sz w:val="20"/>
          <w:szCs w:val="20"/>
          <w:highlight w:val="green"/>
        </w:rPr>
      </w:pPr>
      <w:r w:rsidRPr="00F712CD">
        <w:rPr>
          <w:rFonts w:eastAsia="等线"/>
          <w:b/>
          <w:bCs/>
          <w:i/>
          <w:iCs/>
          <w:sz w:val="20"/>
          <w:szCs w:val="20"/>
          <w:highlight w:val="green"/>
        </w:rPr>
        <w:t>Agreement</w:t>
      </w:r>
    </w:p>
    <w:p w14:paraId="32B5950A" w14:textId="77777777" w:rsidR="006A58E7" w:rsidRPr="00F712CD" w:rsidRDefault="00D47606">
      <w:pPr>
        <w:tabs>
          <w:tab w:val="left" w:pos="990"/>
        </w:tabs>
        <w:rPr>
          <w:rFonts w:eastAsia="Malgun Gothic"/>
          <w:sz w:val="20"/>
          <w:szCs w:val="20"/>
        </w:rPr>
      </w:pPr>
      <w:r w:rsidRPr="00F712CD">
        <w:rPr>
          <w:rFonts w:eastAsia="Malgun Gothic"/>
          <w:sz w:val="20"/>
          <w:szCs w:val="20"/>
        </w:rPr>
        <w:t xml:space="preserve">In CSI compression using two-sided model use case, further study at least </w:t>
      </w:r>
      <w:proofErr w:type="gramStart"/>
      <w:r w:rsidRPr="00F712CD">
        <w:rPr>
          <w:rFonts w:eastAsia="Malgun Gothic"/>
          <w:sz w:val="20"/>
          <w:szCs w:val="20"/>
        </w:rPr>
        <w:t>use</w:t>
      </w:r>
      <w:proofErr w:type="gramEnd"/>
      <w:r w:rsidRPr="00F712CD">
        <w:rPr>
          <w:rFonts w:eastAsia="Malgun Gothic"/>
          <w:sz w:val="20"/>
          <w:szCs w:val="20"/>
        </w:rPr>
        <w:t xml:space="preserve"> cases of the following potential specification impact on quantization method alignment between CSI generation part at UE and CSI reconstruction part at </w:t>
      </w:r>
      <w:proofErr w:type="spellStart"/>
      <w:r w:rsidRPr="00F712CD">
        <w:rPr>
          <w:rFonts w:eastAsia="Malgun Gothic"/>
          <w:sz w:val="20"/>
          <w:szCs w:val="20"/>
        </w:rPr>
        <w:t>gNB</w:t>
      </w:r>
      <w:proofErr w:type="spellEnd"/>
      <w:r w:rsidRPr="00F712CD">
        <w:rPr>
          <w:rFonts w:eastAsia="Malgun Gothic"/>
          <w:sz w:val="20"/>
          <w:szCs w:val="20"/>
        </w:rPr>
        <w:t xml:space="preserve">: </w:t>
      </w:r>
    </w:p>
    <w:p w14:paraId="7B236557" w14:textId="77777777" w:rsidR="006A58E7" w:rsidRPr="00F712CD" w:rsidRDefault="00D47606">
      <w:pPr>
        <w:pStyle w:val="afb"/>
        <w:numPr>
          <w:ilvl w:val="0"/>
          <w:numId w:val="40"/>
        </w:numPr>
        <w:tabs>
          <w:tab w:val="left" w:pos="1440"/>
        </w:tabs>
        <w:ind w:leftChars="0"/>
        <w:jc w:val="both"/>
        <w:rPr>
          <w:rFonts w:ascii="Times New Roman" w:eastAsia="Malgun Gothic" w:hAnsi="Times New Roman"/>
          <w:szCs w:val="20"/>
          <w:lang w:val="en-US"/>
        </w:rPr>
      </w:pPr>
      <w:r w:rsidRPr="00F712CD">
        <w:rPr>
          <w:rFonts w:ascii="Times New Roman" w:eastAsia="Malgun Gothic"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等线"/>
          <w:b/>
          <w:bCs/>
          <w:sz w:val="20"/>
          <w:szCs w:val="20"/>
          <w:highlight w:val="green"/>
        </w:rPr>
      </w:pPr>
      <w:r w:rsidRPr="00F712CD">
        <w:rPr>
          <w:rFonts w:eastAsia="等线"/>
          <w:b/>
          <w:bCs/>
          <w:sz w:val="20"/>
          <w:szCs w:val="20"/>
          <w:highlight w:val="green"/>
        </w:rPr>
        <w:t>Agreement</w:t>
      </w:r>
    </w:p>
    <w:p w14:paraId="7137CEC8" w14:textId="77777777" w:rsidR="006A58E7" w:rsidRPr="00F712CD" w:rsidRDefault="00D47606">
      <w:pPr>
        <w:rPr>
          <w:rFonts w:eastAsia="等线"/>
          <w:sz w:val="20"/>
          <w:szCs w:val="20"/>
        </w:rPr>
      </w:pPr>
      <w:r w:rsidRPr="00F712CD">
        <w:rPr>
          <w:rFonts w:eastAsia="等线"/>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等线"/>
          <w:sz w:val="20"/>
          <w:szCs w:val="20"/>
        </w:rPr>
      </w:pPr>
      <w:r w:rsidRPr="00F712CD">
        <w:rPr>
          <w:rFonts w:eastAsia="等线"/>
          <w:sz w:val="20"/>
          <w:szCs w:val="20"/>
        </w:rPr>
        <w:t>Note: Continue evaluation discussion in 9.2.2.1.</w:t>
      </w:r>
    </w:p>
    <w:p w14:paraId="21C33F3A" w14:textId="77777777" w:rsidR="006A58E7" w:rsidRPr="00F712CD" w:rsidRDefault="00D47606">
      <w:pPr>
        <w:rPr>
          <w:rFonts w:eastAsia="等线"/>
          <w:sz w:val="20"/>
          <w:szCs w:val="20"/>
        </w:rPr>
      </w:pPr>
      <w:r w:rsidRPr="00F712CD">
        <w:rPr>
          <w:rFonts w:eastAsia="等线"/>
          <w:sz w:val="20"/>
          <w:szCs w:val="20"/>
        </w:rPr>
        <w:t xml:space="preserve">Note: RAN1 Defer potential specification impact discussion at 9.2.2.2 until the RAN1#112b-e, and RAN1 will revisit at RAN1#112b-e whether to defer </w:t>
      </w:r>
      <w:proofErr w:type="spellStart"/>
      <w:r w:rsidRPr="00F712CD">
        <w:rPr>
          <w:rFonts w:eastAsia="等线"/>
          <w:sz w:val="20"/>
          <w:szCs w:val="20"/>
        </w:rPr>
        <w:t>futher</w:t>
      </w:r>
      <w:proofErr w:type="spellEnd"/>
      <w:r w:rsidRPr="00F712CD">
        <w:rPr>
          <w:rFonts w:eastAsia="等线"/>
          <w:sz w:val="20"/>
          <w:szCs w:val="20"/>
        </w:rPr>
        <w:t xml:space="preserve"> till the end of R18 AI/ML SI.</w:t>
      </w:r>
    </w:p>
    <w:p w14:paraId="5A5D5628" w14:textId="77777777" w:rsidR="006A58E7" w:rsidRPr="00F712CD" w:rsidRDefault="00D47606">
      <w:pPr>
        <w:rPr>
          <w:rFonts w:eastAsia="等线"/>
          <w:sz w:val="20"/>
          <w:szCs w:val="20"/>
        </w:rPr>
      </w:pPr>
      <w:r w:rsidRPr="00F712CD">
        <w:rPr>
          <w:rFonts w:eastAsia="等线"/>
          <w:sz w:val="20"/>
          <w:szCs w:val="20"/>
        </w:rPr>
        <w:t xml:space="preserve">Note: LCM related potential specification impact follow the </w:t>
      </w:r>
      <w:proofErr w:type="gramStart"/>
      <w:r w:rsidRPr="00F712CD">
        <w:rPr>
          <w:rFonts w:eastAsia="等线"/>
          <w:sz w:val="20"/>
          <w:szCs w:val="20"/>
        </w:rPr>
        <w:t>high level</w:t>
      </w:r>
      <w:proofErr w:type="gramEnd"/>
      <w:r w:rsidRPr="00F712CD">
        <w:rPr>
          <w:rFonts w:eastAsia="等线"/>
          <w:sz w:val="20"/>
          <w:szCs w:val="20"/>
        </w:rPr>
        <w:t xml:space="preserve"> principle of other one-sided model sub-cases.  </w:t>
      </w:r>
    </w:p>
    <w:p w14:paraId="49BF1E50" w14:textId="77777777" w:rsidR="006A58E7" w:rsidRPr="00F712CD" w:rsidRDefault="006A58E7">
      <w:pPr>
        <w:rPr>
          <w:rFonts w:eastAsia="等线"/>
          <w:sz w:val="20"/>
          <w:szCs w:val="20"/>
        </w:rPr>
      </w:pPr>
    </w:p>
    <w:p w14:paraId="43FABE7A" w14:textId="77777777" w:rsidR="006A58E7" w:rsidRPr="00F712CD" w:rsidRDefault="00D47606">
      <w:pPr>
        <w:rPr>
          <w:rFonts w:eastAsia="Malgun Gothic"/>
          <w:sz w:val="20"/>
          <w:szCs w:val="20"/>
        </w:rPr>
      </w:pPr>
      <w:r w:rsidRPr="00F712CD">
        <w:rPr>
          <w:rFonts w:eastAsia="Malgun Gothic"/>
          <w:sz w:val="20"/>
          <w:szCs w:val="20"/>
        </w:rPr>
        <w:t>Conclusion</w:t>
      </w:r>
    </w:p>
    <w:p w14:paraId="056A18E1" w14:textId="77777777" w:rsidR="006A58E7" w:rsidRPr="00F712CD" w:rsidRDefault="00D47606">
      <w:pPr>
        <w:rPr>
          <w:rFonts w:eastAsia="Malgun Gothic"/>
          <w:sz w:val="20"/>
          <w:szCs w:val="20"/>
        </w:rPr>
      </w:pPr>
      <w:r w:rsidRPr="00F712CD">
        <w:rPr>
          <w:rFonts w:eastAsia="Malgun Gothic"/>
          <w:sz w:val="20"/>
          <w:szCs w:val="20"/>
        </w:rPr>
        <w:lastRenderedPageBreak/>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Malgun Gothic"/>
          <w:sz w:val="20"/>
          <w:szCs w:val="20"/>
        </w:rPr>
      </w:pPr>
    </w:p>
    <w:p w14:paraId="594EF85E" w14:textId="77777777" w:rsidR="006A58E7" w:rsidRPr="00F712CD" w:rsidRDefault="00D47606">
      <w:pPr>
        <w:rPr>
          <w:rFonts w:eastAsia="Malgun Gothic"/>
          <w:sz w:val="20"/>
          <w:szCs w:val="20"/>
        </w:rPr>
      </w:pPr>
      <w:r w:rsidRPr="00F712CD">
        <w:rPr>
          <w:rFonts w:eastAsia="Malgun Gothic"/>
          <w:sz w:val="20"/>
          <w:szCs w:val="20"/>
        </w:rPr>
        <w:t xml:space="preserve">Note: </w:t>
      </w:r>
    </w:p>
    <w:p w14:paraId="459B2309" w14:textId="77777777" w:rsidR="006A58E7" w:rsidRPr="00F712CD" w:rsidRDefault="00D47606">
      <w:pPr>
        <w:numPr>
          <w:ilvl w:val="0"/>
          <w:numId w:val="22"/>
        </w:numPr>
        <w:rPr>
          <w:rFonts w:eastAsia="Malgun Gothic"/>
          <w:sz w:val="20"/>
          <w:szCs w:val="20"/>
        </w:rPr>
      </w:pPr>
      <w:r w:rsidRPr="00F712CD">
        <w:rPr>
          <w:rFonts w:eastAsia="Malgun Gothic"/>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Malgun Gothic"/>
          <w:sz w:val="20"/>
          <w:szCs w:val="20"/>
        </w:rPr>
      </w:pPr>
      <w:r w:rsidRPr="00F712CD">
        <w:rPr>
          <w:rFonts w:eastAsia="Malgun Gothic"/>
          <w:sz w:val="20"/>
          <w:szCs w:val="20"/>
        </w:rPr>
        <w:t xml:space="preserve">To align terminology, input-CSI-NW is the input CSI assumed at NW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1b: The precoding matrix represented using angular-delay domain projection</w:t>
      </w:r>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2a: raw channel is in spatial-frequency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t xml:space="preserve">2b: raw channel is in angular-delay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Option 1: CQI is NOT calculated based on the output of CSI reconstruction part from the realistic channel estimation, including</w:t>
      </w:r>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measurement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adjustment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Option 1c: CQI is calculated based on legacy codebook</w:t>
      </w:r>
    </w:p>
    <w:p w14:paraId="71BF7688" w14:textId="77777777" w:rsidR="00DE1188" w:rsidRPr="00DE1188" w:rsidRDefault="00DE1188">
      <w:pPr>
        <w:numPr>
          <w:ilvl w:val="0"/>
          <w:numId w:val="43"/>
        </w:numPr>
        <w:rPr>
          <w:sz w:val="20"/>
          <w:szCs w:val="20"/>
          <w:lang w:eastAsia="en-US"/>
        </w:rPr>
      </w:pPr>
      <w:r w:rsidRPr="00DE1188">
        <w:rPr>
          <w:sz w:val="20"/>
          <w:szCs w:val="20"/>
          <w:lang w:eastAsia="en-US"/>
        </w:rPr>
        <w:t>Option 2: CQI is calculated based on the output of CSI reconstruction part from the realistic channel estimation, including</w:t>
      </w:r>
    </w:p>
    <w:p w14:paraId="59333724" w14:textId="77777777" w:rsidR="00DE1188" w:rsidRPr="00DE1188" w:rsidRDefault="00DE1188">
      <w:pPr>
        <w:numPr>
          <w:ilvl w:val="1"/>
          <w:numId w:val="44"/>
        </w:numPr>
        <w:rPr>
          <w:sz w:val="20"/>
          <w:szCs w:val="20"/>
          <w:lang w:eastAsia="en-US"/>
        </w:rPr>
      </w:pPr>
      <w:r w:rsidRPr="00DE1188">
        <w:rPr>
          <w:sz w:val="20"/>
          <w:szCs w:val="20"/>
          <w:lang w:eastAsia="en-US"/>
        </w:rPr>
        <w:t>Option 2a: CQI is calculated based on CSI reconstruction output, if CSI reconstruction model is available at the UE and UE can perform reconstruction model inference with potential adjustment</w:t>
      </w:r>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w:t>
      </w:r>
      <w:proofErr w:type="spellStart"/>
      <w:r w:rsidRPr="00DE1188">
        <w:rPr>
          <w:sz w:val="20"/>
          <w:szCs w:val="20"/>
          <w:lang w:eastAsia="en-US"/>
        </w:rPr>
        <w:t>precoded</w:t>
      </w:r>
      <w:proofErr w:type="spellEnd"/>
      <w:r w:rsidRPr="00DE1188">
        <w:rPr>
          <w:sz w:val="20"/>
          <w:szCs w:val="20"/>
          <w:lang w:eastAsia="en-US"/>
        </w:rPr>
        <w:t xml:space="preserve">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Other options are not precluded</w:t>
      </w:r>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evaluated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Note2: Gap analyses between the UE side CQI calculation results and the NW side results, as well as the impact on the scheduling performance should be evaluated</w:t>
      </w:r>
    </w:p>
    <w:p w14:paraId="1E32B2D7" w14:textId="77777777" w:rsidR="00DE1188" w:rsidRPr="00DE1188" w:rsidRDefault="00DE1188">
      <w:pPr>
        <w:numPr>
          <w:ilvl w:val="0"/>
          <w:numId w:val="44"/>
        </w:numPr>
        <w:rPr>
          <w:sz w:val="20"/>
          <w:szCs w:val="20"/>
          <w:lang w:eastAsia="en-US"/>
        </w:rPr>
      </w:pPr>
      <w:r w:rsidRPr="00DE1188">
        <w:rPr>
          <w:sz w:val="20"/>
          <w:szCs w:val="20"/>
          <w:lang w:eastAsia="en-US"/>
        </w:rPr>
        <w:t>Note3: Complexity of CQI calculation needs to be evaluated, including the computing complexity and potential RS/signaling overhead</w:t>
      </w:r>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sharing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Flexibility to support cell/site/scenario/configuration specific model</w:t>
      </w:r>
    </w:p>
    <w:p w14:paraId="765374F9" w14:textId="77777777" w:rsidR="00DE1188" w:rsidRPr="00DE1188" w:rsidRDefault="00DE1188">
      <w:pPr>
        <w:numPr>
          <w:ilvl w:val="0"/>
          <w:numId w:val="45"/>
        </w:numPr>
        <w:rPr>
          <w:sz w:val="20"/>
          <w:szCs w:val="20"/>
          <w:lang w:eastAsia="en-US"/>
        </w:rPr>
      </w:pPr>
      <w:proofErr w:type="spellStart"/>
      <w:r w:rsidRPr="00DE1188">
        <w:rPr>
          <w:sz w:val="20"/>
          <w:szCs w:val="20"/>
          <w:lang w:eastAsia="en-US"/>
        </w:rPr>
        <w:t>gNB</w:t>
      </w:r>
      <w:proofErr w:type="spellEnd"/>
      <w:r w:rsidRPr="00DE1188">
        <w:rPr>
          <w:sz w:val="20"/>
          <w:szCs w:val="20"/>
          <w:lang w:eastAsia="en-US"/>
        </w:rPr>
        <w:t>/device specific optimization – i.e., whether hardware-specific optimization of the model is possible, e.g.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feasibility of allowing UE side and NW side to develop/update models separately</w:t>
      </w:r>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 xml:space="preserve">Whether </w:t>
      </w:r>
      <w:proofErr w:type="spellStart"/>
      <w:r w:rsidRPr="00DE1188">
        <w:rPr>
          <w:sz w:val="20"/>
          <w:szCs w:val="20"/>
          <w:lang w:eastAsia="en-US"/>
        </w:rPr>
        <w:t>gNB</w:t>
      </w:r>
      <w:proofErr w:type="spellEnd"/>
      <w:r w:rsidRPr="00DE1188">
        <w:rPr>
          <w:sz w:val="20"/>
          <w:szCs w:val="20"/>
          <w:lang w:eastAsia="en-US"/>
        </w:rPr>
        <w:t xml:space="preserve">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lastRenderedPageBreak/>
        <w:t>Whether UE device can maintain/store a single/unified model</w:t>
      </w:r>
    </w:p>
    <w:p w14:paraId="478538CD" w14:textId="77777777" w:rsidR="00DE1188" w:rsidRPr="00DE1188" w:rsidRDefault="00DE1188">
      <w:pPr>
        <w:numPr>
          <w:ilvl w:val="0"/>
          <w:numId w:val="45"/>
        </w:numPr>
        <w:rPr>
          <w:sz w:val="20"/>
          <w:szCs w:val="20"/>
          <w:lang w:eastAsia="en-US"/>
        </w:rPr>
      </w:pPr>
      <w:proofErr w:type="spellStart"/>
      <w:r w:rsidRPr="00DE1188">
        <w:rPr>
          <w:sz w:val="20"/>
          <w:szCs w:val="20"/>
          <w:lang w:eastAsia="en-US"/>
        </w:rPr>
        <w:t>Extendability</w:t>
      </w:r>
      <w:proofErr w:type="spellEnd"/>
      <w:r w:rsidRPr="00DE1188">
        <w:rPr>
          <w:sz w:val="20"/>
          <w:szCs w:val="20"/>
          <w:lang w:eastAsia="en-US"/>
        </w:rPr>
        <w:t xml:space="preserve">: to train new UE-side model compatible with NW-side model in use; Or to train new NW-side model compatible with UE-side model in use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Other aspects are not precluded</w:t>
      </w:r>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at least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 xml:space="preserve">NW configuration to determine CSI payload size, e.g., possible CSI payload size, possible rank restriction and/or </w:t>
      </w:r>
      <w:proofErr w:type="gramStart"/>
      <w:r w:rsidRPr="00DE1188">
        <w:rPr>
          <w:sz w:val="20"/>
          <w:szCs w:val="20"/>
          <w:lang w:eastAsia="en-US"/>
        </w:rPr>
        <w:t>other</w:t>
      </w:r>
      <w:proofErr w:type="gramEnd"/>
      <w:r w:rsidRPr="00DE1188">
        <w:rPr>
          <w:sz w:val="20"/>
          <w:szCs w:val="20"/>
          <w:lang w:eastAsia="en-US"/>
        </w:rPr>
        <w:t xml:space="preserve">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UE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subject to the aligned format, associated to the CSI report, indicated by the NW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UE-side</w:t>
      </w:r>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lastRenderedPageBreak/>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 xml:space="preserve">Note: the study of intermediate KPIs based monitoring should </w:t>
      </w:r>
      <w:proofErr w:type="gramStart"/>
      <w:r w:rsidRPr="00DE1188">
        <w:rPr>
          <w:sz w:val="20"/>
          <w:szCs w:val="20"/>
          <w:lang w:eastAsia="en-US"/>
        </w:rPr>
        <w:t>take into account</w:t>
      </w:r>
      <w:proofErr w:type="gramEnd"/>
      <w:r w:rsidRPr="00DE1188">
        <w:rPr>
          <w:sz w:val="20"/>
          <w:szCs w:val="20"/>
          <w:lang w:eastAsia="en-US"/>
        </w:rPr>
        <w:t xml:space="preserve">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 xml:space="preserve">Huawei, </w:t>
      </w:r>
      <w:proofErr w:type="spellStart"/>
      <w:r w:rsidRPr="00F712CD">
        <w:rPr>
          <w:sz w:val="20"/>
          <w:szCs w:val="20"/>
          <w:lang w:eastAsia="x-none"/>
        </w:rPr>
        <w:t>HiSilicon</w:t>
      </w:r>
      <w:proofErr w:type="spellEnd"/>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t>R1-2302594</w:t>
      </w:r>
      <w:r w:rsidRPr="00F712CD">
        <w:rPr>
          <w:sz w:val="20"/>
          <w:szCs w:val="20"/>
          <w:lang w:eastAsia="x-none"/>
        </w:rPr>
        <w:tab/>
        <w:t>Discussion on other aspects on AIML for CSI feedback</w:t>
      </w:r>
      <w:r w:rsidRPr="00F712CD">
        <w:rPr>
          <w:sz w:val="20"/>
          <w:szCs w:val="20"/>
          <w:lang w:eastAsia="x-none"/>
        </w:rPr>
        <w:tab/>
      </w:r>
      <w:proofErr w:type="spellStart"/>
      <w:r w:rsidRPr="00F712CD">
        <w:rPr>
          <w:sz w:val="20"/>
          <w:szCs w:val="20"/>
          <w:lang w:eastAsia="x-none"/>
        </w:rPr>
        <w:t>Spreadtrum</w:t>
      </w:r>
      <w:proofErr w:type="spellEnd"/>
      <w:r w:rsidRPr="00F712CD">
        <w:rPr>
          <w:sz w:val="20"/>
          <w:szCs w:val="20"/>
          <w:lang w:eastAsia="x-none"/>
        </w:rPr>
        <w:t xml:space="preserve">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t>R1-2302823</w:t>
      </w:r>
      <w:r w:rsidRPr="00F712CD">
        <w:rPr>
          <w:sz w:val="20"/>
          <w:szCs w:val="20"/>
          <w:lang w:eastAsia="x-none"/>
        </w:rPr>
        <w:tab/>
        <w:t>Discussion on AI/ML for CSI feedback enhancement</w:t>
      </w:r>
      <w:r w:rsidRPr="00F712CD">
        <w:rPr>
          <w:sz w:val="20"/>
          <w:szCs w:val="20"/>
          <w:lang w:eastAsia="x-none"/>
        </w:rPr>
        <w:tab/>
      </w:r>
      <w:proofErr w:type="spellStart"/>
      <w:r w:rsidRPr="00F712CD">
        <w:rPr>
          <w:sz w:val="20"/>
          <w:szCs w:val="20"/>
          <w:lang w:eastAsia="x-none"/>
        </w:rPr>
        <w:t>InterDigital</w:t>
      </w:r>
      <w:proofErr w:type="spellEnd"/>
      <w:r w:rsidRPr="00F712CD">
        <w:rPr>
          <w:sz w:val="20"/>
          <w:szCs w:val="20"/>
          <w:lang w:eastAsia="x-none"/>
        </w:rPr>
        <w:t>,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96C6" w14:textId="77777777" w:rsidR="000865FB" w:rsidRDefault="000865FB" w:rsidP="003E54EF">
      <w:r>
        <w:separator/>
      </w:r>
    </w:p>
  </w:endnote>
  <w:endnote w:type="continuationSeparator" w:id="0">
    <w:p w14:paraId="75648C5A" w14:textId="77777777" w:rsidR="000865FB" w:rsidRDefault="000865FB"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楷体_GB2312">
    <w:altName w:val="SimHei"/>
    <w:charset w:val="86"/>
    <w:family w:val="modern"/>
    <w:pitch w:val="default"/>
    <w:sig w:usb0="00000000" w:usb1="00000000" w:usb2="00000010" w:usb3="00000000" w:csb0="00040000" w:csb1="00000000"/>
  </w:font>
  <w:font w:name="Yu Mincho">
    <w:altName w:val="游明朝"/>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新宋体">
    <w:altName w:val="NSimSun"/>
    <w:panose1 w:val="02010609030101010101"/>
    <w:charset w:val="86"/>
    <w:family w:val="modern"/>
    <w:pitch w:val="fixed"/>
    <w:sig w:usb0="0000028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A68F" w14:textId="77777777" w:rsidR="000865FB" w:rsidRDefault="000865FB" w:rsidP="003E54EF">
      <w:r>
        <w:separator/>
      </w:r>
    </w:p>
  </w:footnote>
  <w:footnote w:type="continuationSeparator" w:id="0">
    <w:p w14:paraId="4D4B234E" w14:textId="77777777" w:rsidR="000865FB" w:rsidRDefault="000865FB" w:rsidP="003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Malgun Gothic" w:eastAsia="Malgun Gothic" w:hAnsi="Malgun Gothic"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hybridMultilevel"/>
    <w:tmpl w:val="DBFA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hybridMultilevel"/>
    <w:tmpl w:val="2904D0CA"/>
    <w:lvl w:ilvl="0" w:tplc="F5209466">
      <w:start w:val="3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6"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47473D"/>
    <w:multiLevelType w:val="hybridMultilevel"/>
    <w:tmpl w:val="80C203B2"/>
    <w:lvl w:ilvl="0" w:tplc="FFFFFFFF">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68"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0" w15:restartNumberingAfterBreak="0">
    <w:nsid w:val="5D1E20B6"/>
    <w:multiLevelType w:val="hybridMultilevel"/>
    <w:tmpl w:val="35FED3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4"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5"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2E34FA8"/>
    <w:multiLevelType w:val="hybridMultilevel"/>
    <w:tmpl w:val="AEE64E46"/>
    <w:lvl w:ilvl="0" w:tplc="E614275C">
      <w:numFmt w:val="bullet"/>
      <w:lvlText w:val="・"/>
      <w:lvlJc w:val="left"/>
      <w:pPr>
        <w:ind w:left="420" w:hanging="420"/>
      </w:pPr>
      <w:rPr>
        <w:rFonts w:ascii="MS Gothic" w:eastAsia="MS Gothic" w:hAnsi="MS Gothic"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7"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8"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3"/>
  </w:num>
  <w:num w:numId="4">
    <w:abstractNumId w:val="33"/>
  </w:num>
  <w:num w:numId="5">
    <w:abstractNumId w:val="58"/>
  </w:num>
  <w:num w:numId="6">
    <w:abstractNumId w:val="92"/>
  </w:num>
  <w:num w:numId="7">
    <w:abstractNumId w:val="4"/>
  </w:num>
  <w:num w:numId="8">
    <w:abstractNumId w:val="7"/>
  </w:num>
  <w:num w:numId="9">
    <w:abstractNumId w:val="88"/>
  </w:num>
  <w:num w:numId="10">
    <w:abstractNumId w:val="10"/>
  </w:num>
  <w:num w:numId="11">
    <w:abstractNumId w:val="57"/>
  </w:num>
  <w:num w:numId="12">
    <w:abstractNumId w:val="1"/>
  </w:num>
  <w:num w:numId="13">
    <w:abstractNumId w:val="0"/>
  </w:num>
  <w:num w:numId="14">
    <w:abstractNumId w:val="19"/>
  </w:num>
  <w:num w:numId="15">
    <w:abstractNumId w:val="44"/>
  </w:num>
  <w:num w:numId="16">
    <w:abstractNumId w:val="91"/>
  </w:num>
  <w:num w:numId="17">
    <w:abstractNumId w:val="34"/>
  </w:num>
  <w:num w:numId="18">
    <w:abstractNumId w:val="12"/>
  </w:num>
  <w:num w:numId="19">
    <w:abstractNumId w:val="77"/>
  </w:num>
  <w:num w:numId="20">
    <w:abstractNumId w:val="21"/>
  </w:num>
  <w:num w:numId="21">
    <w:abstractNumId w:val="54"/>
  </w:num>
  <w:num w:numId="22">
    <w:abstractNumId w:val="72"/>
  </w:num>
  <w:num w:numId="23">
    <w:abstractNumId w:val="69"/>
  </w:num>
  <w:num w:numId="24">
    <w:abstractNumId w:val="31"/>
  </w:num>
  <w:num w:numId="25">
    <w:abstractNumId w:val="28"/>
  </w:num>
  <w:num w:numId="26">
    <w:abstractNumId w:val="23"/>
  </w:num>
  <w:num w:numId="27">
    <w:abstractNumId w:val="48"/>
  </w:num>
  <w:num w:numId="28">
    <w:abstractNumId w:val="56"/>
  </w:num>
  <w:num w:numId="29">
    <w:abstractNumId w:val="2"/>
  </w:num>
  <w:num w:numId="30">
    <w:abstractNumId w:val="22"/>
  </w:num>
  <w:num w:numId="31">
    <w:abstractNumId w:val="80"/>
  </w:num>
  <w:num w:numId="32">
    <w:abstractNumId w:val="29"/>
  </w:num>
  <w:num w:numId="33">
    <w:abstractNumId w:val="50"/>
  </w:num>
  <w:num w:numId="34">
    <w:abstractNumId w:val="9"/>
  </w:num>
  <w:num w:numId="35">
    <w:abstractNumId w:val="65"/>
  </w:num>
  <w:num w:numId="36">
    <w:abstractNumId w:val="13"/>
  </w:num>
  <w:num w:numId="37">
    <w:abstractNumId w:val="84"/>
  </w:num>
  <w:num w:numId="38">
    <w:abstractNumId w:val="11"/>
  </w:num>
  <w:num w:numId="39">
    <w:abstractNumId w:val="59"/>
  </w:num>
  <w:num w:numId="40">
    <w:abstractNumId w:val="26"/>
  </w:num>
  <w:num w:numId="41">
    <w:abstractNumId w:val="32"/>
  </w:num>
  <w:num w:numId="42">
    <w:abstractNumId w:val="81"/>
  </w:num>
  <w:num w:numId="43">
    <w:abstractNumId w:val="71"/>
  </w:num>
  <w:num w:numId="44">
    <w:abstractNumId w:val="62"/>
  </w:num>
  <w:num w:numId="45">
    <w:abstractNumId w:val="66"/>
  </w:num>
  <w:num w:numId="46">
    <w:abstractNumId w:val="89"/>
  </w:num>
  <w:num w:numId="47">
    <w:abstractNumId w:val="90"/>
  </w:num>
  <w:num w:numId="48">
    <w:abstractNumId w:val="82"/>
  </w:num>
  <w:num w:numId="49">
    <w:abstractNumId w:val="63"/>
  </w:num>
  <w:num w:numId="50">
    <w:abstractNumId w:val="75"/>
  </w:num>
  <w:num w:numId="51">
    <w:abstractNumId w:val="79"/>
  </w:num>
  <w:num w:numId="52">
    <w:abstractNumId w:val="42"/>
  </w:num>
  <w:num w:numId="53">
    <w:abstractNumId w:val="76"/>
  </w:num>
  <w:num w:numId="54">
    <w:abstractNumId w:val="61"/>
  </w:num>
  <w:num w:numId="55">
    <w:abstractNumId w:val="67"/>
  </w:num>
  <w:num w:numId="56">
    <w:abstractNumId w:val="73"/>
  </w:num>
  <w:num w:numId="57">
    <w:abstractNumId w:val="74"/>
  </w:num>
  <w:num w:numId="58">
    <w:abstractNumId w:val="6"/>
  </w:num>
  <w:num w:numId="59">
    <w:abstractNumId w:val="49"/>
  </w:num>
  <w:num w:numId="60">
    <w:abstractNumId w:val="36"/>
  </w:num>
  <w:num w:numId="61">
    <w:abstractNumId w:val="98"/>
  </w:num>
  <w:num w:numId="62">
    <w:abstractNumId w:val="15"/>
  </w:num>
  <w:num w:numId="63">
    <w:abstractNumId w:val="95"/>
  </w:num>
  <w:num w:numId="64">
    <w:abstractNumId w:val="96"/>
  </w:num>
  <w:num w:numId="65">
    <w:abstractNumId w:val="8"/>
  </w:num>
  <w:num w:numId="66">
    <w:abstractNumId w:val="52"/>
  </w:num>
  <w:num w:numId="67">
    <w:abstractNumId w:val="60"/>
  </w:num>
  <w:num w:numId="68">
    <w:abstractNumId w:val="39"/>
  </w:num>
  <w:num w:numId="69">
    <w:abstractNumId w:val="97"/>
  </w:num>
  <w:num w:numId="70">
    <w:abstractNumId w:val="53"/>
  </w:num>
  <w:num w:numId="71">
    <w:abstractNumId w:val="87"/>
  </w:num>
  <w:num w:numId="72">
    <w:abstractNumId w:val="25"/>
  </w:num>
  <w:num w:numId="73">
    <w:abstractNumId w:val="64"/>
  </w:num>
  <w:num w:numId="74">
    <w:abstractNumId w:val="17"/>
  </w:num>
  <w:num w:numId="75">
    <w:abstractNumId w:val="47"/>
    <w:lvlOverride w:ilvl="0">
      <w:startOverride w:val="1"/>
    </w:lvlOverride>
  </w:num>
  <w:num w:numId="76">
    <w:abstractNumId w:val="20"/>
  </w:num>
  <w:num w:numId="77">
    <w:abstractNumId w:val="45"/>
  </w:num>
  <w:num w:numId="78">
    <w:abstractNumId w:val="38"/>
  </w:num>
  <w:num w:numId="79">
    <w:abstractNumId w:val="51"/>
  </w:num>
  <w:num w:numId="80">
    <w:abstractNumId w:val="14"/>
  </w:num>
  <w:num w:numId="81">
    <w:abstractNumId w:val="35"/>
  </w:num>
  <w:num w:numId="82">
    <w:abstractNumId w:val="78"/>
  </w:num>
  <w:num w:numId="83">
    <w:abstractNumId w:val="37"/>
  </w:num>
  <w:num w:numId="84">
    <w:abstractNumId w:val="86"/>
  </w:num>
  <w:num w:numId="85">
    <w:abstractNumId w:val="55"/>
  </w:num>
  <w:num w:numId="86">
    <w:abstractNumId w:val="30"/>
  </w:num>
  <w:num w:numId="87">
    <w:abstractNumId w:val="18"/>
  </w:num>
  <w:num w:numId="88">
    <w:abstractNumId w:val="85"/>
  </w:num>
  <w:num w:numId="89">
    <w:abstractNumId w:val="40"/>
  </w:num>
  <w:num w:numId="90">
    <w:abstractNumId w:val="46"/>
  </w:num>
  <w:num w:numId="91">
    <w:abstractNumId w:val="93"/>
  </w:num>
  <w:num w:numId="92">
    <w:abstractNumId w:val="83"/>
  </w:num>
  <w:num w:numId="93">
    <w:abstractNumId w:val="94"/>
  </w:num>
  <w:num w:numId="94">
    <w:abstractNumId w:val="41"/>
  </w:num>
  <w:num w:numId="95">
    <w:abstractNumId w:val="24"/>
  </w:num>
  <w:num w:numId="96">
    <w:abstractNumId w:val="68"/>
  </w:num>
  <w:num w:numId="97">
    <w:abstractNumId w:val="16"/>
  </w:num>
  <w:num w:numId="98">
    <w:abstractNumId w:val="27"/>
  </w:num>
  <w:num w:numId="99">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AED"/>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 Char Char Char Char Char Char,Caption Char1,Caption Char Char,Caption Char1 Char,Caption Char2,Caption Char Char Char,Caption Char Char1,fig and tbl,fighead2,Table Caption,fighead21,fighead22,fighead23,Table Caption1,cap Char Char1"/>
    <w:basedOn w:val="a"/>
    <w:next w:val="a"/>
    <w:link w:val="a4"/>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リスト段落"/>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rPr>
      <w:rFonts w:ascii="Times New Roman" w:eastAsia="Times New Roman" w:hAnsi="Times New Roman" w:cs="Times New Roman"/>
      <w:sz w:val="24"/>
      <w:szCs w:val="24"/>
    </w:rPr>
  </w:style>
  <w:style w:type="paragraph" w:customStyle="1" w:styleId="21">
    <w:name w:val="修订2"/>
    <w:hidden/>
    <w:uiPriority w:val="99"/>
    <w:semiHidden/>
    <w:qFormat/>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a0"/>
    <w:qFormat/>
    <w:rsid w:val="00436661"/>
    <w:rPr>
      <w:b/>
      <w:bCs/>
    </w:rPr>
  </w:style>
  <w:style w:type="paragraph" w:styleId="aff">
    <w:name w:val="Revision"/>
    <w:hidden/>
    <w:uiPriority w:val="99"/>
    <w:unhideWhenUsed/>
    <w:rsid w:val="00AF0BE3"/>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an3@huawei.com" TargetMode="Externa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0EC0-1C38-44F5-9CC2-0CF68388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28156</Words>
  <Characters>160492</Characters>
  <Application>Microsoft Office Word</Application>
  <DocSecurity>0</DocSecurity>
  <Lines>1337</Lines>
  <Paragraphs>376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188272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2023-04-17T12:01:00Z</dcterms:created>
  <dcterms:modified xsi:type="dcterms:W3CDTF">2023-04-17T13:24:00Z</dcterms:modified>
</cp:coreProperties>
</file>