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3D5" w14:textId="4E8556AF" w:rsidR="006A58E7" w:rsidRPr="00F712CD" w:rsidRDefault="00D47606">
      <w:pPr>
        <w:rPr>
          <w:rFonts w:eastAsia="ＭＳ 明朝"/>
          <w:b/>
          <w:bCs/>
          <w:sz w:val="20"/>
          <w:szCs w:val="20"/>
          <w:lang w:eastAsia="ja-JP"/>
        </w:rPr>
      </w:pPr>
      <w:r w:rsidRPr="00F712CD">
        <w:rPr>
          <w:rFonts w:eastAsia="ＭＳ 明朝"/>
          <w:b/>
          <w:bCs/>
          <w:sz w:val="20"/>
          <w:szCs w:val="20"/>
          <w:lang w:eastAsia="ja-JP"/>
        </w:rPr>
        <w:t>3GPP TSG-</w:t>
      </w:r>
      <w:r w:rsidRPr="00F712CD">
        <w:rPr>
          <w:rFonts w:eastAsia="ＭＳ 明朝"/>
          <w:b/>
          <w:bCs/>
          <w:sz w:val="20"/>
          <w:szCs w:val="20"/>
          <w:lang w:eastAsia="ja-JP"/>
        </w:rPr>
        <w:fldChar w:fldCharType="begin"/>
      </w:r>
      <w:r w:rsidRPr="00F712CD">
        <w:rPr>
          <w:rFonts w:eastAsia="ＭＳ 明朝"/>
          <w:b/>
          <w:bCs/>
          <w:sz w:val="20"/>
          <w:szCs w:val="20"/>
          <w:lang w:eastAsia="ja-JP"/>
        </w:rPr>
        <w:instrText xml:space="preserve"> DOCPROPERTY  TSG/WGRef  \* MERGEFORMAT </w:instrText>
      </w:r>
      <w:r w:rsidRPr="00F712CD">
        <w:rPr>
          <w:rFonts w:eastAsia="ＭＳ 明朝"/>
          <w:b/>
          <w:bCs/>
          <w:sz w:val="20"/>
          <w:szCs w:val="20"/>
          <w:lang w:eastAsia="ja-JP"/>
        </w:rPr>
        <w:fldChar w:fldCharType="separate"/>
      </w:r>
      <w:r w:rsidRPr="00F712CD">
        <w:rPr>
          <w:rFonts w:eastAsia="ＭＳ 明朝"/>
          <w:b/>
          <w:bCs/>
          <w:sz w:val="20"/>
          <w:szCs w:val="20"/>
          <w:lang w:eastAsia="ja-JP"/>
        </w:rPr>
        <w:t xml:space="preserve"> RAN WG1</w:t>
      </w:r>
      <w:r w:rsidRPr="00F712CD">
        <w:rPr>
          <w:rFonts w:eastAsia="ＭＳ 明朝"/>
          <w:b/>
          <w:bCs/>
          <w:sz w:val="20"/>
          <w:szCs w:val="20"/>
          <w:lang w:eastAsia="ja-JP"/>
        </w:rPr>
        <w:fldChar w:fldCharType="end"/>
      </w:r>
      <w:r w:rsidRPr="00F712CD">
        <w:rPr>
          <w:rFonts w:eastAsia="ＭＳ 明朝"/>
          <w:b/>
          <w:bCs/>
          <w:sz w:val="20"/>
          <w:szCs w:val="20"/>
          <w:lang w:eastAsia="ja-JP"/>
        </w:rPr>
        <w:t xml:space="preserve"> Meeting #112</w:t>
      </w:r>
      <w:r w:rsidR="00486291" w:rsidRPr="00F712CD">
        <w:rPr>
          <w:rFonts w:eastAsia="ＭＳ 明朝"/>
          <w:b/>
          <w:bCs/>
          <w:sz w:val="20"/>
          <w:szCs w:val="20"/>
          <w:lang w:eastAsia="ja-JP"/>
        </w:rPr>
        <w:t>bis-e</w:t>
      </w:r>
      <w:r w:rsidRPr="00F712CD">
        <w:rPr>
          <w:rFonts w:eastAsia="ＭＳ 明朝"/>
          <w:b/>
          <w:bCs/>
          <w:sz w:val="20"/>
          <w:szCs w:val="20"/>
          <w:lang w:eastAsia="ja-JP"/>
        </w:rPr>
        <w:t xml:space="preserve">                                          R1-</w:t>
      </w:r>
      <w:r w:rsidRPr="00F712CD">
        <w:rPr>
          <w:color w:val="000000"/>
          <w:sz w:val="20"/>
          <w:szCs w:val="20"/>
        </w:rPr>
        <w:t xml:space="preserve"> </w:t>
      </w:r>
      <w:r w:rsidRPr="00F712CD">
        <w:rPr>
          <w:rFonts w:eastAsia="ＭＳ 明朝"/>
          <w:b/>
          <w:bCs/>
          <w:sz w:val="20"/>
          <w:szCs w:val="20"/>
          <w:lang w:eastAsia="ja-JP"/>
        </w:rPr>
        <w:t>230</w:t>
      </w:r>
      <w:r w:rsidR="00486291" w:rsidRPr="00F712CD">
        <w:rPr>
          <w:rFonts w:eastAsia="ＭＳ 明朝"/>
          <w:b/>
          <w:bCs/>
          <w:sz w:val="20"/>
          <w:szCs w:val="20"/>
          <w:lang w:eastAsia="ja-JP"/>
        </w:rPr>
        <w:t>xxxx</w:t>
      </w:r>
    </w:p>
    <w:p w14:paraId="4D20B8A9" w14:textId="5A26F4E9" w:rsidR="006A58E7" w:rsidRPr="00F712CD" w:rsidRDefault="00486291">
      <w:pPr>
        <w:tabs>
          <w:tab w:val="center" w:pos="4536"/>
          <w:tab w:val="right" w:pos="9072"/>
        </w:tabs>
        <w:rPr>
          <w:rFonts w:eastAsia="ＭＳ 明朝"/>
          <w:b/>
          <w:bCs/>
          <w:sz w:val="20"/>
          <w:szCs w:val="20"/>
          <w:lang w:eastAsia="ja-JP"/>
        </w:rPr>
      </w:pPr>
      <w:r w:rsidRPr="00F712CD">
        <w:rPr>
          <w:rFonts w:eastAsia="ＭＳ 明朝"/>
          <w:b/>
          <w:bCs/>
          <w:sz w:val="20"/>
          <w:szCs w:val="20"/>
          <w:lang w:eastAsia="ja-JP"/>
        </w:rPr>
        <w:t>e-Meeting</w:t>
      </w:r>
      <w:r w:rsidR="00D47606" w:rsidRPr="00F712CD">
        <w:rPr>
          <w:rFonts w:eastAsia="ＭＳ 明朝"/>
          <w:b/>
          <w:bCs/>
          <w:sz w:val="20"/>
          <w:szCs w:val="20"/>
          <w:lang w:eastAsia="ja-JP"/>
        </w:rPr>
        <w:t xml:space="preserve">, </w:t>
      </w:r>
      <w:r w:rsidRPr="00F712CD">
        <w:rPr>
          <w:rFonts w:eastAsia="ＭＳ 明朝"/>
          <w:b/>
          <w:bCs/>
          <w:sz w:val="20"/>
          <w:szCs w:val="20"/>
          <w:lang w:eastAsia="ja-JP"/>
        </w:rPr>
        <w:t>April</w:t>
      </w:r>
      <w:r w:rsidR="00D47606" w:rsidRPr="00F712CD">
        <w:rPr>
          <w:rFonts w:eastAsia="ＭＳ 明朝"/>
          <w:b/>
          <w:bCs/>
          <w:sz w:val="20"/>
          <w:szCs w:val="20"/>
          <w:lang w:eastAsia="ja-JP"/>
        </w:rPr>
        <w:t xml:space="preserve"> </w:t>
      </w:r>
      <w:r w:rsidRPr="00F712CD">
        <w:rPr>
          <w:rFonts w:eastAsia="ＭＳ 明朝"/>
          <w:b/>
          <w:bCs/>
          <w:sz w:val="20"/>
          <w:szCs w:val="20"/>
          <w:lang w:eastAsia="ja-JP"/>
        </w:rPr>
        <w:t>17</w:t>
      </w:r>
      <w:r w:rsidR="00D47606" w:rsidRPr="00F712CD">
        <w:rPr>
          <w:rFonts w:eastAsia="ＭＳ 明朝"/>
          <w:b/>
          <w:bCs/>
          <w:sz w:val="20"/>
          <w:szCs w:val="20"/>
          <w:vertAlign w:val="superscript"/>
          <w:lang w:eastAsia="ja-JP"/>
        </w:rPr>
        <w:t>th</w:t>
      </w:r>
      <w:r w:rsidR="00D47606" w:rsidRPr="00F712CD">
        <w:rPr>
          <w:rFonts w:eastAsia="ＭＳ 明朝"/>
          <w:b/>
          <w:bCs/>
          <w:sz w:val="20"/>
          <w:szCs w:val="20"/>
          <w:lang w:eastAsia="ja-JP"/>
        </w:rPr>
        <w:t xml:space="preserve"> – </w:t>
      </w:r>
      <w:r w:rsidRPr="00F712CD">
        <w:rPr>
          <w:rFonts w:eastAsia="ＭＳ 明朝"/>
          <w:b/>
          <w:bCs/>
          <w:sz w:val="20"/>
          <w:szCs w:val="20"/>
          <w:lang w:eastAsia="ja-JP"/>
        </w:rPr>
        <w:t>26</w:t>
      </w:r>
      <w:r w:rsidRPr="00F712CD">
        <w:rPr>
          <w:rFonts w:eastAsia="ＭＳ 明朝"/>
          <w:b/>
          <w:bCs/>
          <w:sz w:val="20"/>
          <w:szCs w:val="20"/>
          <w:vertAlign w:val="superscript"/>
          <w:lang w:eastAsia="ja-JP"/>
        </w:rPr>
        <w:t>th</w:t>
      </w:r>
      <w:r w:rsidR="00D47606" w:rsidRPr="00F712CD">
        <w:rPr>
          <w:rFonts w:eastAsia="ＭＳ 明朝"/>
          <w:b/>
          <w:bCs/>
          <w:sz w:val="20"/>
          <w:szCs w:val="20"/>
          <w:lang w:eastAsia="ja-JP"/>
        </w:rPr>
        <w:t>, 2023</w:t>
      </w:r>
    </w:p>
    <w:p w14:paraId="7B5913C4" w14:textId="77777777" w:rsidR="006A58E7" w:rsidRPr="00F712CD" w:rsidRDefault="006A58E7">
      <w:pPr>
        <w:tabs>
          <w:tab w:val="center" w:pos="4536"/>
          <w:tab w:val="right" w:pos="9072"/>
        </w:tabs>
        <w:rPr>
          <w:rFonts w:eastAsia="ＭＳ 明朝"/>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f4"/>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r w:rsidRPr="00F712CD">
              <w:rPr>
                <w:sz w:val="20"/>
                <w:szCs w:val="20"/>
              </w:rPr>
              <w:t>Huaning Niu</w:t>
            </w:r>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游明朝"/>
                <w:sz w:val="20"/>
                <w:szCs w:val="20"/>
                <w:lang w:eastAsia="ja-JP"/>
              </w:rPr>
            </w:pPr>
            <w:r w:rsidRPr="00F712CD">
              <w:rPr>
                <w:rFonts w:eastAsia="游明朝"/>
                <w:sz w:val="20"/>
                <w:szCs w:val="20"/>
                <w:lang w:eastAsia="ja-JP"/>
              </w:rPr>
              <w:t>NTT DOCOMO</w:t>
            </w:r>
          </w:p>
        </w:tc>
        <w:tc>
          <w:tcPr>
            <w:tcW w:w="2340" w:type="dxa"/>
          </w:tcPr>
          <w:p w14:paraId="231898AC" w14:textId="77777777" w:rsidR="006A58E7" w:rsidRPr="00F712CD" w:rsidRDefault="00D47606">
            <w:pPr>
              <w:rPr>
                <w:rFonts w:eastAsia="游明朝"/>
                <w:sz w:val="20"/>
                <w:szCs w:val="20"/>
                <w:lang w:eastAsia="ja-JP"/>
              </w:rPr>
            </w:pPr>
            <w:r w:rsidRPr="00F712CD">
              <w:rPr>
                <w:rFonts w:eastAsia="游明朝"/>
                <w:sz w:val="20"/>
                <w:szCs w:val="20"/>
                <w:lang w:eastAsia="ja-JP"/>
              </w:rPr>
              <w:t>Haruhi Echigo</w:t>
            </w:r>
          </w:p>
        </w:tc>
        <w:tc>
          <w:tcPr>
            <w:tcW w:w="4245" w:type="dxa"/>
          </w:tcPr>
          <w:p w14:paraId="01A5C84B" w14:textId="77777777" w:rsidR="006A58E7" w:rsidRPr="00F712CD" w:rsidRDefault="00D47606">
            <w:pPr>
              <w:rPr>
                <w:sz w:val="20"/>
                <w:szCs w:val="20"/>
              </w:rPr>
            </w:pPr>
            <w:r w:rsidRPr="00F712CD">
              <w:rPr>
                <w:rFonts w:eastAsia="游明朝"/>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游明朝"/>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游明朝"/>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游明朝"/>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ins w:id="0" w:author="作成者">
              <w:r>
                <w:rPr>
                  <w:rFonts w:eastAsiaTheme="minorEastAsia" w:hint="eastAsia"/>
                  <w:sz w:val="20"/>
                  <w:szCs w:val="20"/>
                </w:rPr>
                <w:t>Yongqiang Fei</w:t>
              </w:r>
            </w:ins>
          </w:p>
        </w:tc>
        <w:tc>
          <w:tcPr>
            <w:tcW w:w="4245" w:type="dxa"/>
          </w:tcPr>
          <w:p w14:paraId="5FC2F113" w14:textId="2FD0EA4B" w:rsidR="006A58E7" w:rsidRPr="00F712CD" w:rsidRDefault="00A84514" w:rsidP="00A84514">
            <w:pPr>
              <w:rPr>
                <w:rFonts w:eastAsiaTheme="minorEastAsia"/>
                <w:sz w:val="20"/>
                <w:szCs w:val="20"/>
              </w:rPr>
            </w:pPr>
            <w:ins w:id="1" w:author="作成者">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r w:rsidRPr="00F712CD">
              <w:rPr>
                <w:rFonts w:eastAsiaTheme="minorEastAsia"/>
                <w:sz w:val="20"/>
                <w:szCs w:val="20"/>
              </w:rPr>
              <w:t>Haewook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r w:rsidRPr="00F712CD">
              <w:rPr>
                <w:rFonts w:eastAsiaTheme="minorEastAsia"/>
                <w:sz w:val="20"/>
                <w:szCs w:val="20"/>
              </w:rPr>
              <w:t>Spreadtrum</w:t>
            </w:r>
          </w:p>
        </w:tc>
        <w:tc>
          <w:tcPr>
            <w:tcW w:w="2340" w:type="dxa"/>
          </w:tcPr>
          <w:p w14:paraId="151DB003" w14:textId="77777777" w:rsidR="006A58E7" w:rsidRPr="00F712CD" w:rsidRDefault="00D47606">
            <w:pPr>
              <w:rPr>
                <w:rFonts w:eastAsiaTheme="minorEastAsia"/>
                <w:sz w:val="20"/>
                <w:szCs w:val="20"/>
              </w:rPr>
            </w:pPr>
            <w:proofErr w:type="spellStart"/>
            <w:r w:rsidRPr="00F712CD">
              <w:rPr>
                <w:rFonts w:eastAsiaTheme="minorEastAsia"/>
                <w:sz w:val="20"/>
                <w:szCs w:val="20"/>
              </w:rPr>
              <w:t>Hualei</w:t>
            </w:r>
            <w:proofErr w:type="spellEnd"/>
            <w:r w:rsidRPr="00F712CD">
              <w:rPr>
                <w:rFonts w:eastAsiaTheme="minorEastAsia"/>
                <w:sz w:val="20"/>
                <w:szCs w:val="20"/>
              </w:rPr>
              <w:t xml:space="preserve">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000000">
            <w:pPr>
              <w:rPr>
                <w:rFonts w:eastAsiaTheme="minorEastAsia"/>
                <w:sz w:val="20"/>
                <w:szCs w:val="20"/>
              </w:rPr>
            </w:pPr>
            <w:hyperlink r:id="rId8" w:history="1">
              <w:r w:rsidR="00D47606" w:rsidRPr="00F712CD">
                <w:rPr>
                  <w:rStyle w:val="af8"/>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r w:rsidRPr="00F712CD">
              <w:rPr>
                <w:rFonts w:eastAsiaTheme="minorEastAsia"/>
                <w:sz w:val="20"/>
                <w:szCs w:val="20"/>
              </w:rPr>
              <w:t>Yuhua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游明朝"/>
                <w:sz w:val="20"/>
                <w:szCs w:val="20"/>
                <w:lang w:eastAsia="ja-JP"/>
              </w:rPr>
            </w:pPr>
            <w:r w:rsidRPr="00F712CD">
              <w:rPr>
                <w:rFonts w:eastAsia="游明朝"/>
                <w:sz w:val="20"/>
                <w:szCs w:val="20"/>
                <w:lang w:eastAsia="ja-JP"/>
              </w:rPr>
              <w:t>Panasonic</w:t>
            </w:r>
          </w:p>
        </w:tc>
        <w:tc>
          <w:tcPr>
            <w:tcW w:w="2340" w:type="dxa"/>
          </w:tcPr>
          <w:p w14:paraId="3EE8A0D9" w14:textId="77777777" w:rsidR="006A58E7" w:rsidRPr="00F712CD" w:rsidRDefault="00D47606">
            <w:pPr>
              <w:rPr>
                <w:rFonts w:eastAsia="游明朝"/>
                <w:sz w:val="20"/>
                <w:szCs w:val="20"/>
                <w:lang w:eastAsia="ja-JP"/>
              </w:rPr>
            </w:pPr>
            <w:r w:rsidRPr="00F712CD">
              <w:rPr>
                <w:rFonts w:eastAsia="游明朝"/>
                <w:sz w:val="20"/>
                <w:szCs w:val="20"/>
                <w:lang w:eastAsia="ja-JP"/>
              </w:rPr>
              <w:t>Tetsuya Yamamoto</w:t>
            </w:r>
          </w:p>
        </w:tc>
        <w:tc>
          <w:tcPr>
            <w:tcW w:w="4245" w:type="dxa"/>
          </w:tcPr>
          <w:p w14:paraId="7D6F7168" w14:textId="77777777" w:rsidR="006A58E7" w:rsidRPr="00F712CD" w:rsidRDefault="00D47606">
            <w:pPr>
              <w:rPr>
                <w:rFonts w:eastAsia="游明朝"/>
                <w:sz w:val="20"/>
                <w:szCs w:val="20"/>
                <w:lang w:eastAsia="ja-JP"/>
              </w:rPr>
            </w:pPr>
            <w:r w:rsidRPr="00F712CD">
              <w:rPr>
                <w:rFonts w:eastAsia="游明朝"/>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游明朝"/>
                <w:sz w:val="20"/>
                <w:szCs w:val="20"/>
                <w:lang w:eastAsia="ja-JP"/>
              </w:rPr>
            </w:pPr>
            <w:r w:rsidRPr="00F712CD">
              <w:rPr>
                <w:rFonts w:eastAsia="游明朝"/>
                <w:sz w:val="20"/>
                <w:szCs w:val="20"/>
                <w:lang w:eastAsia="ja-JP"/>
              </w:rPr>
              <w:t>Xiaomi</w:t>
            </w:r>
          </w:p>
        </w:tc>
        <w:tc>
          <w:tcPr>
            <w:tcW w:w="2340" w:type="dxa"/>
          </w:tcPr>
          <w:p w14:paraId="145480F2" w14:textId="77777777" w:rsidR="006A58E7" w:rsidRPr="00F712CD" w:rsidRDefault="00D47606">
            <w:pPr>
              <w:rPr>
                <w:rFonts w:eastAsia="游明朝"/>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游明朝"/>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游明朝"/>
                <w:sz w:val="20"/>
                <w:szCs w:val="20"/>
                <w:lang w:eastAsia="ja-JP"/>
              </w:rPr>
            </w:pPr>
            <w:r w:rsidRPr="00F712CD">
              <w:rPr>
                <w:rFonts w:eastAsia="游明朝"/>
                <w:sz w:val="20"/>
                <w:szCs w:val="20"/>
                <w:lang w:eastAsia="ja-JP"/>
              </w:rPr>
              <w:t>Sony</w:t>
            </w:r>
          </w:p>
        </w:tc>
        <w:tc>
          <w:tcPr>
            <w:tcW w:w="2340" w:type="dxa"/>
          </w:tcPr>
          <w:p w14:paraId="50BC5908" w14:textId="77777777" w:rsidR="006A58E7" w:rsidRPr="00F712CD" w:rsidRDefault="00D47606">
            <w:pPr>
              <w:rPr>
                <w:rFonts w:eastAsia="游明朝"/>
                <w:sz w:val="20"/>
                <w:szCs w:val="20"/>
                <w:lang w:eastAsia="ja-JP"/>
              </w:rPr>
            </w:pPr>
            <w:r w:rsidRPr="00F712CD">
              <w:rPr>
                <w:rFonts w:eastAsia="游明朝"/>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游明朝"/>
                <w:sz w:val="20"/>
                <w:szCs w:val="20"/>
                <w:lang w:eastAsia="ja-JP"/>
              </w:rPr>
            </w:pPr>
            <w:r w:rsidRPr="00F712CD">
              <w:rPr>
                <w:rFonts w:eastAsia="游明朝"/>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游明朝"/>
                <w:sz w:val="20"/>
                <w:szCs w:val="20"/>
                <w:lang w:eastAsia="ja-JP"/>
              </w:rPr>
              <w:t xml:space="preserve">Sam </w:t>
            </w:r>
            <w:proofErr w:type="spellStart"/>
            <w:r w:rsidRPr="00F712CD">
              <w:rPr>
                <w:rFonts w:eastAsia="游明朝"/>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游明朝"/>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游明朝"/>
                <w:sz w:val="20"/>
                <w:szCs w:val="20"/>
                <w:lang w:eastAsia="ja-JP"/>
              </w:rPr>
            </w:pPr>
            <w:r w:rsidRPr="00F712CD">
              <w:rPr>
                <w:rFonts w:eastAsia="游明朝"/>
                <w:sz w:val="20"/>
                <w:szCs w:val="20"/>
                <w:lang w:eastAsia="ja-JP"/>
              </w:rPr>
              <w:t>Intel</w:t>
            </w:r>
          </w:p>
        </w:tc>
        <w:tc>
          <w:tcPr>
            <w:tcW w:w="2340" w:type="dxa"/>
          </w:tcPr>
          <w:p w14:paraId="2829D1E5" w14:textId="77777777" w:rsidR="006A58E7" w:rsidRPr="00F712CD" w:rsidRDefault="00D47606">
            <w:pPr>
              <w:rPr>
                <w:rFonts w:eastAsia="游明朝"/>
                <w:sz w:val="20"/>
                <w:szCs w:val="20"/>
                <w:lang w:eastAsia="ja-JP"/>
              </w:rPr>
            </w:pPr>
            <w:r w:rsidRPr="00F712CD">
              <w:rPr>
                <w:rFonts w:eastAsia="游明朝"/>
                <w:sz w:val="20"/>
                <w:szCs w:val="20"/>
                <w:lang w:eastAsia="ja-JP"/>
              </w:rPr>
              <w:t>Victor Sergeev</w:t>
            </w:r>
          </w:p>
        </w:tc>
        <w:tc>
          <w:tcPr>
            <w:tcW w:w="4245" w:type="dxa"/>
          </w:tcPr>
          <w:p w14:paraId="6765F8A2" w14:textId="77777777" w:rsidR="006A58E7" w:rsidRPr="00F712CD" w:rsidRDefault="00D47606">
            <w:pPr>
              <w:rPr>
                <w:rFonts w:eastAsia="游明朝"/>
                <w:sz w:val="20"/>
                <w:szCs w:val="20"/>
                <w:lang w:eastAsia="ja-JP"/>
              </w:rPr>
            </w:pPr>
            <w:r w:rsidRPr="00F712CD">
              <w:rPr>
                <w:rFonts w:eastAsia="游明朝"/>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游明朝"/>
                <w:sz w:val="20"/>
                <w:szCs w:val="20"/>
                <w:lang w:eastAsia="ja-JP"/>
              </w:rPr>
            </w:pPr>
            <w:r w:rsidRPr="00F712CD">
              <w:rPr>
                <w:rFonts w:eastAsia="游明朝"/>
                <w:sz w:val="20"/>
                <w:szCs w:val="20"/>
                <w:lang w:eastAsia="ja-JP"/>
              </w:rPr>
              <w:t>AT&amp;T</w:t>
            </w:r>
          </w:p>
        </w:tc>
        <w:tc>
          <w:tcPr>
            <w:tcW w:w="2340" w:type="dxa"/>
          </w:tcPr>
          <w:p w14:paraId="66A2AECC" w14:textId="77777777" w:rsidR="006A58E7" w:rsidRPr="00F712CD" w:rsidRDefault="00D47606">
            <w:pPr>
              <w:rPr>
                <w:rFonts w:eastAsia="游明朝"/>
                <w:sz w:val="20"/>
                <w:szCs w:val="20"/>
                <w:lang w:eastAsia="ja-JP"/>
              </w:rPr>
            </w:pPr>
            <w:proofErr w:type="spellStart"/>
            <w:r w:rsidRPr="00F712CD">
              <w:rPr>
                <w:rFonts w:eastAsia="游明朝"/>
                <w:sz w:val="20"/>
                <w:szCs w:val="20"/>
                <w:lang w:eastAsia="ja-JP"/>
              </w:rPr>
              <w:t>Isfar</w:t>
            </w:r>
            <w:proofErr w:type="spellEnd"/>
            <w:r w:rsidRPr="00F712CD">
              <w:rPr>
                <w:rFonts w:eastAsia="游明朝"/>
                <w:sz w:val="20"/>
                <w:szCs w:val="20"/>
                <w:lang w:eastAsia="ja-JP"/>
              </w:rPr>
              <w:t xml:space="preserve"> Tariq</w:t>
            </w:r>
          </w:p>
          <w:p w14:paraId="0A18A5B3" w14:textId="77777777" w:rsidR="006A58E7" w:rsidRPr="00F712CD" w:rsidRDefault="00D47606">
            <w:pPr>
              <w:rPr>
                <w:rFonts w:eastAsia="游明朝"/>
                <w:sz w:val="20"/>
                <w:szCs w:val="20"/>
                <w:lang w:eastAsia="ja-JP"/>
              </w:rPr>
            </w:pPr>
            <w:r w:rsidRPr="00F712CD">
              <w:rPr>
                <w:rFonts w:eastAsia="游明朝"/>
                <w:sz w:val="20"/>
                <w:szCs w:val="20"/>
                <w:lang w:eastAsia="ja-JP"/>
              </w:rPr>
              <w:t xml:space="preserve">Salam </w:t>
            </w:r>
            <w:proofErr w:type="spellStart"/>
            <w:r w:rsidRPr="00F712CD">
              <w:rPr>
                <w:rFonts w:eastAsia="游明朝"/>
                <w:sz w:val="20"/>
                <w:szCs w:val="20"/>
                <w:lang w:eastAsia="ja-JP"/>
              </w:rPr>
              <w:t>Akoum</w:t>
            </w:r>
            <w:proofErr w:type="spellEnd"/>
          </w:p>
        </w:tc>
        <w:tc>
          <w:tcPr>
            <w:tcW w:w="4245" w:type="dxa"/>
          </w:tcPr>
          <w:p w14:paraId="6E99727B" w14:textId="77777777" w:rsidR="006A58E7" w:rsidRPr="00F712CD" w:rsidRDefault="00000000">
            <w:pPr>
              <w:rPr>
                <w:rFonts w:eastAsia="游明朝"/>
                <w:sz w:val="20"/>
                <w:szCs w:val="20"/>
                <w:lang w:eastAsia="ja-JP"/>
              </w:rPr>
            </w:pPr>
            <w:hyperlink r:id="rId9" w:history="1">
              <w:r w:rsidR="00D47606" w:rsidRPr="00F712CD">
                <w:rPr>
                  <w:rStyle w:val="af8"/>
                  <w:rFonts w:eastAsia="游明朝"/>
                  <w:sz w:val="20"/>
                  <w:szCs w:val="20"/>
                  <w:lang w:eastAsia="ja-JP"/>
                </w:rPr>
                <w:t>Isfar.tariq@att.com</w:t>
              </w:r>
            </w:hyperlink>
          </w:p>
          <w:p w14:paraId="0FC9CA34" w14:textId="77777777" w:rsidR="006A58E7" w:rsidRPr="00F712CD" w:rsidRDefault="00000000">
            <w:pPr>
              <w:rPr>
                <w:rFonts w:eastAsia="游明朝"/>
                <w:sz w:val="20"/>
                <w:szCs w:val="20"/>
                <w:lang w:eastAsia="ja-JP"/>
              </w:rPr>
            </w:pPr>
            <w:hyperlink r:id="rId10" w:history="1">
              <w:r w:rsidR="00D47606" w:rsidRPr="00F712CD">
                <w:rPr>
                  <w:rStyle w:val="af8"/>
                  <w:rFonts w:eastAsia="游明朝"/>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游明朝"/>
                <w:sz w:val="20"/>
                <w:szCs w:val="20"/>
                <w:lang w:eastAsia="ja-JP"/>
              </w:rPr>
            </w:pPr>
            <w:r w:rsidRPr="00F712CD">
              <w:rPr>
                <w:rFonts w:eastAsia="游明朝"/>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r w:rsidRPr="00F712CD">
              <w:rPr>
                <w:rFonts w:eastAsiaTheme="minorEastAsia"/>
                <w:sz w:val="20"/>
                <w:szCs w:val="20"/>
              </w:rPr>
              <w:t>Wenqiang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游明朝"/>
                <w:sz w:val="20"/>
                <w:szCs w:val="20"/>
              </w:rPr>
            </w:pPr>
            <w:r>
              <w:rPr>
                <w:rFonts w:eastAsia="游明朝"/>
                <w:sz w:val="20"/>
                <w:szCs w:val="20"/>
              </w:rPr>
              <w:t>Google</w:t>
            </w:r>
          </w:p>
        </w:tc>
        <w:tc>
          <w:tcPr>
            <w:tcW w:w="2340" w:type="dxa"/>
          </w:tcPr>
          <w:p w14:paraId="78A2BBC3" w14:textId="32FC7168" w:rsidR="00DD6783" w:rsidRPr="00F712CD" w:rsidRDefault="00DD6783">
            <w:pPr>
              <w:rPr>
                <w:rFonts w:eastAsiaTheme="minorEastAsia"/>
                <w:sz w:val="20"/>
                <w:szCs w:val="20"/>
              </w:rPr>
            </w:pPr>
            <w:r>
              <w:rPr>
                <w:rFonts w:eastAsiaTheme="minorEastAsia"/>
                <w:sz w:val="20"/>
                <w:szCs w:val="20"/>
              </w:rPr>
              <w:t>Yushu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F712CD" w14:paraId="6122E237" w14:textId="77777777">
        <w:tc>
          <w:tcPr>
            <w:tcW w:w="2425" w:type="dxa"/>
          </w:tcPr>
          <w:p w14:paraId="2FE756C5" w14:textId="3FA44A04" w:rsidR="00A23B6D" w:rsidRDefault="00A23B6D" w:rsidP="00A23B6D">
            <w:pPr>
              <w:rPr>
                <w:rFonts w:eastAsia="游明朝"/>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r w:rsidRPr="00DA47B8">
              <w:rPr>
                <w:rFonts w:eastAsiaTheme="minorEastAsia"/>
                <w:sz w:val="20"/>
                <w:szCs w:val="20"/>
              </w:rPr>
              <w:t>Keyvan Zarifi</w:t>
            </w:r>
          </w:p>
        </w:tc>
        <w:tc>
          <w:tcPr>
            <w:tcW w:w="4245" w:type="dxa"/>
          </w:tcPr>
          <w:p w14:paraId="7C2DBE90" w14:textId="77777777" w:rsidR="00A23B6D" w:rsidRDefault="00000000" w:rsidP="00A23B6D">
            <w:pPr>
              <w:rPr>
                <w:rFonts w:eastAsiaTheme="minorEastAsia"/>
                <w:sz w:val="20"/>
                <w:szCs w:val="20"/>
              </w:rPr>
            </w:pPr>
            <w:hyperlink r:id="rId11" w:history="1">
              <w:r w:rsidR="00A23B6D" w:rsidRPr="0043632F">
                <w:rPr>
                  <w:rStyle w:val="af8"/>
                  <w:rFonts w:eastAsiaTheme="minorEastAsia"/>
                </w:rPr>
                <w:t>l</w:t>
              </w:r>
              <w:r w:rsidR="00A23B6D" w:rsidRPr="0043632F">
                <w:rPr>
                  <w:rStyle w:val="af8"/>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f4"/>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 xml:space="preserve">Observation 4: For CSI compression with two-sided model, training Type 1 may suffer </w:t>
            </w:r>
            <w:r w:rsidRPr="00011DD4">
              <w:rPr>
                <w:iCs/>
                <w:sz w:val="20"/>
                <w:szCs w:val="20"/>
              </w:rPr>
              <w:lastRenderedPageBreak/>
              <w:t>software/hardware compatibility issue, and the following restrictions/issues may need to be considered to relieve the compatibility issue:</w:t>
            </w:r>
          </w:p>
          <w:p w14:paraId="2B8FAF78"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in particular gNB, may have to maintain/store multiple CSI generation parts trained for different UE vendors/UE versions.</w:t>
            </w:r>
          </w:p>
          <w:p w14:paraId="5E93E2CB"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Burden of inference/storing/running multiple Network part models at gNB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urden of maintaining/storing multiple Network part models at gNB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lastRenderedPageBreak/>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SimSun"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SimSun"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Microsoft YaHei"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Microsoft YaHei"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Microsoft YaHei"/>
                <w:bCs/>
                <w:iCs/>
                <w:sz w:val="20"/>
                <w:szCs w:val="20"/>
              </w:rPr>
            </w:pPr>
            <w:r w:rsidRPr="008F78D1">
              <w:rPr>
                <w:rFonts w:eastAsia="Microsoft YaHei" w:hint="eastAsia"/>
                <w:bCs/>
                <w:iCs/>
                <w:sz w:val="20"/>
                <w:szCs w:val="20"/>
              </w:rPr>
              <w:t xml:space="preserve">Proposal 4: </w:t>
            </w:r>
            <w:r w:rsidRPr="008F78D1">
              <w:rPr>
                <w:rFonts w:eastAsia="Microsoft YaHei"/>
                <w:bCs/>
                <w:iCs/>
                <w:sz w:val="20"/>
                <w:szCs w:val="20"/>
              </w:rPr>
              <w:t>Conclude</w:t>
            </w:r>
            <w:r w:rsidRPr="008F78D1">
              <w:rPr>
                <w:rFonts w:eastAsia="Microsoft YaHei" w:hint="eastAsia"/>
                <w:bCs/>
                <w:iCs/>
                <w:sz w:val="20"/>
                <w:szCs w:val="20"/>
              </w:rPr>
              <w:t xml:space="preserve"> the pros and cons of different training collaboration</w:t>
            </w:r>
            <w:r w:rsidRPr="008F78D1">
              <w:rPr>
                <w:rFonts w:eastAsia="Microsoft YaHei"/>
                <w:bCs/>
                <w:iCs/>
                <w:sz w:val="20"/>
                <w:szCs w:val="20"/>
              </w:rPr>
              <w:t xml:space="preserve"> types</w:t>
            </w:r>
            <w:r w:rsidRPr="008F78D1">
              <w:rPr>
                <w:rFonts w:eastAsia="Microsoft YaHei" w:hint="eastAsia"/>
                <w:bCs/>
                <w:iCs/>
                <w:sz w:val="20"/>
                <w:szCs w:val="20"/>
              </w:rPr>
              <w:t xml:space="preserve"> </w:t>
            </w:r>
            <w:r w:rsidRPr="008F78D1">
              <w:rPr>
                <w:rFonts w:eastAsia="Microsoft YaHei"/>
                <w:bCs/>
                <w:iCs/>
                <w:sz w:val="20"/>
                <w:szCs w:val="20"/>
              </w:rPr>
              <w:t xml:space="preserve">and prioritize </w:t>
            </w:r>
            <w:r w:rsidRPr="008F78D1">
              <w:rPr>
                <w:rFonts w:eastAsia="Microsoft YaHei" w:hint="eastAsia"/>
                <w:bCs/>
                <w:iCs/>
                <w:sz w:val="20"/>
                <w:szCs w:val="20"/>
              </w:rPr>
              <w:t>training collaboration</w:t>
            </w:r>
            <w:r w:rsidRPr="008F78D1">
              <w:rPr>
                <w:rFonts w:eastAsia="Microsoft YaHei"/>
                <w:bCs/>
                <w:iCs/>
                <w:sz w:val="20"/>
                <w:szCs w:val="20"/>
              </w:rPr>
              <w:t xml:space="preserve"> types in RAN1#112bis-e meeting. </w:t>
            </w:r>
            <w:r w:rsidRPr="008F78D1">
              <w:rPr>
                <w:rFonts w:eastAsia="Microsoft YaHei"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 xml:space="preserve">For NW first training, NW needs to be able to provide UE with training data sets that meet different requirements, e.g. on model performance, transmission </w:t>
            </w:r>
            <w:r w:rsidRPr="00233E88">
              <w:rPr>
                <w:rFonts w:ascii="Times New Roman" w:eastAsiaTheme="minorEastAsia" w:hAnsi="Times New Roman"/>
                <w:szCs w:val="20"/>
                <w:lang w:eastAsia="zh-CN"/>
              </w:rPr>
              <w:lastRenderedPageBreak/>
              <w:t>cost, data characteristics and CSI input types</w:t>
            </w:r>
          </w:p>
          <w:p w14:paraId="29745ED4"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a"/>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a"/>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a"/>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a"/>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r>
              <w:rPr>
                <w:iCs/>
                <w:sz w:val="20"/>
                <w:szCs w:val="20"/>
              </w:rPr>
              <w:lastRenderedPageBreak/>
              <w:t>Spreadtrum</w:t>
            </w:r>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a"/>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gNB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a"/>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iCs/>
                <w:szCs w:val="20"/>
                <w:lang w:val="en-US"/>
              </w:rPr>
              <w:t>gNB specific optimization is not supported.</w:t>
            </w:r>
          </w:p>
          <w:p w14:paraId="693481B9" w14:textId="77777777" w:rsidR="00575CE2" w:rsidRPr="00575CE2" w:rsidRDefault="00575CE2">
            <w:pPr>
              <w:pStyle w:val="afa"/>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a"/>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199CC7CA"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lastRenderedPageBreak/>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211B41CB"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a"/>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a"/>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a"/>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a"/>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1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1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1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1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39" w:history="1">
              <w:r w:rsidR="0053043F" w:rsidRPr="00AF0BE3">
                <w:rPr>
                  <w:rStyle w:val="af8"/>
                  <w:rFonts w:eastAsiaTheme="minorEastAsia"/>
                  <w:iCs/>
                  <w:color w:val="000000" w:themeColor="text1"/>
                  <w:sz w:val="20"/>
                  <w:szCs w:val="20"/>
                  <w:u w:val="none"/>
                  <w:lang w:val="en-GB"/>
                </w:rPr>
                <w:t>Proposal 2</w:t>
              </w:r>
              <w:r w:rsidR="0053043F" w:rsidRPr="00AF0BE3">
                <w:rPr>
                  <w:rStyle w:val="af8"/>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0" w:history="1">
              <w:r w:rsidR="0053043F" w:rsidRPr="00AF0BE3">
                <w:rPr>
                  <w:rStyle w:val="af8"/>
                  <w:rFonts w:eastAsiaTheme="minorEastAsia"/>
                  <w:iCs/>
                  <w:color w:val="000000" w:themeColor="text1"/>
                  <w:sz w:val="20"/>
                  <w:szCs w:val="20"/>
                  <w:u w:val="none"/>
                  <w:lang w:val="en-GB"/>
                </w:rPr>
                <w:t>Proposal 3</w:t>
              </w:r>
              <w:r w:rsidR="0053043F" w:rsidRPr="00AF0BE3">
                <w:rPr>
                  <w:rStyle w:val="af8"/>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1" w:history="1">
              <w:r w:rsidR="0053043F" w:rsidRPr="00AF0BE3">
                <w:rPr>
                  <w:rStyle w:val="af8"/>
                  <w:rFonts w:eastAsiaTheme="minorEastAsia"/>
                  <w:iCs/>
                  <w:color w:val="000000" w:themeColor="text1"/>
                  <w:sz w:val="20"/>
                  <w:szCs w:val="20"/>
                  <w:u w:val="none"/>
                  <w:lang w:val="en-GB"/>
                </w:rPr>
                <w:t>Proposal 4</w:t>
              </w:r>
              <w:r w:rsidR="0053043F" w:rsidRPr="00AF0BE3">
                <w:rPr>
                  <w:rStyle w:val="af8"/>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000000" w:rsidP="0053043F">
            <w:pPr>
              <w:spacing w:after="120"/>
              <w:jc w:val="both"/>
              <w:rPr>
                <w:rFonts w:eastAsia="SimSun"/>
                <w:sz w:val="22"/>
                <w:szCs w:val="20"/>
                <w:lang w:val="en-GB" w:eastAsia="en-US"/>
              </w:rPr>
            </w:pPr>
            <w:hyperlink w:anchor="_Toc131752942" w:history="1">
              <w:r w:rsidR="0053043F" w:rsidRPr="00AF0BE3">
                <w:rPr>
                  <w:rStyle w:val="af8"/>
                  <w:rFonts w:eastAsiaTheme="minorEastAsia"/>
                  <w:iCs/>
                  <w:color w:val="000000" w:themeColor="text1"/>
                  <w:sz w:val="20"/>
                  <w:szCs w:val="20"/>
                  <w:u w:val="none"/>
                  <w:lang w:val="en-GB"/>
                </w:rPr>
                <w:t>Proposal 5</w:t>
              </w:r>
              <w:r w:rsidR="0053043F" w:rsidRPr="00AF0BE3">
                <w:rPr>
                  <w:rStyle w:val="af8"/>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1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Proposal 1: Training type 1 at gNB/UE should be supported and training type 1 at gNB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gNB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a"/>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a"/>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For FDD systems with network-based Type-1 model training as well as Type-3 training collaboration, signaling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signaling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Alt1. Proprietary signaling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Alt3. Explicit CSI-dataset feedback via enhanced 3GPP-based signaling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t xml:space="preserve">Alt-C. Floating point representation of raw CSI data, e.g., raw </w:t>
            </w:r>
            <w:r w:rsidRPr="007052E5">
              <w:rPr>
                <w:b w:val="0"/>
                <w:bCs/>
              </w:rPr>
              <w:lastRenderedPageBreak/>
              <w:t>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lastRenderedPageBreak/>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a"/>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afa"/>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afa"/>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afa"/>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afa"/>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1</w:t>
            </w:r>
            <w:r w:rsidRPr="00D067BD">
              <w:rPr>
                <w:rFonts w:eastAsia="游明朝" w:hint="eastAsia"/>
                <w:bCs/>
                <w:sz w:val="20"/>
                <w:szCs w:val="20"/>
              </w:rPr>
              <w:t>:</w:t>
            </w:r>
            <w:r w:rsidRPr="00D067BD">
              <w:rPr>
                <w:rFonts w:eastAsia="游明朝"/>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u w:val="single"/>
              </w:rPr>
              <w:t>Observation 2</w:t>
            </w:r>
            <w:r w:rsidRPr="00D067BD">
              <w:rPr>
                <w:rFonts w:eastAsia="游明朝" w:hint="eastAsia"/>
                <w:bCs/>
                <w:sz w:val="20"/>
                <w:szCs w:val="20"/>
              </w:rPr>
              <w:t>:</w:t>
            </w:r>
            <w:r w:rsidRPr="00D067BD">
              <w:rPr>
                <w:rFonts w:eastAsia="游明朝"/>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3</w:t>
            </w:r>
            <w:r w:rsidRPr="00D067BD">
              <w:rPr>
                <w:rFonts w:eastAsia="游明朝" w:hint="eastAsia"/>
                <w:bCs/>
                <w:sz w:val="20"/>
                <w:szCs w:val="20"/>
              </w:rPr>
              <w:t>:</w:t>
            </w:r>
            <w:r w:rsidRPr="00D067BD">
              <w:rPr>
                <w:rFonts w:eastAsia="游明朝"/>
                <w:bCs/>
                <w:sz w:val="20"/>
                <w:szCs w:val="20"/>
              </w:rPr>
              <w:t xml:space="preserve"> Type 2 and type 3 training procedure requires large </w:t>
            </w:r>
            <w:proofErr w:type="spellStart"/>
            <w:r w:rsidRPr="00D067BD">
              <w:rPr>
                <w:rFonts w:eastAsia="游明朝"/>
                <w:bCs/>
                <w:sz w:val="20"/>
                <w:szCs w:val="20"/>
              </w:rPr>
              <w:t>signalling</w:t>
            </w:r>
            <w:proofErr w:type="spellEnd"/>
            <w:r w:rsidRPr="00D067BD">
              <w:rPr>
                <w:rFonts w:eastAsia="游明朝"/>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4</w:t>
            </w:r>
            <w:r w:rsidRPr="00D067BD">
              <w:rPr>
                <w:rFonts w:eastAsia="游明朝"/>
                <w:bCs/>
                <w:sz w:val="20"/>
                <w:szCs w:val="20"/>
              </w:rPr>
              <w:t xml:space="preserve">: Type 1 training procedure can provide good performance and requires less overhead </w:t>
            </w:r>
            <w:proofErr w:type="spellStart"/>
            <w:r w:rsidRPr="00D067BD">
              <w:rPr>
                <w:rFonts w:eastAsia="游明朝"/>
                <w:bCs/>
                <w:sz w:val="20"/>
                <w:szCs w:val="20"/>
              </w:rPr>
              <w:t>signalling</w:t>
            </w:r>
            <w:proofErr w:type="spellEnd"/>
            <w:r w:rsidRPr="00D067BD">
              <w:rPr>
                <w:rFonts w:eastAsia="游明朝"/>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t>
            </w:r>
            <w:r w:rsidRPr="00D067BD">
              <w:rPr>
                <w:rFonts w:hint="eastAsia"/>
                <w:bCs/>
                <w:sz w:val="20"/>
              </w:rPr>
              <w:lastRenderedPageBreak/>
              <w:t xml:space="preserve">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a"/>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a"/>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a"/>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a"/>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游明朝"/>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DengXian"/>
                <w:sz w:val="20"/>
                <w:szCs w:val="20"/>
              </w:rPr>
            </w:pPr>
            <w:r w:rsidRPr="00C418BF">
              <w:rPr>
                <w:rFonts w:eastAsia="DengXian"/>
                <w:sz w:val="20"/>
                <w:szCs w:val="20"/>
              </w:rPr>
              <w:tab/>
            </w:r>
            <w:r w:rsidRPr="0062574B">
              <w:rPr>
                <w:rFonts w:eastAsia="DengXian"/>
                <w:sz w:val="20"/>
                <w:szCs w:val="20"/>
              </w:rPr>
              <w:t xml:space="preserve">       </w:t>
            </w:r>
            <w:r w:rsidRPr="00C418BF">
              <w:rPr>
                <w:rFonts w:eastAsia="DengXian"/>
                <w:sz w:val="20"/>
                <w:szCs w:val="20"/>
              </w:rPr>
              <w:t>Training types</w:t>
            </w:r>
          </w:p>
          <w:p w14:paraId="087515FD" w14:textId="77777777" w:rsidR="0062574B" w:rsidRPr="0062574B" w:rsidRDefault="0062574B" w:rsidP="00A84514">
            <w:pPr>
              <w:rPr>
                <w:sz w:val="20"/>
                <w:szCs w:val="20"/>
              </w:rPr>
            </w:pPr>
            <w:r w:rsidRPr="0062574B">
              <w:rPr>
                <w:rFonts w:eastAsia="DengXian"/>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Whether gNB/device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lastRenderedPageBreak/>
              <w:t>Whether gNB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SimSun"/>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SimSun"/>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SimSun"/>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SimSun"/>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SimSun"/>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SimSun"/>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SimSun"/>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Whether gNB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游明朝"/>
                <w:sz w:val="20"/>
                <w:szCs w:val="20"/>
                <w:lang w:eastAsia="ja-JP"/>
              </w:rPr>
            </w:pPr>
            <w:r w:rsidRPr="00F566F4">
              <w:rPr>
                <w:rFonts w:eastAsia="游明朝" w:hint="eastAsia"/>
                <w:sz w:val="20"/>
                <w:szCs w:val="20"/>
                <w:lang w:eastAsia="ja-JP"/>
              </w:rPr>
              <w:t>N</w:t>
            </w:r>
            <w:r w:rsidRPr="00F566F4">
              <w:rPr>
                <w:rFonts w:eastAsia="游明朝"/>
                <w:sz w:val="20"/>
                <w:szCs w:val="20"/>
                <w:lang w:eastAsia="ja-JP"/>
              </w:rPr>
              <w:t>TT DOCOMO</w:t>
            </w:r>
          </w:p>
        </w:tc>
        <w:tc>
          <w:tcPr>
            <w:tcW w:w="6305" w:type="dxa"/>
          </w:tcPr>
          <w:p w14:paraId="43075F28" w14:textId="2EFA4BB4" w:rsidR="0073198A" w:rsidRPr="00F566F4" w:rsidRDefault="0073198A">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t>H</w:t>
            </w:r>
            <w:r w:rsidRPr="002F380C">
              <w:rPr>
                <w:rFonts w:eastAsiaTheme="minorEastAsia"/>
                <w:bCs/>
                <w:sz w:val="20"/>
                <w:szCs w:val="20"/>
              </w:rPr>
              <w:t>uawei/</w:t>
            </w:r>
            <w:proofErr w:type="spellStart"/>
            <w:r w:rsidRPr="002F380C">
              <w:rPr>
                <w:rFonts w:eastAsiaTheme="minorEastAsia"/>
                <w:bCs/>
                <w:sz w:val="20"/>
                <w:szCs w:val="20"/>
              </w:rPr>
              <w:t>HiSi</w:t>
            </w:r>
            <w:proofErr w:type="spellEnd"/>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w:t>
            </w:r>
            <w:r>
              <w:rPr>
                <w:rFonts w:eastAsiaTheme="minorEastAsia"/>
                <w:bCs/>
                <w:sz w:val="20"/>
                <w:szCs w:val="20"/>
              </w:rPr>
              <w:lastRenderedPageBreak/>
              <w:t>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 xml:space="preserve">Whether </w:t>
            </w:r>
            <w:proofErr w:type="spellStart"/>
            <w:r w:rsidRPr="002F380C">
              <w:rPr>
                <w:b/>
                <w:sz w:val="20"/>
                <w:szCs w:val="20"/>
              </w:rPr>
              <w:t>gNB</w:t>
            </w:r>
            <w:proofErr w:type="spellEnd"/>
            <w:r w:rsidRPr="002F380C">
              <w:rPr>
                <w:b/>
                <w:sz w:val="20"/>
                <w:szCs w:val="20"/>
              </w:rPr>
              <w:t xml:space="preserve">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游明朝" w:hint="eastAsia"/>
                <w:bCs/>
                <w:sz w:val="20"/>
                <w:szCs w:val="20"/>
                <w:lang w:eastAsia="ja-JP"/>
              </w:rPr>
            </w:pPr>
            <w:r>
              <w:rPr>
                <w:rFonts w:eastAsia="游明朝" w:hint="eastAsia"/>
                <w:bCs/>
                <w:sz w:val="20"/>
                <w:szCs w:val="20"/>
                <w:lang w:eastAsia="ja-JP"/>
              </w:rPr>
              <w:lastRenderedPageBreak/>
              <w:t>v</w:t>
            </w:r>
            <w:r>
              <w:rPr>
                <w:rFonts w:eastAsia="游明朝"/>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hint="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bl>
    <w:p w14:paraId="2DB1C3F4" w14:textId="77777777" w:rsidR="006A58E7" w:rsidRPr="00F712CD" w:rsidRDefault="006A58E7">
      <w:pPr>
        <w:rPr>
          <w:b/>
          <w:bCs/>
          <w:i/>
          <w:iCs/>
          <w:sz w:val="20"/>
          <w:szCs w:val="20"/>
          <w:lang w:val="en-GB"/>
        </w:rPr>
      </w:pPr>
    </w:p>
    <w:p w14:paraId="17B73798" w14:textId="77777777" w:rsidR="006A58E7" w:rsidRPr="001E07F0" w:rsidRDefault="00D47606">
      <w:pPr>
        <w:pStyle w:val="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f4"/>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gNB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E.g., in case of performance degradation, event-triggered monitoring window can be activated so that gNB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 xml:space="preserve">Proposal 4: For data sample format of Network side data collection under CSI </w:t>
            </w:r>
            <w:r w:rsidRPr="00F3790A">
              <w:rPr>
                <w:bCs/>
                <w:sz w:val="20"/>
                <w:szCs w:val="20"/>
              </w:rPr>
              <w:lastRenderedPageBreak/>
              <w:t>compression:</w:t>
            </w:r>
          </w:p>
          <w:p w14:paraId="0C2E5662"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UE can autonomously sense the scenario without being notified by gNB.</w:t>
            </w:r>
          </w:p>
          <w:p w14:paraId="430A5DBD" w14:textId="77777777" w:rsidR="00F3790A" w:rsidRPr="00F3790A" w:rsidRDefault="00F3790A" w:rsidP="00F3790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lastRenderedPageBreak/>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lastRenderedPageBreak/>
              <w:t>vivo</w:t>
            </w:r>
          </w:p>
        </w:tc>
        <w:tc>
          <w:tcPr>
            <w:tcW w:w="7412" w:type="dxa"/>
          </w:tcPr>
          <w:p w14:paraId="1E1E36E8" w14:textId="77777777" w:rsidR="00580E49" w:rsidRPr="00BA113B" w:rsidRDefault="00580E49">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1EA4C39F" w14:textId="77777777" w:rsidR="00580E49" w:rsidRPr="00BA113B" w:rsidRDefault="00580E49">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r>
              <w:rPr>
                <w:iCs/>
                <w:sz w:val="20"/>
                <w:szCs w:val="20"/>
              </w:rPr>
              <w:t>Spreadtrum</w:t>
            </w:r>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a"/>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a"/>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a"/>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a"/>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a"/>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a"/>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w:t>
            </w:r>
            <w:r w:rsidRPr="00575CE2">
              <w:rPr>
                <w:rFonts w:hint="eastAsia"/>
                <w:b w:val="0"/>
                <w:bCs w:val="0"/>
                <w:iCs/>
                <w:sz w:val="20"/>
                <w:szCs w:val="20"/>
              </w:rPr>
              <w:lastRenderedPageBreak/>
              <w:t>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r w:rsidRPr="00575CE2">
              <w:rPr>
                <w:iCs/>
                <w:sz w:val="20"/>
                <w:szCs w:val="20"/>
              </w:rPr>
              <w:t>measurement based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a"/>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a"/>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lastRenderedPageBreak/>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000000" w:rsidP="00AF0BE3">
            <w:pPr>
              <w:spacing w:after="120"/>
              <w:jc w:val="both"/>
              <w:rPr>
                <w:rFonts w:eastAsiaTheme="minorEastAsia"/>
                <w:iCs/>
                <w:color w:val="000000" w:themeColor="text1"/>
                <w:sz w:val="20"/>
                <w:szCs w:val="20"/>
                <w:lang w:val="en-GB"/>
              </w:rPr>
            </w:pPr>
            <w:hyperlink w:anchor="_Toc131752938" w:history="1">
              <w:r w:rsidR="00AF0BE3" w:rsidRPr="00AF0BE3">
                <w:rPr>
                  <w:rStyle w:val="af8"/>
                  <w:rFonts w:eastAsiaTheme="minorEastAsia"/>
                  <w:iCs/>
                  <w:color w:val="000000" w:themeColor="text1"/>
                  <w:sz w:val="20"/>
                  <w:szCs w:val="20"/>
                  <w:u w:val="none"/>
                  <w:lang w:val="en-GB"/>
                </w:rPr>
                <w:t>Proposal 1</w:t>
              </w:r>
              <w:r w:rsidR="00AF0BE3" w:rsidRPr="00AF0BE3">
                <w:rPr>
                  <w:rStyle w:val="af8"/>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000000" w:rsidP="00AF0BE3">
            <w:pPr>
              <w:spacing w:after="120"/>
              <w:jc w:val="both"/>
              <w:rPr>
                <w:rFonts w:eastAsia="SimSun"/>
                <w:sz w:val="20"/>
                <w:szCs w:val="20"/>
                <w:lang w:val="en-GB" w:eastAsia="en-US"/>
              </w:rPr>
            </w:pPr>
            <w:hyperlink w:anchor="_Toc131752943" w:history="1">
              <w:r w:rsidR="00AF0BE3" w:rsidRPr="0053043F">
                <w:rPr>
                  <w:rFonts w:eastAsia="SimSun"/>
                  <w:sz w:val="20"/>
                  <w:szCs w:val="20"/>
                  <w:lang w:val="en-GB" w:eastAsia="en-US"/>
                </w:rPr>
                <w:t>Proposal 6</w:t>
              </w:r>
              <w:r w:rsidR="00AF0BE3" w:rsidRPr="0053043F">
                <w:rPr>
                  <w:rFonts w:eastAsia="SimSun"/>
                  <w:sz w:val="20"/>
                  <w:szCs w:val="20"/>
                  <w:lang w:val="en-GB" w:eastAsia="en-US"/>
                </w:rPr>
                <w:tab/>
                <w:t>For CSI use case in this SI, down-prioritize studies on model transfer</w:t>
              </w:r>
            </w:hyperlink>
          </w:p>
          <w:p w14:paraId="0832A262" w14:textId="03EE32B4" w:rsidR="00330B2A" w:rsidRDefault="00330B2A" w:rsidP="00330B2A">
            <w:pPr>
              <w:pStyle w:val="11"/>
              <w:rPr>
                <w:rFonts w:asciiTheme="minorHAnsi" w:eastAsiaTheme="minorEastAsia" w:hAnsiTheme="minorHAnsi" w:cstheme="minorBidi"/>
                <w:b/>
                <w:szCs w:val="22"/>
              </w:rPr>
            </w:pPr>
            <w:r>
              <w:t xml:space="preserve">Observation 5: </w:t>
            </w:r>
            <w:r w:rsidRPr="00946CDD">
              <w:t>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198C4DDD" w14:textId="603FC254" w:rsidR="00330B2A" w:rsidRDefault="00330B2A" w:rsidP="00330B2A">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3693DCF8" w14:textId="533D0FE8" w:rsidR="00330B2A" w:rsidRDefault="00330B2A" w:rsidP="00330B2A">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lastRenderedPageBreak/>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lastRenderedPageBreak/>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While gNB is main entity in establishing data collection procedure, UE should provide gNB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lastRenderedPageBreak/>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a"/>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a"/>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a"/>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afa"/>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afa"/>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rFonts w:hint="eastAsia"/>
                <w:bCs/>
                <w:sz w:val="20"/>
                <w:szCs w:val="20"/>
                <w:lang w:eastAsia="en-US"/>
              </w:rPr>
            </w:pPr>
            <w:r>
              <w:rPr>
                <w:rFonts w:eastAsia="游明朝"/>
                <w:bCs/>
                <w:sz w:val="20"/>
                <w:szCs w:val="20"/>
                <w:lang w:eastAsia="ja-JP"/>
              </w:rPr>
              <w:t>vivo</w:t>
            </w:r>
          </w:p>
        </w:tc>
        <w:tc>
          <w:tcPr>
            <w:tcW w:w="6305" w:type="dxa"/>
          </w:tcPr>
          <w:p w14:paraId="537451CD" w14:textId="45DD1AE4" w:rsidR="00B7761F" w:rsidRPr="00BA7514" w:rsidRDefault="00B7761F" w:rsidP="00B7761F">
            <w:pPr>
              <w:rPr>
                <w:rFonts w:hint="eastAsia"/>
                <w:bCs/>
                <w:sz w:val="20"/>
                <w:szCs w:val="20"/>
                <w:lang w:eastAsia="en-US"/>
              </w:rPr>
            </w:pPr>
            <w:r>
              <w:rPr>
                <w:rFonts w:eastAsia="游明朝" w:hint="eastAsia"/>
                <w:bCs/>
                <w:sz w:val="20"/>
                <w:szCs w:val="20"/>
                <w:lang w:eastAsia="ja-JP"/>
              </w:rPr>
              <w:t>S</w:t>
            </w:r>
            <w:r>
              <w:rPr>
                <w:rFonts w:eastAsia="游明朝"/>
                <w:bCs/>
                <w:sz w:val="20"/>
                <w:szCs w:val="20"/>
                <w:lang w:eastAsia="ja-JP"/>
              </w:rPr>
              <w:t>upport</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afa"/>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afa"/>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afa"/>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1D46A614" w14:textId="643DD672" w:rsidR="0055795E" w:rsidRPr="0055795E" w:rsidRDefault="00DC3EC8" w:rsidP="0055795E">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游明朝"/>
                <w:sz w:val="20"/>
                <w:szCs w:val="20"/>
                <w:lang w:eastAsia="ja-JP"/>
              </w:rPr>
            </w:pPr>
            <w:r w:rsidRPr="0073198A">
              <w:rPr>
                <w:rFonts w:eastAsia="游明朝" w:hint="eastAsia"/>
                <w:sz w:val="20"/>
                <w:szCs w:val="20"/>
                <w:lang w:eastAsia="ja-JP"/>
              </w:rPr>
              <w:t>N</w:t>
            </w:r>
            <w:r w:rsidRPr="0073198A">
              <w:rPr>
                <w:rFonts w:eastAsia="游明朝"/>
                <w:sz w:val="20"/>
                <w:szCs w:val="20"/>
                <w:lang w:eastAsia="ja-JP"/>
              </w:rPr>
              <w:t>TT DOCOMO</w:t>
            </w:r>
          </w:p>
        </w:tc>
        <w:tc>
          <w:tcPr>
            <w:tcW w:w="6305" w:type="dxa"/>
          </w:tcPr>
          <w:p w14:paraId="332CFEF9" w14:textId="319B48A0" w:rsidR="0073198A" w:rsidRPr="0073198A" w:rsidRDefault="0073198A" w:rsidP="0073198A">
            <w:pPr>
              <w:rPr>
                <w:rFonts w:eastAsia="游明朝"/>
                <w:sz w:val="20"/>
                <w:szCs w:val="20"/>
                <w:lang w:eastAsia="ja-JP"/>
              </w:rPr>
            </w:pPr>
            <w:r>
              <w:rPr>
                <w:rFonts w:eastAsia="游明朝"/>
                <w:sz w:val="20"/>
                <w:szCs w:val="20"/>
                <w:lang w:eastAsia="ja-JP"/>
              </w:rPr>
              <w:t xml:space="preserve">The third sub-bullet should be deleted. </w:t>
            </w:r>
            <w:r>
              <w:rPr>
                <w:rFonts w:eastAsia="游明朝" w:hint="eastAsia"/>
                <w:sz w:val="20"/>
                <w:szCs w:val="20"/>
                <w:lang w:eastAsia="ja-JP"/>
              </w:rPr>
              <w:t>W</w:t>
            </w:r>
            <w:r>
              <w:rPr>
                <w:rFonts w:eastAsia="游明朝"/>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游明朝" w:hint="eastAsia"/>
                <w:bCs/>
                <w:sz w:val="20"/>
                <w:szCs w:val="20"/>
                <w:lang w:eastAsia="ja-JP"/>
              </w:rPr>
            </w:pPr>
            <w:r>
              <w:rPr>
                <w:rFonts w:eastAsia="游明朝"/>
                <w:bCs/>
                <w:sz w:val="20"/>
                <w:szCs w:val="20"/>
                <w:lang w:eastAsia="ja-JP"/>
              </w:rPr>
              <w:t>vivo</w:t>
            </w:r>
          </w:p>
        </w:tc>
        <w:tc>
          <w:tcPr>
            <w:tcW w:w="6305" w:type="dxa"/>
          </w:tcPr>
          <w:p w14:paraId="4AE6B386" w14:textId="4953AD5F" w:rsidR="00B7761F" w:rsidRPr="00B7761F" w:rsidRDefault="00B7761F" w:rsidP="00006258">
            <w:pPr>
              <w:rPr>
                <w:rFonts w:eastAsia="游明朝" w:hint="eastAsia"/>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bl>
    <w:p w14:paraId="3FFAF4C8" w14:textId="77777777" w:rsidR="006A58E7" w:rsidRPr="00346535" w:rsidRDefault="006A58E7" w:rsidP="00346535">
      <w:pPr>
        <w:pStyle w:val="afa"/>
        <w:ind w:leftChars="0" w:left="420" w:firstLine="0"/>
        <w:rPr>
          <w:b/>
          <w:bCs/>
          <w:i/>
          <w:iCs/>
          <w:szCs w:val="20"/>
        </w:rPr>
      </w:pPr>
    </w:p>
    <w:p w14:paraId="7AABDE39" w14:textId="7ED8D178" w:rsidR="00E22091" w:rsidRDefault="00E22091">
      <w:pPr>
        <w:pStyle w:val="afa"/>
        <w:ind w:leftChars="0" w:left="420" w:firstLine="0"/>
        <w:rPr>
          <w:rFonts w:ascii="Times New Roman" w:hAnsi="Times New Roman"/>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afa"/>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03B814AB" w14:textId="0BA71A47" w:rsidR="00346535" w:rsidRPr="00346535" w:rsidRDefault="00346535" w:rsidP="00346535">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lastRenderedPageBreak/>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游明朝"/>
                <w:sz w:val="20"/>
                <w:szCs w:val="20"/>
                <w:lang w:eastAsia="ja-JP"/>
              </w:rPr>
            </w:pPr>
            <w:r w:rsidRPr="0073198A">
              <w:rPr>
                <w:rFonts w:eastAsia="游明朝" w:hint="eastAsia"/>
                <w:sz w:val="20"/>
                <w:szCs w:val="20"/>
                <w:lang w:eastAsia="ja-JP"/>
              </w:rPr>
              <w:t>N</w:t>
            </w:r>
            <w:r w:rsidRPr="0073198A">
              <w:rPr>
                <w:rFonts w:eastAsia="游明朝"/>
                <w:sz w:val="20"/>
                <w:szCs w:val="20"/>
                <w:lang w:eastAsia="ja-JP"/>
              </w:rPr>
              <w:t>TT DOCOMO</w:t>
            </w:r>
          </w:p>
        </w:tc>
        <w:tc>
          <w:tcPr>
            <w:tcW w:w="6305" w:type="dxa"/>
          </w:tcPr>
          <w:p w14:paraId="787E1A82" w14:textId="1AADD739" w:rsidR="0073198A" w:rsidRPr="0073198A" w:rsidRDefault="0073198A" w:rsidP="0073198A">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 xml:space="preserve">E.g., when the throughput of the UE running a specific UE part/UE side model suddenly degrades, </w:t>
            </w:r>
            <w:proofErr w:type="spellStart"/>
            <w:r w:rsidRPr="00CF2743">
              <w:rPr>
                <w:bCs/>
                <w:sz w:val="20"/>
                <w:szCs w:val="20"/>
                <w:lang w:eastAsia="en-US"/>
              </w:rPr>
              <w:t>gNB</w:t>
            </w:r>
            <w:proofErr w:type="spellEnd"/>
            <w:r w:rsidRPr="00CF2743">
              <w:rPr>
                <w:bCs/>
                <w:sz w:val="20"/>
                <w:szCs w:val="20"/>
                <w:lang w:eastAsia="en-US"/>
              </w:rPr>
              <w:t xml:space="preserve"> has to fast identify what is the reason leading to this degradation – whether it is due to the failure of the AI/ML model(s), or due to the </w:t>
            </w:r>
            <w:proofErr w:type="spellStart"/>
            <w:r w:rsidRPr="00CF2743">
              <w:rPr>
                <w:bCs/>
                <w:sz w:val="20"/>
                <w:szCs w:val="20"/>
                <w:lang w:eastAsia="en-US"/>
              </w:rPr>
              <w:t>gNB</w:t>
            </w:r>
            <w:proofErr w:type="spellEnd"/>
            <w:r w:rsidRPr="00CF2743">
              <w:rPr>
                <w:bCs/>
                <w:sz w:val="20"/>
                <w:szCs w:val="20"/>
                <w:lang w:eastAsia="en-US"/>
              </w:rPr>
              <w:t xml:space="preserve"> strategies of scheduling, MU pairing</w:t>
            </w:r>
            <w:r>
              <w:rPr>
                <w:bCs/>
                <w:sz w:val="20"/>
                <w:szCs w:val="20"/>
                <w:lang w:eastAsia="en-US"/>
              </w:rPr>
              <w:t xml:space="preserve">, etc. </w:t>
            </w:r>
            <w:r w:rsidRPr="00CF2743">
              <w:rPr>
                <w:bCs/>
                <w:sz w:val="20"/>
                <w:szCs w:val="20"/>
                <w:lang w:eastAsia="en-US"/>
              </w:rPr>
              <w:t xml:space="preserve">If it is due to the failure of the UE part/UE side model, </w:t>
            </w:r>
            <w:proofErr w:type="spellStart"/>
            <w:r w:rsidRPr="00CF2743">
              <w:rPr>
                <w:bCs/>
                <w:sz w:val="20"/>
                <w:szCs w:val="20"/>
                <w:lang w:eastAsia="en-US"/>
              </w:rPr>
              <w:t>gNB</w:t>
            </w:r>
            <w:proofErr w:type="spellEnd"/>
            <w:r w:rsidRPr="00CF2743">
              <w:rPr>
                <w:bCs/>
                <w:sz w:val="20"/>
                <w:szCs w:val="20"/>
                <w:lang w:eastAsia="en-US"/>
              </w:rPr>
              <w:t xml:space="preserve"> can disable it immediately.</w:t>
            </w:r>
            <w:r>
              <w:rPr>
                <w:bCs/>
                <w:sz w:val="20"/>
                <w:szCs w:val="20"/>
                <w:lang w:eastAsia="en-US"/>
              </w:rPr>
              <w:t xml:space="preserve">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游明朝" w:hint="eastAsia"/>
                <w:bCs/>
                <w:sz w:val="20"/>
                <w:szCs w:val="20"/>
                <w:lang w:eastAsia="ja-JP"/>
              </w:rPr>
            </w:pPr>
            <w:r>
              <w:rPr>
                <w:rFonts w:eastAsia="游明朝"/>
                <w:bCs/>
                <w:sz w:val="20"/>
                <w:szCs w:val="20"/>
                <w:lang w:eastAsia="ja-JP"/>
              </w:rPr>
              <w:t>vivo</w:t>
            </w:r>
          </w:p>
        </w:tc>
        <w:tc>
          <w:tcPr>
            <w:tcW w:w="6305" w:type="dxa"/>
          </w:tcPr>
          <w:p w14:paraId="67891B42" w14:textId="28BA2056" w:rsidR="00B7761F" w:rsidRPr="00B7761F" w:rsidRDefault="00B7761F" w:rsidP="00B7761F">
            <w:pPr>
              <w:rPr>
                <w:rFonts w:eastAsia="游明朝" w:hint="eastAsia"/>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bl>
    <w:p w14:paraId="007FD02A" w14:textId="77777777" w:rsidR="00346535" w:rsidRPr="00346535" w:rsidRDefault="00346535" w:rsidP="00346535">
      <w:pPr>
        <w:pStyle w:val="afa"/>
        <w:numPr>
          <w:ilvl w:val="0"/>
          <w:numId w:val="9"/>
        </w:numPr>
        <w:ind w:leftChars="0"/>
        <w:rPr>
          <w:b/>
          <w:bCs/>
          <w:i/>
          <w:iCs/>
          <w:szCs w:val="20"/>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a"/>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f4"/>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 xml:space="preserve">Proposal 11: For CQI determination of CSI compression, consider Option 1 (CQI is NOT calculated based on the output of CSI reconstruction part from the realistic channel </w:t>
            </w:r>
            <w:r w:rsidRPr="00436661">
              <w:rPr>
                <w:bCs/>
                <w:sz w:val="20"/>
                <w:szCs w:val="20"/>
              </w:rPr>
              <w:lastRenderedPageBreak/>
              <w:t>estimation) as a starting point.</w:t>
            </w:r>
          </w:p>
          <w:p w14:paraId="2BEDA180" w14:textId="77777777" w:rsidR="00436661" w:rsidRPr="00436661" w:rsidRDefault="00436661" w:rsidP="00436661">
            <w:pPr>
              <w:spacing w:before="120"/>
              <w:rPr>
                <w:bCs/>
                <w:sz w:val="20"/>
                <w:szCs w:val="20"/>
              </w:rPr>
            </w:pPr>
            <w:r w:rsidRPr="00436661">
              <w:rPr>
                <w:bCs/>
                <w:sz w:val="20"/>
                <w:szCs w:val="20"/>
              </w:rPr>
              <w:t>Proposal 12: For Network configuration to determine CSI payload size, gNB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lastRenderedPageBreak/>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Inference latency, e.g., the relationship between inference latency and CSI reference resource</w:t>
            </w:r>
          </w:p>
          <w:p w14:paraId="6CFAE0C3"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267449E6"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lastRenderedPageBreak/>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a"/>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9: The performance of different CQI determination options should be evaluated in agenda item 9.2.2.1.</w:t>
            </w:r>
          </w:p>
          <w:p w14:paraId="358E77FA"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10: Further categorize the Option 1b as following:</w:t>
            </w:r>
          </w:p>
          <w:p w14:paraId="359D7568" w14:textId="77777777" w:rsidR="00370284" w:rsidRPr="00900843" w:rsidRDefault="00370284">
            <w:pPr>
              <w:pStyle w:val="afa"/>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1b-1: CQI is calculated based on target CSI with realistic channel measurement and adjusted by previous CSI reconstruction output provided by gNB</w:t>
            </w:r>
          </w:p>
          <w:p w14:paraId="74ADEA79" w14:textId="77777777" w:rsidR="00370284" w:rsidRPr="00900843" w:rsidRDefault="00370284">
            <w:pPr>
              <w:pStyle w:val="afa"/>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1b-2: CQI is calculated based on target CSI with realistic channel measurement and adjusted by CQI adjustment table provided by gNB.</w:t>
            </w:r>
          </w:p>
          <w:p w14:paraId="4F09200A" w14:textId="77777777" w:rsidR="00370284" w:rsidRPr="00900843"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11: Further categorize the Option 2a as following:</w:t>
            </w:r>
          </w:p>
          <w:p w14:paraId="2C1EF1AE" w14:textId="77777777" w:rsidR="00370284" w:rsidRPr="00900843" w:rsidRDefault="00370284">
            <w:pPr>
              <w:pStyle w:val="afa"/>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a"/>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Proposal 12: </w:t>
            </w:r>
            <w:r w:rsidRPr="00370284">
              <w:rPr>
                <w:rFonts w:ascii="Times New Roman" w:eastAsia="SimSun"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a"/>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370284">
              <w:rPr>
                <w:rFonts w:ascii="Times New Roman" w:eastAsia="SimSun" w:hAnsi="Times New Roman"/>
                <w:bCs/>
              </w:rPr>
              <w:t>Further study the specification impacts (including the feasibility and necessity) on Option 1a, Option 1b-2 and Option 2a-2.</w:t>
            </w:r>
          </w:p>
          <w:p w14:paraId="2E462B1C" w14:textId="77777777" w:rsidR="00370284" w:rsidRPr="00900843" w:rsidRDefault="00370284">
            <w:pPr>
              <w:pStyle w:val="afa"/>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lastRenderedPageBreak/>
              <w:t xml:space="preserve">Proposal </w:t>
            </w:r>
            <w:r w:rsidRPr="00900843">
              <w:rPr>
                <w:rFonts w:eastAsia="SimSun" w:hint="eastAsia"/>
                <w:bCs/>
                <w:sz w:val="20"/>
                <w:lang w:val="en-GB"/>
              </w:rPr>
              <w:t>13</w:t>
            </w:r>
            <w:r w:rsidRPr="00900843">
              <w:rPr>
                <w:rFonts w:eastAsia="SimSun"/>
                <w:bCs/>
                <w:sz w:val="20"/>
                <w:lang w:val="en-GB"/>
              </w:rPr>
              <w:t xml:space="preserve">: </w:t>
            </w:r>
            <w:r w:rsidRPr="00900843">
              <w:rPr>
                <w:rFonts w:eastAsia="SimSun" w:hint="eastAsia"/>
                <w:bCs/>
                <w:sz w:val="20"/>
                <w:lang w:val="en-GB"/>
              </w:rPr>
              <w:t xml:space="preserve">In CSI compression using two-sided model use case, </w:t>
            </w:r>
            <w:r w:rsidRPr="00900843">
              <w:rPr>
                <w:rFonts w:eastAsia="SimSun"/>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14</w:t>
            </w:r>
            <w:r w:rsidRPr="00900843">
              <w:rPr>
                <w:rFonts w:eastAsia="SimSun"/>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15: Further study potential specification impact on more channel information reported for MU-MIMO scheduling, </w:t>
            </w:r>
            <w:r w:rsidRPr="00900843">
              <w:rPr>
                <w:rFonts w:eastAsia="SimSun"/>
                <w:bCs/>
                <w:sz w:val="20"/>
                <w:lang w:val="en-GB"/>
              </w:rPr>
              <w:t>e.g., f</w:t>
            </w:r>
            <w:r w:rsidRPr="00900843">
              <w:rPr>
                <w:rFonts w:eastAsia="SimSun" w:hint="eastAsia"/>
                <w:bCs/>
                <w:sz w:val="20"/>
                <w:lang w:val="en-GB"/>
              </w:rPr>
              <w:t>ull rank report</w:t>
            </w:r>
            <w:r w:rsidRPr="00900843">
              <w:rPr>
                <w:rFonts w:eastAsia="SimSun"/>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16: </w:t>
            </w:r>
            <w:r w:rsidRPr="00900843">
              <w:rPr>
                <w:rFonts w:eastAsia="SimSun"/>
                <w:bCs/>
                <w:sz w:val="20"/>
                <w:lang w:val="en-GB"/>
              </w:rPr>
              <w:t xml:space="preserve">In CSI compression using two-sided model use case, </w:t>
            </w:r>
            <w:r w:rsidRPr="00900843">
              <w:rPr>
                <w:rFonts w:eastAsia="SimSun" w:hint="eastAsia"/>
                <w:bCs/>
                <w:sz w:val="20"/>
                <w:lang w:val="en-GB"/>
              </w:rPr>
              <w:t>further study the following quantization alignment options:</w:t>
            </w:r>
          </w:p>
          <w:p w14:paraId="0A7F47E8" w14:textId="77777777" w:rsidR="00900843" w:rsidRPr="00900843" w:rsidRDefault="00900843">
            <w:pPr>
              <w:pStyle w:val="afa"/>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a"/>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a"/>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The configuration/reporting/update of the quantization dictionary/codebook.</w:t>
            </w:r>
          </w:p>
          <w:p w14:paraId="4C3300E5"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 xml:space="preserve">18: </w:t>
            </w:r>
            <w:r w:rsidRPr="00900843">
              <w:rPr>
                <w:rFonts w:eastAsia="SimSun"/>
                <w:bCs/>
                <w:sz w:val="20"/>
                <w:lang w:val="en-GB"/>
              </w:rPr>
              <w:t>Further study the specification impacts on</w:t>
            </w:r>
            <w:r w:rsidRPr="00900843">
              <w:rPr>
                <w:rFonts w:eastAsia="SimSun" w:hint="eastAsia"/>
                <w:bCs/>
                <w:sz w:val="20"/>
                <w:lang w:val="en-GB"/>
              </w:rPr>
              <w:t xml:space="preserve"> least</w:t>
            </w:r>
            <w:r w:rsidRPr="00900843">
              <w:rPr>
                <w:rFonts w:eastAsia="SimSun"/>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1: UE-side monitoring based on the output of the CSI reconstruction model assumed at the UE-</w:t>
            </w:r>
            <w:proofErr w:type="spellStart"/>
            <w:proofErr w:type="gramStart"/>
            <w:r w:rsidRPr="00900843">
              <w:rPr>
                <w:rFonts w:eastAsia="SimSun" w:hint="eastAsia"/>
                <w:bCs/>
                <w:sz w:val="20"/>
                <w:lang w:val="en-GB"/>
              </w:rPr>
              <w:t>sid</w:t>
            </w:r>
            <w:proofErr w:type="spellEnd"/>
            <w:r w:rsidRPr="00900843">
              <w:rPr>
                <w:rFonts w:eastAsia="SimSun" w:hint="eastAsia"/>
                <w:bCs/>
                <w:sz w:val="20"/>
                <w:lang w:val="en-GB"/>
              </w:rPr>
              <w:t xml:space="preserve"> ,</w:t>
            </w:r>
            <w:proofErr w:type="gramEnd"/>
            <w:r w:rsidRPr="00900843">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19:</w:t>
            </w:r>
            <w:r w:rsidRPr="00900843">
              <w:rPr>
                <w:rFonts w:eastAsia="SimSun"/>
                <w:bCs/>
                <w:sz w:val="20"/>
                <w:lang w:val="en-GB"/>
              </w:rPr>
              <w:t xml:space="preserve"> </w:t>
            </w:r>
            <w:r w:rsidRPr="00900843">
              <w:rPr>
                <w:rFonts w:eastAsia="SimSun" w:hint="eastAsia"/>
                <w:bCs/>
                <w:sz w:val="20"/>
                <w:lang w:val="en-GB"/>
              </w:rPr>
              <w:t xml:space="preserve">For </w:t>
            </w:r>
            <w:r w:rsidRPr="00900843">
              <w:rPr>
                <w:rFonts w:eastAsia="SimSun"/>
                <w:bCs/>
                <w:sz w:val="20"/>
                <w:lang w:val="en-GB"/>
              </w:rPr>
              <w:t>NW-side monitoring based on the target CSI with realistic channel estimation associated to the CSI report</w:t>
            </w:r>
            <w:r w:rsidRPr="00900843">
              <w:rPr>
                <w:rFonts w:eastAsia="SimSun" w:hint="eastAsia"/>
                <w:bCs/>
                <w:sz w:val="20"/>
                <w:lang w:val="en-GB"/>
              </w:rPr>
              <w:t xml:space="preserve">, further study </w:t>
            </w:r>
            <w:r w:rsidRPr="00900843">
              <w:rPr>
                <w:rFonts w:eastAsia="SimSun"/>
                <w:bCs/>
                <w:sz w:val="20"/>
                <w:lang w:val="en-GB"/>
              </w:rPr>
              <w:t xml:space="preserve">a </w:t>
            </w:r>
            <w:r w:rsidRPr="00900843">
              <w:rPr>
                <w:rFonts w:eastAsia="SimSun" w:hint="eastAsia"/>
                <w:bCs/>
                <w:sz w:val="20"/>
                <w:lang w:val="en-GB"/>
              </w:rPr>
              <w:t>high</w:t>
            </w:r>
            <w:r w:rsidRPr="00900843">
              <w:rPr>
                <w:rFonts w:eastAsia="SimSun"/>
                <w:bCs/>
                <w:sz w:val="20"/>
                <w:lang w:val="en-GB"/>
              </w:rPr>
              <w:t>-</w:t>
            </w:r>
            <w:r w:rsidRPr="00900843">
              <w:rPr>
                <w:rFonts w:eastAsia="SimSun" w:hint="eastAsia"/>
                <w:bCs/>
                <w:sz w:val="20"/>
                <w:lang w:val="en-GB"/>
              </w:rPr>
              <w:t xml:space="preserve">resolution CSI </w:t>
            </w:r>
            <w:r w:rsidRPr="00900843">
              <w:rPr>
                <w:rFonts w:eastAsia="SimSun"/>
                <w:bCs/>
                <w:sz w:val="20"/>
                <w:lang w:val="en-GB"/>
              </w:rPr>
              <w:t xml:space="preserve">based on traditional codebook </w:t>
            </w:r>
            <w:r w:rsidRPr="00900843">
              <w:rPr>
                <w:rFonts w:eastAsia="SimSun" w:hint="eastAsia"/>
                <w:bCs/>
                <w:sz w:val="20"/>
                <w:lang w:val="en-GB"/>
              </w:rPr>
              <w:t>as ground-truth label</w:t>
            </w:r>
            <w:r w:rsidRPr="00900843">
              <w:rPr>
                <w:rFonts w:eastAsia="SimSun"/>
                <w:bCs/>
                <w:sz w:val="20"/>
                <w:lang w:val="en-GB"/>
              </w:rPr>
              <w:t>.</w:t>
            </w:r>
            <w:r w:rsidRPr="00900843">
              <w:rPr>
                <w:rFonts w:eastAsia="SimSun"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SimSun"/>
                <w:bCs/>
                <w:sz w:val="20"/>
                <w:lang w:val="en-GB"/>
              </w:rPr>
              <w:t>’</w:t>
            </w:r>
            <w:r w:rsidRPr="00900843">
              <w:rPr>
                <w:rFonts w:eastAsia="SimSun"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22: Further study the feasibility of input/output</w:t>
            </w:r>
            <w:r w:rsidRPr="00900843">
              <w:rPr>
                <w:rFonts w:eastAsia="SimSun"/>
                <w:bCs/>
                <w:sz w:val="20"/>
                <w:lang w:val="en-GB"/>
              </w:rPr>
              <w:t>-</w:t>
            </w:r>
            <w:r w:rsidRPr="00900843">
              <w:rPr>
                <w:rFonts w:eastAsia="SimSun" w:hint="eastAsia"/>
                <w:bCs/>
                <w:sz w:val="20"/>
                <w:lang w:val="en-GB"/>
              </w:rPr>
              <w:t>based monitoring methods</w:t>
            </w:r>
            <w:r w:rsidRPr="00900843">
              <w:rPr>
                <w:rFonts w:eastAsia="SimSun"/>
                <w:bCs/>
                <w:sz w:val="20"/>
                <w:lang w:val="en-GB"/>
              </w:rPr>
              <w:t xml:space="preserve"> in</w:t>
            </w:r>
            <w:r w:rsidRPr="00900843">
              <w:rPr>
                <w:rFonts w:eastAsia="SimSun" w:hint="eastAsia"/>
                <w:bCs/>
                <w:sz w:val="20"/>
                <w:lang w:val="en-GB"/>
              </w:rPr>
              <w:t xml:space="preserve"> Agenda item</w:t>
            </w:r>
            <w:r w:rsidRPr="00900843">
              <w:rPr>
                <w:rFonts w:eastAsia="SimSun"/>
                <w:bCs/>
                <w:sz w:val="20"/>
                <w:lang w:val="en-GB"/>
              </w:rPr>
              <w:t xml:space="preserve"> 9.2.2.1</w:t>
            </w:r>
            <w:r w:rsidRPr="00900843">
              <w:rPr>
                <w:rFonts w:eastAsia="SimSun"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subband,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from NW in a 3GPP non-transparent way, the network needs to explicitly or implicitly indicate the input interface format of the CSI generation part, e.g.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SimSun"/>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t>vivo</w:t>
            </w:r>
          </w:p>
        </w:tc>
        <w:tc>
          <w:tcPr>
            <w:tcW w:w="7412" w:type="dxa"/>
          </w:tcPr>
          <w:p w14:paraId="744AAF81" w14:textId="77777777" w:rsidR="00580E49" w:rsidRPr="00B10F8F" w:rsidRDefault="00580E49">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a"/>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a"/>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 xml:space="preserve">Legacy codebook subset restriction (CBSR) framework can be directly supported in AI/ML based CSI compression by constraining the input CSI towards </w:t>
            </w:r>
            <w:r w:rsidRPr="00B10F8F">
              <w:rPr>
                <w:rFonts w:ascii="Times New Roman" w:hAnsi="Times New Roman"/>
                <w:bCs/>
                <w:szCs w:val="20"/>
              </w:rPr>
              <w:lastRenderedPageBreak/>
              <w:t>particular direction while reusing the same model as ordinary cases.</w:t>
            </w:r>
          </w:p>
          <w:p w14:paraId="3150B77E" w14:textId="0481A1B3" w:rsidR="001E07F0" w:rsidRPr="00B10F8F" w:rsidRDefault="001E07F0">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r>
              <w:rPr>
                <w:bCs/>
                <w:sz w:val="20"/>
                <w:szCs w:val="20"/>
              </w:rPr>
              <w:lastRenderedPageBreak/>
              <w:t>Spreadtrum</w:t>
            </w:r>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w:t>
            </w:r>
            <w:proofErr w:type="spellStart"/>
            <w:r w:rsidRPr="00D07112">
              <w:rPr>
                <w:bCs/>
                <w:iCs/>
                <w:sz w:val="20"/>
                <w:szCs w:val="20"/>
              </w:rPr>
              <w:t>ReportConfig</w:t>
            </w:r>
            <w:proofErr w:type="spellEnd"/>
            <w:r w:rsidRPr="00D07112">
              <w:rPr>
                <w:bCs/>
                <w:iCs/>
                <w:sz w:val="20"/>
                <w:szCs w:val="20"/>
              </w:rPr>
              <w:t xml:space="preserve">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a"/>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a"/>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a"/>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t>CATT</w:t>
            </w:r>
          </w:p>
        </w:tc>
        <w:tc>
          <w:tcPr>
            <w:tcW w:w="7412" w:type="dxa"/>
          </w:tcPr>
          <w:p w14:paraId="6CA77F8C" w14:textId="77777777" w:rsidR="001A2C91" w:rsidRPr="001A2C91" w:rsidRDefault="001A2C91" w:rsidP="001A2C91">
            <w:pPr>
              <w:spacing w:afterLines="50" w:after="120"/>
              <w:rPr>
                <w:bCs/>
                <w:sz w:val="20"/>
                <w:szCs w:val="20"/>
              </w:rPr>
            </w:pPr>
            <w:bookmarkStart w:id="14"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4"/>
          </w:p>
          <w:p w14:paraId="103DC3B8" w14:textId="77777777" w:rsidR="001A2C91" w:rsidRPr="001A2C91" w:rsidRDefault="001A2C91" w:rsidP="001A2C91">
            <w:pPr>
              <w:spacing w:afterLines="50" w:after="120"/>
              <w:rPr>
                <w:bCs/>
                <w:iCs/>
                <w:sz w:val="20"/>
                <w:szCs w:val="20"/>
              </w:rPr>
            </w:pPr>
            <w:bookmarkStart w:id="15"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5"/>
          </w:p>
          <w:p w14:paraId="2C8A17A0" w14:textId="77777777" w:rsidR="001A2C91" w:rsidRPr="001A2C91" w:rsidRDefault="001A2C91">
            <w:pPr>
              <w:pStyle w:val="afa"/>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a"/>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measurement  </w:t>
            </w:r>
          </w:p>
          <w:p w14:paraId="0331AC92" w14:textId="77777777" w:rsidR="001A2C91" w:rsidRPr="001A2C91" w:rsidRDefault="001A2C91">
            <w:pPr>
              <w:pStyle w:val="afa"/>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a"/>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6" w:name="_Ref131624825"/>
            <w:r w:rsidRPr="001A2C91">
              <w:rPr>
                <w:bCs/>
                <w:sz w:val="20"/>
                <w:szCs w:val="20"/>
              </w:rPr>
              <w:lastRenderedPageBreak/>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the same quantization schemes as that in Rel-17 for codebook based CSI feedback is considered.</w:t>
            </w:r>
            <w:bookmarkEnd w:id="16"/>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lastRenderedPageBreak/>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a"/>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afa"/>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62A3DCD6" w14:textId="77777777" w:rsidR="00C0224C" w:rsidRPr="00C0224C" w:rsidRDefault="00C0224C">
            <w:pPr>
              <w:pStyle w:val="afa"/>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a"/>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a"/>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a"/>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 xml:space="preserve">Study specification impacts of CSI compression using AI/ML </w:t>
            </w:r>
            <w:r w:rsidRPr="00FD7F61">
              <w:rPr>
                <w:sz w:val="20"/>
              </w:rPr>
              <w:lastRenderedPageBreak/>
              <w:t>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lastRenderedPageBreak/>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t xml:space="preserve">Ericsson </w:t>
            </w:r>
          </w:p>
        </w:tc>
        <w:tc>
          <w:tcPr>
            <w:tcW w:w="7412" w:type="dxa"/>
          </w:tcPr>
          <w:p w14:paraId="3A753F4D" w14:textId="77777777" w:rsidR="00AF0BE3" w:rsidRPr="00AF0BE3" w:rsidRDefault="00000000"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eType-II framework. Study further the parameter values, e.g., of L, p_v, </w:t>
              </w:r>
              <w:proofErr w:type="gramStart"/>
              <w:r w:rsidR="00AF0BE3" w:rsidRPr="00AF0BE3">
                <w:rPr>
                  <w:sz w:val="20"/>
                  <w:szCs w:val="20"/>
                </w:rPr>
                <w:t>β,..</w:t>
              </w:r>
              <w:proofErr w:type="gramEnd"/>
            </w:hyperlink>
          </w:p>
          <w:p w14:paraId="3F0A514D" w14:textId="77777777" w:rsidR="00AF0BE3" w:rsidRPr="00AF0BE3" w:rsidRDefault="00000000"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000000"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000000"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000000"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000000"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A benefit of a Target CSI definition based on eType-II is that CBSR can straightforwardly be applied by gNB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a"/>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a"/>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a"/>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a"/>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w:t>
            </w:r>
            <w:r w:rsidRPr="007376D9">
              <w:rPr>
                <w:rFonts w:ascii="Times New Roman" w:eastAsiaTheme="minorEastAsia" w:hAnsi="Times New Roman"/>
                <w:iCs/>
                <w:szCs w:val="20"/>
              </w:rPr>
              <w:lastRenderedPageBreak/>
              <w:t>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VQ, UE and gNB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a"/>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a"/>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Study potential CSI report characteristics for AI-based CSI compression </w:t>
            </w:r>
            <w:r w:rsidRPr="001E7F8E">
              <w:rPr>
                <w:b w:val="0"/>
                <w:bCs/>
              </w:rPr>
              <w:lastRenderedPageBreak/>
              <w:t>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Strive to design the AI-based spatial-frequency CSI compression codebook so that (i)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w:t>
            </w:r>
            <w:r w:rsidRPr="005D1D87">
              <w:rPr>
                <w:bCs/>
                <w:iCs/>
                <w:sz w:val="20"/>
              </w:rPr>
              <w:lastRenderedPageBreak/>
              <w:t xml:space="preserve">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Study payload scalability with number of subbands,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u w:val="single"/>
              </w:rPr>
              <w:t>Observation 5:</w:t>
            </w:r>
            <w:r w:rsidRPr="00D067BD">
              <w:rPr>
                <w:rFonts w:eastAsia="游明朝"/>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6</w:t>
            </w:r>
            <w:r w:rsidRPr="00D067BD">
              <w:rPr>
                <w:rFonts w:eastAsia="游明朝" w:hint="eastAsia"/>
                <w:bCs/>
                <w:sz w:val="20"/>
                <w:szCs w:val="20"/>
              </w:rPr>
              <w:t>:</w:t>
            </w:r>
            <w:r w:rsidRPr="00D067BD">
              <w:rPr>
                <w:rFonts w:eastAsia="游明朝"/>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7</w:t>
            </w:r>
            <w:r w:rsidRPr="00D067BD">
              <w:rPr>
                <w:rFonts w:eastAsia="游明朝" w:hint="eastAsia"/>
                <w:bCs/>
                <w:sz w:val="20"/>
                <w:szCs w:val="20"/>
              </w:rPr>
              <w:t>:</w:t>
            </w:r>
            <w:r w:rsidRPr="00D067BD">
              <w:rPr>
                <w:rFonts w:eastAsia="游明朝"/>
                <w:bCs/>
                <w:sz w:val="20"/>
                <w:szCs w:val="20"/>
              </w:rPr>
              <w:t xml:space="preserve"> For CSI compression, the constraint on channel for CSI reporting can be the same as subband type II codebook.</w:t>
            </w:r>
          </w:p>
          <w:p w14:paraId="1B3F02C4"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8</w:t>
            </w:r>
            <w:r w:rsidRPr="00D067BD">
              <w:rPr>
                <w:rFonts w:eastAsia="游明朝" w:hint="eastAsia"/>
                <w:bCs/>
                <w:sz w:val="20"/>
                <w:szCs w:val="20"/>
              </w:rPr>
              <w:t>:</w:t>
            </w:r>
            <w:r w:rsidRPr="00D067BD">
              <w:rPr>
                <w:rFonts w:eastAsia="游明朝"/>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9</w:t>
            </w:r>
            <w:r w:rsidRPr="00D067BD">
              <w:rPr>
                <w:rFonts w:eastAsia="游明朝" w:hint="eastAsia"/>
                <w:bCs/>
                <w:sz w:val="20"/>
                <w:szCs w:val="20"/>
              </w:rPr>
              <w:t>:</w:t>
            </w:r>
            <w:r w:rsidRPr="00D067BD">
              <w:rPr>
                <w:rFonts w:eastAsia="游明朝"/>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10</w:t>
            </w:r>
            <w:r w:rsidRPr="00D067BD">
              <w:rPr>
                <w:rFonts w:eastAsia="游明朝" w:hint="eastAsia"/>
                <w:bCs/>
                <w:sz w:val="20"/>
                <w:szCs w:val="20"/>
              </w:rPr>
              <w:t>:</w:t>
            </w:r>
            <w:r w:rsidRPr="00D067BD">
              <w:rPr>
                <w:rFonts w:eastAsia="游明朝"/>
                <w:bCs/>
                <w:sz w:val="20"/>
                <w:szCs w:val="20"/>
              </w:rPr>
              <w:t xml:space="preserve"> NW side monitoring with target CSI reporting suffers from the </w:t>
            </w:r>
            <w:proofErr w:type="spellStart"/>
            <w:r w:rsidRPr="00D067BD">
              <w:rPr>
                <w:rFonts w:eastAsia="游明朝"/>
                <w:bCs/>
                <w:sz w:val="20"/>
                <w:szCs w:val="20"/>
              </w:rPr>
              <w:t>signalling</w:t>
            </w:r>
            <w:proofErr w:type="spellEnd"/>
            <w:r w:rsidRPr="00D067BD">
              <w:rPr>
                <w:rFonts w:eastAsia="游明朝"/>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游明朝"/>
                <w:bCs/>
                <w:sz w:val="20"/>
                <w:szCs w:val="20"/>
              </w:rPr>
            </w:pPr>
            <w:r w:rsidRPr="00D067BD">
              <w:rPr>
                <w:rFonts w:eastAsia="游明朝"/>
                <w:bCs/>
                <w:sz w:val="20"/>
                <w:szCs w:val="20"/>
                <w:u w:val="single"/>
              </w:rPr>
              <w:t>Observation</w:t>
            </w:r>
            <w:r w:rsidRPr="00D067BD">
              <w:rPr>
                <w:rFonts w:eastAsia="游明朝" w:hint="eastAsia"/>
                <w:bCs/>
                <w:sz w:val="20"/>
                <w:szCs w:val="20"/>
                <w:u w:val="single"/>
              </w:rPr>
              <w:t xml:space="preserve"> </w:t>
            </w:r>
            <w:r w:rsidRPr="00D067BD">
              <w:rPr>
                <w:rFonts w:eastAsia="游明朝"/>
                <w:bCs/>
                <w:sz w:val="20"/>
                <w:szCs w:val="20"/>
                <w:u w:val="single"/>
              </w:rPr>
              <w:t>11</w:t>
            </w:r>
            <w:r w:rsidRPr="00D067BD">
              <w:rPr>
                <w:rFonts w:eastAsia="游明朝" w:hint="eastAsia"/>
                <w:bCs/>
                <w:sz w:val="20"/>
                <w:szCs w:val="20"/>
              </w:rPr>
              <w:t>:</w:t>
            </w:r>
            <w:r w:rsidRPr="00D067BD">
              <w:rPr>
                <w:rFonts w:eastAsia="游明朝"/>
                <w:bCs/>
                <w:sz w:val="20"/>
                <w:szCs w:val="20"/>
              </w:rPr>
              <w:t xml:space="preserve"> UE side monitoring with NW indication of reconstructed CSI suffers from the </w:t>
            </w:r>
            <w:proofErr w:type="spellStart"/>
            <w:r w:rsidRPr="00D067BD">
              <w:rPr>
                <w:rFonts w:eastAsia="游明朝"/>
                <w:bCs/>
                <w:sz w:val="20"/>
                <w:szCs w:val="20"/>
              </w:rPr>
              <w:t>signalling</w:t>
            </w:r>
            <w:proofErr w:type="spellEnd"/>
            <w:r w:rsidRPr="00D067BD">
              <w:rPr>
                <w:rFonts w:eastAsia="游明朝"/>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游明朝"/>
                <w:bCs/>
                <w:sz w:val="20"/>
                <w:szCs w:val="20"/>
              </w:rPr>
            </w:pPr>
            <w:r w:rsidRPr="00D067BD">
              <w:rPr>
                <w:rFonts w:eastAsia="游明朝"/>
                <w:bCs/>
                <w:sz w:val="20"/>
                <w:szCs w:val="20"/>
              </w:rPr>
              <w:t>Observation</w:t>
            </w:r>
            <w:r w:rsidRPr="00D067BD">
              <w:rPr>
                <w:rFonts w:eastAsia="游明朝" w:hint="eastAsia"/>
                <w:bCs/>
                <w:sz w:val="20"/>
                <w:szCs w:val="20"/>
              </w:rPr>
              <w:t xml:space="preserve"> </w:t>
            </w:r>
            <w:r w:rsidRPr="00D067BD">
              <w:rPr>
                <w:rFonts w:eastAsia="游明朝"/>
                <w:bCs/>
                <w:sz w:val="20"/>
                <w:szCs w:val="20"/>
              </w:rPr>
              <w:t>12</w:t>
            </w:r>
            <w:r w:rsidRPr="00D067BD">
              <w:rPr>
                <w:rFonts w:eastAsia="游明朝" w:hint="eastAsia"/>
                <w:bCs/>
                <w:sz w:val="20"/>
                <w:szCs w:val="20"/>
              </w:rPr>
              <w:t>:</w:t>
            </w:r>
            <w:r w:rsidRPr="00D067BD">
              <w:rPr>
                <w:rFonts w:eastAsia="游明朝"/>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游明朝"/>
                <w:bCs/>
                <w:sz w:val="20"/>
                <w:szCs w:val="20"/>
              </w:rPr>
            </w:pPr>
            <w:r w:rsidRPr="00D067BD">
              <w:rPr>
                <w:rFonts w:eastAsia="游明朝"/>
                <w:bCs/>
                <w:sz w:val="20"/>
                <w:szCs w:val="20"/>
              </w:rPr>
              <w:t>Observation 13</w:t>
            </w:r>
            <w:r w:rsidRPr="00D067BD">
              <w:rPr>
                <w:rFonts w:eastAsia="游明朝" w:hint="eastAsia"/>
                <w:bCs/>
                <w:sz w:val="20"/>
                <w:szCs w:val="20"/>
              </w:rPr>
              <w:t>:</w:t>
            </w:r>
            <w:r w:rsidRPr="00D067BD">
              <w:rPr>
                <w:rFonts w:eastAsia="游明朝"/>
                <w:bCs/>
                <w:sz w:val="20"/>
                <w:szCs w:val="20"/>
              </w:rPr>
              <w:t xml:space="preserve"> Empirical system performance does not require the additional </w:t>
            </w:r>
            <w:proofErr w:type="spellStart"/>
            <w:r w:rsidRPr="00D067BD">
              <w:rPr>
                <w:rFonts w:eastAsia="游明朝"/>
                <w:bCs/>
                <w:sz w:val="20"/>
                <w:szCs w:val="20"/>
              </w:rPr>
              <w:t>signalling</w:t>
            </w:r>
            <w:proofErr w:type="spellEnd"/>
            <w:r w:rsidRPr="00D067BD">
              <w:rPr>
                <w:rFonts w:eastAsia="游明朝"/>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lastRenderedPageBreak/>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afa"/>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based </w:t>
            </w:r>
            <w:r w:rsidRPr="00C62CF1">
              <w:rPr>
                <w:rFonts w:eastAsia="Malgun Gothic" w:hint="eastAsia"/>
                <w:bCs/>
                <w:iCs/>
                <w:szCs w:val="20"/>
              </w:rPr>
              <w:t xml:space="preserve"> </w:t>
            </w:r>
            <w:r w:rsidRPr="00C62CF1">
              <w:rPr>
                <w:rFonts w:eastAsia="Malgun Gothic"/>
                <w:bCs/>
                <w:iCs/>
                <w:szCs w:val="20"/>
                <w:lang w:val="en-US"/>
              </w:rPr>
              <w:t xml:space="preserve">restriction applies </w:t>
            </w:r>
          </w:p>
          <w:p w14:paraId="78AA0114" w14:textId="77777777" w:rsidR="00C62CF1" w:rsidRPr="00C62CF1" w:rsidRDefault="00C62CF1">
            <w:pPr>
              <w:pStyle w:val="afa"/>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How to apply CBSR for when Output-CSI-UE is  in 1) spatial-frequency domain 2) angle-delay domain</w:t>
            </w:r>
          </w:p>
          <w:p w14:paraId="5A80A711" w14:textId="77777777" w:rsidR="00C62CF1" w:rsidRPr="00E370AD" w:rsidRDefault="00C62CF1">
            <w:pPr>
              <w:pStyle w:val="afa"/>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2a: CQI is calculated based on CSI reconstruction output, if CSI reconstruction model is available at the UE and UE can perform reconstruction model inference with </w:t>
            </w:r>
            <w:r w:rsidRPr="00E370AD">
              <w:rPr>
                <w:rFonts w:eastAsia="Malgun Gothic"/>
                <w:sz w:val="20"/>
                <w:szCs w:val="20"/>
              </w:rPr>
              <w:lastRenderedPageBreak/>
              <w:t>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a"/>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3"/>
      </w:pPr>
      <w:r w:rsidRPr="00942210">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a"/>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a"/>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a"/>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afa"/>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a"/>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a"/>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rFonts w:hint="eastAsia"/>
                <w:bCs/>
                <w:sz w:val="20"/>
                <w:szCs w:val="20"/>
                <w:lang w:eastAsia="en-US"/>
              </w:rPr>
            </w:pPr>
            <w:r>
              <w:rPr>
                <w:rFonts w:eastAsia="游明朝"/>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a"/>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afa"/>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afa"/>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afa"/>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afa"/>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afa"/>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r w:rsidRPr="00247FB8">
              <w:rPr>
                <w:rFonts w:ascii="Times New Roman" w:eastAsia="Malgun Gothic" w:hAnsi="Times New Roman"/>
                <w:b/>
                <w:bCs/>
                <w:i/>
                <w:iCs/>
                <w:szCs w:val="20"/>
                <w:lang w:val="en-US"/>
              </w:rPr>
              <w:t xml:space="preserve">UE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afa"/>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afa"/>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gNB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a"/>
              <w:numPr>
                <w:ilvl w:val="0"/>
                <w:numId w:val="23"/>
              </w:numPr>
              <w:spacing w:before="0" w:beforeAutospacing="0" w:after="60"/>
              <w:ind w:leftChars="0" w:left="782" w:hanging="357"/>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Pr>
                <w:rFonts w:ascii="Times New Roman" w:eastAsia="Malgun Gothic" w:hAnsi="Times New Roman"/>
                <w:b/>
                <w:bCs/>
                <w:i/>
                <w:iCs/>
                <w:szCs w:val="20"/>
                <w:lang w:val="en-US"/>
              </w:rPr>
              <w:t xml:space="preserve">a list of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Malgun Gothic" w:hAnsi="Times New Roman"/>
                <w:b/>
                <w:bCs/>
                <w:i/>
                <w:iCs/>
                <w:szCs w:val="20"/>
                <w:lang w:val="en-US"/>
              </w:rPr>
              <w:t xml:space="preserve">ID indicating the potential CSI generation models UE can choose. </w:t>
            </w:r>
          </w:p>
          <w:p w14:paraId="2C40ACC3" w14:textId="77777777" w:rsidR="00F24492" w:rsidRDefault="00F24492" w:rsidP="00543CD3">
            <w:pPr>
              <w:pStyle w:val="afa"/>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8306D69" w14:textId="6A46FBE8" w:rsidR="00F24492" w:rsidRPr="00247FB8" w:rsidRDefault="00F24492" w:rsidP="00543CD3">
            <w:pPr>
              <w:pStyle w:val="afa"/>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t>ID format</w:t>
            </w:r>
          </w:p>
          <w:p w14:paraId="0BDC5FB8" w14:textId="77777777" w:rsidR="00F24492" w:rsidRPr="00543CD3" w:rsidRDefault="00F24492" w:rsidP="00543CD3">
            <w:pPr>
              <w:pStyle w:val="afa"/>
              <w:numPr>
                <w:ilvl w:val="0"/>
                <w:numId w:val="23"/>
              </w:numPr>
              <w:spacing w:after="60"/>
              <w:ind w:leftChars="0" w:hanging="357"/>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Malgun Gothic"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 xml:space="preserve">indicating the corresponding CSI reconstruction model </w:t>
            </w:r>
            <w:r w:rsidRPr="00247FB8">
              <w:rPr>
                <w:rFonts w:ascii="Times New Roman" w:eastAsia="Malgun Gothic"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rFonts w:hint="eastAsia"/>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游明朝"/>
                <w:color w:val="000000" w:themeColor="text1"/>
                <w:sz w:val="20"/>
                <w:szCs w:val="20"/>
                <w:lang w:eastAsia="ja-JP"/>
              </w:rPr>
              <w:t xml:space="preserve">This proposal implies that the model with different </w:t>
            </w:r>
            <w:r w:rsidRPr="00876D0C">
              <w:rPr>
                <w:rFonts w:eastAsia="游明朝"/>
                <w:color w:val="000000" w:themeColor="text1"/>
                <w:sz w:val="20"/>
                <w:szCs w:val="20"/>
                <w:lang w:eastAsia="ja-JP"/>
              </w:rPr>
              <w:t>CSI payload size needs different model ID</w:t>
            </w:r>
            <w:r>
              <w:rPr>
                <w:rFonts w:eastAsia="游明朝"/>
                <w:color w:val="000000" w:themeColor="text1"/>
                <w:sz w:val="20"/>
                <w:szCs w:val="20"/>
                <w:lang w:eastAsia="ja-JP"/>
              </w:rPr>
              <w:t xml:space="preserve"> for </w:t>
            </w:r>
            <w:r w:rsidRPr="003672FA">
              <w:rPr>
                <w:rFonts w:eastAsia="游明朝"/>
                <w:color w:val="000000" w:themeColor="text1"/>
                <w:sz w:val="20"/>
                <w:szCs w:val="20"/>
                <w:lang w:eastAsia="ja-JP"/>
              </w:rPr>
              <w:t>CSI generation models</w:t>
            </w:r>
            <w:r w:rsidRPr="00876D0C">
              <w:rPr>
                <w:rFonts w:eastAsia="游明朝"/>
                <w:color w:val="000000" w:themeColor="text1"/>
                <w:sz w:val="20"/>
                <w:szCs w:val="20"/>
                <w:lang w:eastAsia="ja-JP"/>
              </w:rPr>
              <w:t>.</w:t>
            </w:r>
            <w:r>
              <w:rPr>
                <w:rFonts w:eastAsia="游明朝"/>
                <w:color w:val="000000" w:themeColor="text1"/>
                <w:sz w:val="20"/>
                <w:szCs w:val="20"/>
                <w:lang w:eastAsia="ja-JP"/>
              </w:rPr>
              <w:t xml:space="preserve"> One way in our discussion</w:t>
            </w:r>
            <w:r w:rsidR="00EC7637">
              <w:rPr>
                <w:rFonts w:eastAsia="游明朝"/>
                <w:color w:val="000000" w:themeColor="text1"/>
                <w:sz w:val="20"/>
                <w:szCs w:val="20"/>
                <w:lang w:eastAsia="ja-JP"/>
              </w:rPr>
              <w:t>, however,</w:t>
            </w:r>
            <w:r>
              <w:rPr>
                <w:rFonts w:eastAsia="游明朝"/>
                <w:color w:val="000000" w:themeColor="text1"/>
                <w:sz w:val="20"/>
                <w:szCs w:val="20"/>
                <w:lang w:eastAsia="ja-JP"/>
              </w:rPr>
              <w:t xml:space="preserve"> is that UE can use a single </w:t>
            </w:r>
            <w:r w:rsidRPr="003672FA">
              <w:rPr>
                <w:rFonts w:eastAsia="游明朝"/>
                <w:color w:val="000000" w:themeColor="text1"/>
                <w:sz w:val="20"/>
                <w:szCs w:val="20"/>
                <w:lang w:eastAsia="ja-JP"/>
              </w:rPr>
              <w:t>CSI generation model</w:t>
            </w:r>
            <w:r>
              <w:rPr>
                <w:rFonts w:eastAsia="游明朝"/>
                <w:color w:val="000000" w:themeColor="text1"/>
                <w:sz w:val="20"/>
                <w:szCs w:val="20"/>
                <w:lang w:eastAsia="ja-JP"/>
              </w:rPr>
              <w:t xml:space="preserve"> by means of payload truncation mechanism to fit the payload, and NW needs a CSI deconstruction model associated with the truncated payload. This works with a single model ID, </w:t>
            </w:r>
            <w:proofErr w:type="gramStart"/>
            <w:r>
              <w:rPr>
                <w:rFonts w:eastAsia="游明朝"/>
                <w:color w:val="000000" w:themeColor="text1"/>
                <w:sz w:val="20"/>
                <w:szCs w:val="20"/>
                <w:lang w:eastAsia="ja-JP"/>
              </w:rPr>
              <w:t>as long as</w:t>
            </w:r>
            <w:proofErr w:type="gramEnd"/>
            <w:r>
              <w:rPr>
                <w:rFonts w:eastAsia="游明朝"/>
                <w:color w:val="000000" w:themeColor="text1"/>
                <w:sz w:val="20"/>
                <w:szCs w:val="20"/>
                <w:lang w:eastAsia="ja-JP"/>
              </w:rPr>
              <w:t xml:space="preserve"> UE implicitly/explicitly informs the payload size of reporting to NW.</w:t>
            </w:r>
          </w:p>
        </w:tc>
      </w:tr>
    </w:tbl>
    <w:p w14:paraId="20A03660" w14:textId="7596A11C" w:rsidR="006A58E7"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a"/>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a"/>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a"/>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a"/>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a"/>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lastRenderedPageBreak/>
        <w:t>Please provide your view below:</w:t>
      </w:r>
    </w:p>
    <w:tbl>
      <w:tblPr>
        <w:tblStyle w:val="af4"/>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 xml:space="preserve">We think option 2 is reasonable and consistent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This is also makes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Malgun Gothic"/>
                <w:b/>
                <w:bCs/>
                <w:i/>
                <w:iCs/>
                <w:strike/>
                <w:color w:val="FF0000"/>
                <w:sz w:val="20"/>
                <w:szCs w:val="20"/>
              </w:rPr>
              <w:t>model</w:t>
            </w:r>
            <w:r w:rsidRPr="00543CD3">
              <w:rPr>
                <w:rFonts w:eastAsia="Malgun Gothic"/>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a"/>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a"/>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a"/>
              <w:numPr>
                <w:ilvl w:val="0"/>
                <w:numId w:val="95"/>
              </w:numPr>
              <w:tabs>
                <w:tab w:val="left" w:pos="990"/>
              </w:tabs>
              <w:spacing w:after="60" w:line="240" w:lineRule="auto"/>
              <w:ind w:leftChars="0"/>
              <w:rPr>
                <w:b/>
                <w:bCs/>
                <w:i/>
                <w:iCs/>
                <w:szCs w:val="20"/>
              </w:rPr>
            </w:pPr>
            <w:r>
              <w:rPr>
                <w:b/>
                <w:bCs/>
                <w:i/>
                <w:iCs/>
                <w:szCs w:val="20"/>
              </w:rPr>
              <w:t xml:space="preserve">Option 3: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a"/>
              <w:numPr>
                <w:ilvl w:val="0"/>
                <w:numId w:val="95"/>
              </w:numPr>
              <w:tabs>
                <w:tab w:val="left" w:pos="990"/>
              </w:tabs>
              <w:spacing w:after="60" w:line="240" w:lineRule="auto"/>
              <w:ind w:leftChars="0"/>
              <w:rPr>
                <w:b/>
                <w:bCs/>
                <w:i/>
                <w:iCs/>
                <w:szCs w:val="20"/>
              </w:rPr>
            </w:pPr>
            <w:r>
              <w:rPr>
                <w:b/>
                <w:bCs/>
                <w:i/>
                <w:iCs/>
                <w:szCs w:val="20"/>
              </w:rPr>
              <w:t xml:space="preserve">Option 4: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a"/>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游明朝" w:hint="eastAsia"/>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游明朝" w:hint="eastAsia"/>
                <w:color w:val="000000" w:themeColor="text1"/>
                <w:sz w:val="20"/>
                <w:szCs w:val="20"/>
                <w:lang w:eastAsia="ja-JP"/>
              </w:rPr>
            </w:pPr>
            <w:r>
              <w:rPr>
                <w:rFonts w:eastAsia="游明朝"/>
                <w:color w:val="000000" w:themeColor="text1"/>
                <w:sz w:val="20"/>
                <w:szCs w:val="20"/>
                <w:lang w:eastAsia="ja-JP"/>
              </w:rPr>
              <w:t xml:space="preserve">We are supportive of the opption3. We want to clarify that in case of single </w:t>
            </w:r>
            <w:r w:rsidRPr="00AB3AE0">
              <w:rPr>
                <w:rFonts w:eastAsia="游明朝"/>
                <w:color w:val="000000" w:themeColor="text1"/>
                <w:sz w:val="20"/>
                <w:szCs w:val="20"/>
                <w:lang w:eastAsia="ja-JP"/>
              </w:rPr>
              <w:t xml:space="preserve">CSI generation model and </w:t>
            </w:r>
            <w:r>
              <w:rPr>
                <w:rFonts w:eastAsia="游明朝"/>
                <w:color w:val="000000" w:themeColor="text1"/>
                <w:sz w:val="20"/>
                <w:szCs w:val="20"/>
                <w:lang w:eastAsia="ja-JP"/>
              </w:rPr>
              <w:t xml:space="preserve">N </w:t>
            </w:r>
            <w:r w:rsidRPr="00AB3AE0">
              <w:rPr>
                <w:rFonts w:eastAsia="游明朝"/>
                <w:color w:val="000000" w:themeColor="text1"/>
                <w:sz w:val="20"/>
                <w:szCs w:val="20"/>
                <w:lang w:eastAsia="ja-JP"/>
              </w:rPr>
              <w:t>multiple CSI reconstruction models</w:t>
            </w:r>
            <w:r>
              <w:rPr>
                <w:rFonts w:eastAsia="游明朝"/>
                <w:color w:val="000000" w:themeColor="text1"/>
                <w:sz w:val="20"/>
                <w:szCs w:val="20"/>
                <w:lang w:eastAsia="ja-JP"/>
              </w:rPr>
              <w:t xml:space="preserve"> working for the truncation of payload (i.e., N truncated payloads), one model ID is only associated with</w:t>
            </w:r>
            <w:r w:rsidR="00EC7637">
              <w:rPr>
                <w:rFonts w:eastAsia="游明朝"/>
                <w:color w:val="000000" w:themeColor="text1"/>
                <w:sz w:val="20"/>
                <w:szCs w:val="20"/>
                <w:lang w:eastAsia="ja-JP"/>
              </w:rPr>
              <w:t xml:space="preserve"> </w:t>
            </w:r>
            <w:r w:rsidR="00EC7637" w:rsidRPr="00EC7637">
              <w:rPr>
                <w:rFonts w:eastAsia="游明朝"/>
                <w:color w:val="000000" w:themeColor="text1"/>
                <w:sz w:val="20"/>
                <w:szCs w:val="20"/>
                <w:lang w:eastAsia="ja-JP"/>
              </w:rPr>
              <w:t>paired</w:t>
            </w:r>
            <w:r>
              <w:rPr>
                <w:rFonts w:eastAsia="游明朝"/>
                <w:color w:val="000000" w:themeColor="text1"/>
                <w:sz w:val="20"/>
                <w:szCs w:val="20"/>
                <w:lang w:eastAsia="ja-JP"/>
              </w:rPr>
              <w:t xml:space="preserve"> single CSI generation model and single CSI reconstruction model (only for one truncated payload). In this case, it requires N model IDs.</w:t>
            </w:r>
          </w:p>
        </w:tc>
      </w:tr>
    </w:tbl>
    <w:p w14:paraId="19E96879" w14:textId="77777777" w:rsidR="006F1DC8"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f4"/>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 xml:space="preserve">Observation 11: In CSI compression, if eventual KPI is adopted as monitoring metric, the potential spec impact for methods of removing the impacts of other factors other than </w:t>
            </w:r>
            <w:r w:rsidRPr="00A5480D">
              <w:rPr>
                <w:bCs/>
                <w:sz w:val="20"/>
                <w:szCs w:val="20"/>
              </w:rPr>
              <w:lastRenderedPageBreak/>
              <w:t>model performance</w:t>
            </w:r>
          </w:p>
          <w:p w14:paraId="77D562B6"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a"/>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 xml:space="preserve">For UE-side monitoring based on the output of the CSI reconstruction </w:t>
            </w:r>
            <w:r w:rsidRPr="008601E8">
              <w:rPr>
                <w:rFonts w:ascii="Times New Roman" w:eastAsiaTheme="minorEastAsia" w:hAnsi="Times New Roman"/>
                <w:bCs/>
                <w:szCs w:val="20"/>
              </w:rPr>
              <w:lastRenderedPageBreak/>
              <w:t>model at NW side, study the feasibility and specification impacts of compressing output CSI indication over-the-air.</w:t>
            </w:r>
          </w:p>
          <w:p w14:paraId="217DD025"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afa"/>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a"/>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a"/>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a"/>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afa"/>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afa"/>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r>
              <w:rPr>
                <w:bCs/>
                <w:sz w:val="20"/>
                <w:szCs w:val="20"/>
              </w:rPr>
              <w:lastRenderedPageBreak/>
              <w:t>Spreadtrum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3: For UE-side performance monitoring, eventual KPIs and input data based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servation 4: For NW-side performance monitoring, eventual KPIs, legacy CSI based monitoring and output data based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a"/>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a"/>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AE391AD" w14:textId="77777777" w:rsidR="008D3D57" w:rsidRPr="008D3D57" w:rsidRDefault="008D3D57">
            <w:pPr>
              <w:pStyle w:val="afa"/>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7"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signaling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7"/>
          </w:p>
          <w:p w14:paraId="1DDA80DA"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8"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w:t>
            </w:r>
            <w:r w:rsidRPr="001A2C91">
              <w:rPr>
                <w:rFonts w:hint="eastAsia"/>
                <w:bCs/>
                <w:iCs/>
                <w:sz w:val="20"/>
                <w:szCs w:val="20"/>
              </w:rPr>
              <w:lastRenderedPageBreak/>
              <w:t>following</w:t>
            </w:r>
            <w:r w:rsidRPr="001A2C91">
              <w:rPr>
                <w:rFonts w:hint="eastAsia"/>
                <w:bCs/>
                <w:iCs/>
                <w:sz w:val="20"/>
                <w:szCs w:val="20"/>
                <w:lang w:val="en-GB"/>
              </w:rPr>
              <w:t>:</w:t>
            </w:r>
            <w:bookmarkEnd w:id="18"/>
          </w:p>
          <w:p w14:paraId="6AD9593C"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ignaling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Types of 3GPP signaling takes responsibility on target CSI reporting, e.g., physical signaling, RRC signaling;</w:t>
            </w:r>
          </w:p>
          <w:p w14:paraId="0BC10527"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SimSun"/>
                <w:bCs/>
                <w:iCs/>
                <w:sz w:val="20"/>
                <w:szCs w:val="20"/>
              </w:rPr>
            </w:pPr>
            <w:bookmarkStart w:id="19"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signaling and procedures for</w:t>
            </w:r>
            <w:r w:rsidRPr="001A2C91">
              <w:rPr>
                <w:rFonts w:eastAsia="SimSun" w:hint="eastAsia"/>
                <w:bCs/>
                <w:iCs/>
                <w:sz w:val="20"/>
                <w:szCs w:val="20"/>
              </w:rPr>
              <w:t xml:space="preserve"> transmitting output-CSI-UE from NW side to UE side, with the following options considered:</w:t>
            </w:r>
            <w:bookmarkEnd w:id="19"/>
          </w:p>
          <w:p w14:paraId="1D05FE9B"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r w:rsidRPr="001A2C91">
              <w:rPr>
                <w:rFonts w:ascii="Times New Roman" w:hAnsi="Times New Roman"/>
                <w:bCs/>
                <w:iCs/>
                <w:szCs w:val="20"/>
              </w:rPr>
              <w:t xml:space="preserve">precoded CSI-RS </w:t>
            </w:r>
            <w:r w:rsidRPr="001A2C91">
              <w:rPr>
                <w:rFonts w:ascii="Times New Roman" w:hAnsi="Times New Roman" w:hint="eastAsia"/>
                <w:bCs/>
                <w:iCs/>
                <w:szCs w:val="20"/>
              </w:rPr>
              <w:t>that precoded</w:t>
            </w:r>
            <w:r w:rsidRPr="001A2C91">
              <w:rPr>
                <w:rFonts w:ascii="Times New Roman" w:hAnsi="Times New Roman"/>
                <w:bCs/>
                <w:iCs/>
                <w:szCs w:val="20"/>
              </w:rPr>
              <w:t xml:space="preserve"> with the output-CSI-UE</w:t>
            </w:r>
            <w:r w:rsidRPr="001A2C91">
              <w:rPr>
                <w:rFonts w:ascii="Times New Roman" w:eastAsia="SimSun"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0"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0"/>
          </w:p>
          <w:p w14:paraId="6F14F55C"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 xml:space="preserve">ignaling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SimSun"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transmitting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e.g., physical signaling, RRC signaling;</w:t>
            </w:r>
          </w:p>
          <w:p w14:paraId="18D70C77"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a"/>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1"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1"/>
          </w:p>
          <w:p w14:paraId="74F2783A" w14:textId="77777777" w:rsidR="00575CE2" w:rsidRPr="001A2C91" w:rsidRDefault="00575CE2">
            <w:pPr>
              <w:pStyle w:val="afa"/>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a"/>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a"/>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a"/>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Signaling/procedure for reporting the performance.</w:t>
            </w:r>
          </w:p>
          <w:p w14:paraId="28F71CE5" w14:textId="77777777" w:rsidR="00575CE2" w:rsidRPr="001A2C91" w:rsidRDefault="00575CE2" w:rsidP="00575CE2">
            <w:pPr>
              <w:spacing w:afterLines="50" w:after="120"/>
              <w:rPr>
                <w:bCs/>
                <w:sz w:val="20"/>
                <w:szCs w:val="20"/>
              </w:rPr>
            </w:pPr>
            <w:bookmarkStart w:id="22"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2"/>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3" w:name="OLE_LINK279"/>
            <w:bookmarkStart w:id="24"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5" w:name="OLE_LINK240"/>
            <w:bookmarkStart w:id="26" w:name="OLE_LINK241"/>
            <w:bookmarkEnd w:id="23"/>
            <w:bookmarkEnd w:id="24"/>
            <w:r w:rsidRPr="00FE3E05">
              <w:rPr>
                <w:bCs/>
                <w:sz w:val="20"/>
                <w:szCs w:val="20"/>
              </w:rPr>
              <w:t>Proposal 4: For one AI/ML model of CSI compression, consider monitoring the performances of multiple different ranks.</w:t>
            </w:r>
          </w:p>
          <w:bookmarkEnd w:id="25"/>
          <w:bookmarkEnd w:id="26"/>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lastRenderedPageBreak/>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lastRenderedPageBreak/>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a"/>
              <w:numPr>
                <w:ilvl w:val="0"/>
                <w:numId w:val="66"/>
              </w:numPr>
              <w:spacing w:after="120"/>
              <w:ind w:leftChars="0"/>
              <w:jc w:val="both"/>
              <w:rPr>
                <w:bCs/>
                <w:szCs w:val="20"/>
              </w:rPr>
            </w:pPr>
            <w:r w:rsidRPr="00C0224C">
              <w:rPr>
                <w:bCs/>
                <w:szCs w:val="20"/>
              </w:rPr>
              <w:t>NW-side monitoring based on the target CSI from SRS and output CSI obtained from SRS measurements using the two-sided model (assuming that CSI generation part of the model is known at the gNB)</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a"/>
              <w:numPr>
                <w:ilvl w:val="0"/>
                <w:numId w:val="66"/>
              </w:numPr>
              <w:spacing w:after="120"/>
              <w:ind w:leftChars="0"/>
              <w:jc w:val="both"/>
              <w:rPr>
                <w:bCs/>
                <w:szCs w:val="20"/>
              </w:rPr>
            </w:pPr>
            <w:r w:rsidRPr="00C0224C">
              <w:rPr>
                <w:bCs/>
                <w:szCs w:val="20"/>
              </w:rPr>
              <w:t>AI/ML based CSI report can be configured by using CSI-ReportConfig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a"/>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 xml:space="preserve">NW-side monitoring based on the target CSI with realistic channel </w:t>
            </w:r>
            <w:r w:rsidRPr="00FD7F61">
              <w:rPr>
                <w:sz w:val="20"/>
              </w:rPr>
              <w:lastRenderedPageBreak/>
              <w:t>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 xml:space="preserve">Study mechanisms for fallback to legacy CSI reporting (e.g.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lastRenderedPageBreak/>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a"/>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a"/>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r w:rsidRPr="008008FB">
              <w:rPr>
                <w:rFonts w:hint="eastAsia"/>
                <w:bCs/>
                <w:iCs/>
                <w:sz w:val="20"/>
                <w:szCs w:val="20"/>
              </w:rPr>
              <w:t>e</w:t>
            </w:r>
            <w:r w:rsidRPr="008008FB">
              <w:rPr>
                <w:bCs/>
                <w:iCs/>
                <w:sz w:val="20"/>
                <w:szCs w:val="20"/>
              </w:rPr>
              <w:t>Type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a"/>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a"/>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1: NW-based model monitoring, where the performance for the CSI compression is monitored by the gNB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lastRenderedPageBreak/>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lastRenderedPageBreak/>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gNB.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 xml:space="preserve">Further study the specification impact corresponding to the model monitoring schemes: (i) The network configuring the UE to report performance metrics that aid model monitoring, (ii) the network transmitting performance metrics to aid UE-based model monitoring, and </w:t>
            </w:r>
            <w:r w:rsidRPr="008E71D7">
              <w:rPr>
                <w:b w:val="0"/>
                <w:bCs/>
              </w:rPr>
              <w:lastRenderedPageBreak/>
              <w:t>(iii)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lastRenderedPageBreak/>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Pr>
                <w:rFonts w:eastAsia="SimSun"/>
                <w:b w:val="0"/>
                <w:bCs/>
                <w:iCs/>
                <w:lang w:val="en-US"/>
              </w:rPr>
              <w:t xml:space="preserve"> </w:t>
            </w:r>
            <w:r w:rsidRPr="005D1D87">
              <w:rPr>
                <w:rFonts w:eastAsia="SimSun"/>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sidRPr="005D1D87">
              <w:rPr>
                <w:rFonts w:eastAsia="SimSun"/>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14:</w:t>
            </w:r>
            <w:r w:rsidRPr="005D1D87">
              <w:rPr>
                <w:rFonts w:eastAsia="SimSun"/>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游明朝" w:hint="eastAsia"/>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游明朝" w:hint="eastAsia"/>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Pr>
                <w:rFonts w:eastAsia="Malgun Gothic"/>
                <w:b/>
                <w:bCs/>
                <w:i/>
                <w:iCs/>
                <w:sz w:val="20"/>
                <w:szCs w:val="20"/>
              </w:rPr>
              <w:t xml:space="preserve">performance compare to </w:t>
            </w:r>
            <w:r w:rsidRPr="00943687">
              <w:rPr>
                <w:rFonts w:eastAsia="Malgun Gothic"/>
                <w:b/>
                <w:bCs/>
                <w:i/>
                <w:iCs/>
                <w:sz w:val="20"/>
                <w:szCs w:val="20"/>
              </w:rPr>
              <w:t>the existing CSI feedback scheme</w:t>
            </w:r>
          </w:p>
          <w:p w14:paraId="4D6DE4DC" w14:textId="77A568E8" w:rsidR="00F2061D" w:rsidRPr="00F2061D" w:rsidRDefault="00F2061D" w:rsidP="00F2061D">
            <w:pPr>
              <w:pStyle w:val="afa"/>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rFonts w:hint="eastAsia"/>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afa"/>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afa"/>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afa"/>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rFonts w:hint="eastAsia"/>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2"/>
      </w:pPr>
      <w:r w:rsidRPr="001E07F0">
        <w:lastRenderedPageBreak/>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f4"/>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r>
              <w:rPr>
                <w:iCs/>
                <w:sz w:val="20"/>
                <w:szCs w:val="20"/>
              </w:rPr>
              <w:t>Spreadtrum</w:t>
            </w:r>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a"/>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a"/>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7"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CSI reporting framework in Rel-17 for codebook based CSI feedback can be reused.</w:t>
            </w:r>
            <w:bookmarkEnd w:id="27"/>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8" w:name="OLE_LINK4"/>
            <w:bookmarkStart w:id="29" w:name="OLE_LINK5"/>
            <w:bookmarkStart w:id="30" w:name="OLE_LINK102"/>
            <w:bookmarkStart w:id="31"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w:t>
            </w:r>
            <w:r w:rsidRPr="008008FB">
              <w:rPr>
                <w:bCs/>
                <w:iCs/>
                <w:sz w:val="20"/>
                <w:szCs w:val="20"/>
              </w:rPr>
              <w:lastRenderedPageBreak/>
              <w:t xml:space="preserve">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lastRenderedPageBreak/>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e.g. HW1. </w:t>
            </w:r>
          </w:p>
          <w:p w14:paraId="3D39DC80" w14:textId="77777777" w:rsidR="00A73730" w:rsidRPr="00A73730" w:rsidRDefault="00A73730" w:rsidP="00A73730">
            <w:pPr>
              <w:spacing w:afterLines="50" w:after="120"/>
              <w:jc w:val="both"/>
              <w:rPr>
                <w:sz w:val="20"/>
                <w:szCs w:val="20"/>
              </w:rPr>
            </w:pPr>
            <w:r w:rsidRPr="00A73730">
              <w:rPr>
                <w:sz w:val="20"/>
                <w:szCs w:val="20"/>
              </w:rPr>
              <w:t>Proposal 3: The output of CSI compression should be the compressed eigenvectors for the raw channel with a wideband precoder selected as SD basis, e.g. HW1.</w:t>
            </w:r>
          </w:p>
          <w:p w14:paraId="6FCCFD1A" w14:textId="77777777" w:rsidR="00A73730" w:rsidRPr="00A73730" w:rsidRDefault="00A73730" w:rsidP="00A73730">
            <w:pPr>
              <w:spacing w:afterLines="50" w:after="120"/>
              <w:jc w:val="both"/>
              <w:rPr>
                <w:sz w:val="20"/>
                <w:szCs w:val="20"/>
              </w:rPr>
            </w:pPr>
            <w:r w:rsidRPr="00A73730">
              <w:rPr>
                <w:sz w:val="20"/>
                <w:szCs w:val="20"/>
              </w:rPr>
              <w:t>Proposal 4: The CSI report for CSI compression should comprise the beam index(es) for W1 selection and compressed eigenvectors for the raw channel with a wideband precoder selected as SD basis, e.g.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The gNB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r w:rsidRPr="00F712CD">
        <w:rPr>
          <w:b/>
          <w:bCs/>
          <w:i/>
          <w:iCs/>
          <w:sz w:val="20"/>
          <w:szCs w:val="20"/>
        </w:rPr>
        <w:lastRenderedPageBreak/>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3CB5A911" w14:textId="77777777" w:rsidR="00890483" w:rsidRPr="00F712CD" w:rsidRDefault="00890483" w:rsidP="00890483">
            <w:pPr>
              <w:pStyle w:val="afa"/>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a"/>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rFonts w:hint="eastAsia"/>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f4"/>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a9"/>
              <w:spacing w:before="50" w:after="50" w:line="288" w:lineRule="auto"/>
              <w:rPr>
                <w:rFonts w:eastAsiaTheme="minorEastAsia"/>
                <w:bCs/>
                <w:iCs/>
                <w:lang w:eastAsia="zh-CN"/>
              </w:rPr>
            </w:pPr>
            <w:r w:rsidRPr="001B2E2C">
              <w:rPr>
                <w:rFonts w:eastAsiaTheme="minorEastAsia"/>
                <w:bCs/>
                <w:iCs/>
                <w:lang w:eastAsia="zh-CN"/>
              </w:rPr>
              <w:t xml:space="preserve">Proposal 8: For R18 time domain CSI prediction, the two following aspects should be studied to evaluate the performance gain and identify the potential spec </w:t>
            </w:r>
            <w:r w:rsidRPr="001B2E2C">
              <w:rPr>
                <w:rFonts w:eastAsiaTheme="minorEastAsia"/>
                <w:bCs/>
                <w:iCs/>
                <w:lang w:eastAsia="zh-CN"/>
              </w:rPr>
              <w:lastRenderedPageBreak/>
              <w:t>impacts.</w:t>
            </w:r>
          </w:p>
          <w:p w14:paraId="1AE94126" w14:textId="77777777" w:rsidR="001B2E2C" w:rsidRPr="001B2E2C" w:rsidRDefault="001B2E2C">
            <w:pPr>
              <w:pStyle w:val="afa"/>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a"/>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lastRenderedPageBreak/>
              <w:t>vivo</w:t>
            </w:r>
          </w:p>
        </w:tc>
        <w:tc>
          <w:tcPr>
            <w:tcW w:w="7395" w:type="dxa"/>
          </w:tcPr>
          <w:p w14:paraId="257405C7" w14:textId="77777777" w:rsidR="001E07F0" w:rsidRPr="001E07F0" w:rsidRDefault="001E07F0" w:rsidP="001B2E2C">
            <w:pPr>
              <w:pStyle w:val="a9"/>
              <w:spacing w:before="50" w:after="50" w:line="288" w:lineRule="auto"/>
              <w:rPr>
                <w:rFonts w:ascii="Times New Roman" w:eastAsia="SimSun" w:hAnsi="Times New Roman"/>
                <w:bCs/>
                <w:kern w:val="2"/>
                <w:szCs w:val="20"/>
                <w:lang w:val="en-US"/>
              </w:rPr>
            </w:pPr>
            <w:r w:rsidRPr="001E07F0">
              <w:rPr>
                <w:rFonts w:ascii="Times New Roman" w:eastAsia="SimSun"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SimSun"/>
                <w:bCs/>
                <w:kern w:val="2"/>
                <w:sz w:val="20"/>
                <w:szCs w:val="20"/>
              </w:rPr>
            </w:pPr>
            <w:r w:rsidRPr="001E07F0">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update of applicable condition should be configured/reported after the gNB/UE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9"/>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r>
              <w:rPr>
                <w:sz w:val="20"/>
                <w:szCs w:val="20"/>
                <w:lang w:eastAsia="en-US"/>
              </w:rPr>
              <w:t>Spreadtrum</w:t>
            </w:r>
          </w:p>
        </w:tc>
        <w:tc>
          <w:tcPr>
            <w:tcW w:w="7395" w:type="dxa"/>
          </w:tcPr>
          <w:p w14:paraId="066ECAEF" w14:textId="76DC5BC8" w:rsidR="00D07112" w:rsidRPr="00D07112" w:rsidRDefault="00D07112" w:rsidP="00D07112">
            <w:pPr>
              <w:rPr>
                <w:rFonts w:eastAsia="SimSun"/>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lastRenderedPageBreak/>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a"/>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afa"/>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82A3B75" w14:textId="77777777" w:rsidR="00624C05" w:rsidRPr="00624C05" w:rsidRDefault="00624C05" w:rsidP="00624C05">
            <w:pPr>
              <w:pStyle w:val="afa"/>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a"/>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a"/>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2" w:name="OLE_LINK273"/>
            <w:bookmarkStart w:id="33"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4" w:name="OLE_LINK284"/>
            <w:bookmarkStart w:id="35" w:name="OLE_LINK285"/>
            <w:bookmarkEnd w:id="32"/>
            <w:bookmarkEnd w:id="33"/>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4"/>
            <w:bookmarkEnd w:id="35"/>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a"/>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a"/>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proofErr w:type="spellStart"/>
            <w:r w:rsidRPr="008008FB">
              <w:rPr>
                <w:sz w:val="20"/>
              </w:rPr>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lastRenderedPageBreak/>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lastRenderedPageBreak/>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Proposal 4: Further study potential specification impact of the procedure of NW-side training and UE-side training based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a"/>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a"/>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gNB.</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w:t>
            </w:r>
            <w:r w:rsidRPr="00081EF2">
              <w:rPr>
                <w:bCs/>
                <w:sz w:val="20"/>
                <w:szCs w:val="20"/>
              </w:rPr>
              <w:lastRenderedPageBreak/>
              <w:t xml:space="preserve">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lastRenderedPageBreak/>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(i) multiple realizations of Rel-16 eType-II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(i)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afa"/>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a"/>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gNB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rFonts w:hint="eastAsia"/>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1E111E4D" w14:textId="6618210D" w:rsidR="00B7761F" w:rsidRDefault="00EC7637" w:rsidP="00B7761F">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w:t>
            </w:r>
            <w:r w:rsidR="00B7761F">
              <w:rPr>
                <w:rFonts w:eastAsia="游明朝"/>
                <w:color w:val="000000" w:themeColor="text1"/>
                <w:sz w:val="20"/>
                <w:szCs w:val="20"/>
                <w:lang w:eastAsia="ja-JP"/>
              </w:rPr>
              <w:t>upport</w:t>
            </w:r>
            <w:r>
              <w:rPr>
                <w:rFonts w:eastAsia="游明朝"/>
                <w:color w:val="000000" w:themeColor="text1"/>
                <w:sz w:val="20"/>
                <w:szCs w:val="20"/>
                <w:lang w:eastAsia="ja-JP"/>
              </w:rPr>
              <w:t>ive of the proposal</w:t>
            </w:r>
            <w:r w:rsidR="00B7761F">
              <w:rPr>
                <w:rFonts w:eastAsia="游明朝"/>
                <w:color w:val="000000" w:themeColor="text1"/>
                <w:sz w:val="20"/>
                <w:szCs w:val="20"/>
                <w:lang w:eastAsia="ja-JP"/>
              </w:rPr>
              <w:t>.</w:t>
            </w:r>
          </w:p>
          <w:p w14:paraId="11C42EB1" w14:textId="77777777" w:rsidR="00B7761F" w:rsidRDefault="00B7761F" w:rsidP="00B7761F">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60F54C4" w14:textId="77777777" w:rsidR="00B7761F" w:rsidRDefault="00B7761F" w:rsidP="00B7761F">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7533C342" w14:textId="3D4F85FF" w:rsidR="00B7761F" w:rsidRDefault="00B7761F" w:rsidP="00B7761F">
            <w:pPr>
              <w:pStyle w:val="afa"/>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 xml:space="preserve">data collection procedure, mainly including RS configuration, </w:t>
            </w:r>
            <w:r>
              <w:rPr>
                <w:rFonts w:ascii="Times New Roman" w:eastAsia="NSimSun" w:hAnsi="Times New Roman"/>
                <w:szCs w:val="20"/>
              </w:rPr>
              <w:lastRenderedPageBreak/>
              <w:t>signalling for alignment of dada collection configuration between NW and UE</w:t>
            </w:r>
            <w:r w:rsidR="00EC7637">
              <w:rPr>
                <w:rFonts w:ascii="Times New Roman" w:eastAsia="NSimSun" w:hAnsi="Times New Roman"/>
                <w:szCs w:val="20"/>
              </w:rPr>
              <w:t>.</w:t>
            </w:r>
          </w:p>
          <w:p w14:paraId="5DD6B5EF" w14:textId="2ED46BAB" w:rsidR="00B7761F" w:rsidRDefault="00B7761F" w:rsidP="00B7761F">
            <w:pPr>
              <w:pStyle w:val="afa"/>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r w:rsidR="00EC7637">
              <w:rPr>
                <w:rFonts w:ascii="Times New Roman" w:eastAsia="NSimSun" w:hAnsi="Times New Roman"/>
                <w:szCs w:val="20"/>
              </w:rPr>
              <w:t>.</w:t>
            </w:r>
          </w:p>
          <w:p w14:paraId="110E6E84" w14:textId="46B8DEFE" w:rsidR="00B7761F" w:rsidRDefault="00B7761F" w:rsidP="00B7761F">
            <w:pPr>
              <w:pStyle w:val="afa"/>
              <w:widowControl w:val="0"/>
              <w:numPr>
                <w:ilvl w:val="0"/>
                <w:numId w:val="9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r w:rsidR="00EC7637">
              <w:rPr>
                <w:rFonts w:ascii="Times New Roman" w:eastAsia="NSimSun" w:hAnsi="Times New Roman"/>
                <w:szCs w:val="20"/>
              </w:rPr>
              <w:t>.</w:t>
            </w:r>
          </w:p>
          <w:p w14:paraId="71B26583" w14:textId="77777777" w:rsidR="00B7761F" w:rsidRDefault="00B7761F" w:rsidP="00B7761F">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6"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6"/>
      <w:r w:rsidRPr="009A32F9">
        <w:rPr>
          <w:b w:val="0"/>
          <w:bCs w:val="0"/>
          <w:sz w:val="20"/>
          <w:szCs w:val="20"/>
        </w:rPr>
        <w:t xml:space="preserve"> Brief comparison of the training types for two-sided model</w:t>
      </w: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Whether gNB/device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Whether gNB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Malgun Gothic"/>
                <w:sz w:val="20"/>
                <w:szCs w:val="20"/>
                <w:lang w:eastAsia="x-none"/>
              </w:rPr>
              <w:t xml:space="preserve">Software/hardware compatibility (Whether device capability can be considered for model </w:t>
            </w:r>
            <w:r w:rsidRPr="009A32F9">
              <w:rPr>
                <w:rFonts w:eastAsia="Malgun Gothic"/>
                <w:sz w:val="20"/>
                <w:szCs w:val="20"/>
                <w:lang w:eastAsia="x-none"/>
              </w:rPr>
              <w:lastRenderedPageBreak/>
              <w:t>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lastRenderedPageBreak/>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af4"/>
        <w:tblW w:w="0" w:type="auto"/>
        <w:tblLook w:val="04A0" w:firstRow="1" w:lastRow="0" w:firstColumn="1" w:lastColumn="0" w:noHBand="0" w:noVBand="1"/>
      </w:tblPr>
      <w:tblGrid>
        <w:gridCol w:w="2986"/>
        <w:gridCol w:w="1564"/>
        <w:gridCol w:w="1539"/>
        <w:gridCol w:w="1605"/>
        <w:gridCol w:w="1542"/>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gNB/device specific optimization – i.e., whether hardware-specific optimization of the model is possible, e.g.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SimSun"/>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gNB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xml:space="preserve">: to train new UE-side model compatible with NW-side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Non-extendable (possible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SimSun"/>
                <w:sz w:val="20"/>
                <w:szCs w:val="20"/>
              </w:rPr>
            </w:pPr>
            <w:r w:rsidRPr="009A32F9">
              <w:rPr>
                <w:rFonts w:eastAsia="SimSun"/>
                <w:sz w:val="20"/>
                <w:szCs w:val="20"/>
              </w:rPr>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SimSun"/>
                <w:sz w:val="20"/>
                <w:szCs w:val="20"/>
              </w:rPr>
              <w:t>(possible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Yes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SimSun"/>
                <w:sz w:val="20"/>
                <w:szCs w:val="20"/>
              </w:rPr>
              <w:t xml:space="preserve">Possible for UE device only when ground-truth CSI is shared from target UE </w:t>
            </w:r>
            <w:r w:rsidRPr="009A32F9">
              <w:rPr>
                <w:rFonts w:eastAsia="SimSun"/>
                <w:sz w:val="20"/>
                <w:szCs w:val="20"/>
              </w:rPr>
              <w:lastRenderedPageBreak/>
              <w:t>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lastRenderedPageBreak/>
              <w:t xml:space="preserve">Possible for UE device only when ground-truth CSI is shared from target gNB </w:t>
            </w:r>
            <w:r w:rsidRPr="009A32F9">
              <w:rPr>
                <w:rFonts w:eastAsia="SimSun"/>
                <w:sz w:val="20"/>
                <w:szCs w:val="20"/>
              </w:rPr>
              <w:lastRenderedPageBreak/>
              <w:t xml:space="preserve">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lastRenderedPageBreak/>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model  is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9"/>
        <w:spacing w:before="50" w:after="50" w:line="288" w:lineRule="auto"/>
        <w:rPr>
          <w:rFonts w:eastAsiaTheme="minorEastAsia"/>
          <w:b/>
          <w:i/>
          <w:szCs w:val="20"/>
          <w:lang w:eastAsia="zh-CN"/>
        </w:rPr>
      </w:pPr>
    </w:p>
    <w:tbl>
      <w:tblPr>
        <w:tblStyle w:val="af4"/>
        <w:tblW w:w="0" w:type="auto"/>
        <w:tblLook w:val="04A0" w:firstRow="1" w:lastRow="0" w:firstColumn="1" w:lastColumn="0" w:noHBand="0" w:noVBand="1"/>
      </w:tblPr>
      <w:tblGrid>
        <w:gridCol w:w="2693"/>
        <w:gridCol w:w="3386"/>
        <w:gridCol w:w="3129"/>
      </w:tblGrid>
      <w:tr w:rsidR="002C73CC" w14:paraId="79FC8C38" w14:textId="77777777" w:rsidTr="00A84514">
        <w:tc>
          <w:tcPr>
            <w:tcW w:w="2547" w:type="dxa"/>
          </w:tcPr>
          <w:p w14:paraId="01417C33" w14:textId="77777777" w:rsidR="002C73CC" w:rsidRDefault="002C73CC" w:rsidP="00A84514">
            <w:pPr>
              <w:pStyle w:val="a9"/>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Also feasible, if there is some information identifying 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first training: Also feasible, if there is some information 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gNB/device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w:t>
            </w:r>
            <w:r w:rsidRPr="002C73CC">
              <w:rPr>
                <w:rFonts w:eastAsia="Malgun Gothic"/>
                <w:sz w:val="20"/>
                <w:szCs w:val="20"/>
              </w:rPr>
              <w:lastRenderedPageBreak/>
              <w:t>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gNB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Whether training data distribution can be matched to </w:t>
            </w:r>
            <w:r w:rsidRPr="002C73CC">
              <w:rPr>
                <w:rFonts w:eastAsia="Malgun Gothic"/>
                <w:sz w:val="20"/>
                <w:szCs w:val="20"/>
              </w:rPr>
              <w:lastRenderedPageBreak/>
              <w:t>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If UE directly </w:t>
            </w:r>
            <w:r w:rsidRPr="002C73CC">
              <w:rPr>
                <w:rFonts w:eastAsia="Malgun Gothic"/>
                <w:sz w:val="20"/>
                <w:szCs w:val="20"/>
              </w:rPr>
              <w:lastRenderedPageBreak/>
              <w:t>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If UE </w:t>
            </w:r>
            <w:r w:rsidRPr="002C73CC">
              <w:rPr>
                <w:rFonts w:eastAsia="Malgun Gothic"/>
                <w:sz w:val="20"/>
                <w:szCs w:val="20"/>
              </w:rPr>
              <w:lastRenderedPageBreak/>
              <w:t>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f4"/>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9"/>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gNB/device specific optimization</w:t>
            </w:r>
          </w:p>
        </w:tc>
        <w:tc>
          <w:tcPr>
            <w:tcW w:w="2545" w:type="dxa"/>
          </w:tcPr>
          <w:p w14:paraId="30C4A13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gNB can maintain/store a single/unified model</w:t>
            </w:r>
          </w:p>
        </w:tc>
        <w:tc>
          <w:tcPr>
            <w:tcW w:w="2545" w:type="dxa"/>
          </w:tcPr>
          <w:p w14:paraId="0D9BE41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Extendability</w:t>
            </w:r>
            <w:proofErr w:type="spellEnd"/>
          </w:p>
        </w:tc>
        <w:tc>
          <w:tcPr>
            <w:tcW w:w="2545" w:type="dxa"/>
          </w:tcPr>
          <w:p w14:paraId="4173E77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f4"/>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lastRenderedPageBreak/>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gNB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t xml:space="preserve">Support by training common encoder via collecting data from multiple </w:t>
            </w:r>
            <w:proofErr w:type="spellStart"/>
            <w:r w:rsidRPr="008601E8">
              <w:rPr>
                <w:sz w:val="20"/>
                <w:szCs w:val="20"/>
              </w:rPr>
              <w:t>gNBs</w:t>
            </w:r>
            <w:proofErr w:type="spellEnd"/>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t>Support of device specific models</w:t>
            </w:r>
          </w:p>
        </w:tc>
        <w:tc>
          <w:tcPr>
            <w:tcW w:w="2316" w:type="dxa"/>
          </w:tcPr>
          <w:p w14:paraId="570D9C09" w14:textId="77777777" w:rsidR="008601E8" w:rsidRPr="008601E8" w:rsidRDefault="008601E8" w:rsidP="00A84514">
            <w:pPr>
              <w:rPr>
                <w:sz w:val="20"/>
                <w:szCs w:val="20"/>
              </w:rPr>
            </w:pPr>
            <w:r w:rsidRPr="008601E8">
              <w:rPr>
                <w:sz w:val="20"/>
                <w:szCs w:val="20"/>
              </w:rPr>
              <w:t>gNB/device specific optimization – i.e., whether hardware-specific optimization of the model is possible, e.g.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9"/>
        <w:spacing w:before="50" w:after="50" w:line="288" w:lineRule="auto"/>
        <w:rPr>
          <w:rFonts w:eastAsiaTheme="minorEastAsia"/>
          <w:b/>
          <w:i/>
          <w:szCs w:val="20"/>
          <w:u w:val="single"/>
          <w:lang w:eastAsia="zh-CN"/>
        </w:rPr>
      </w:pPr>
      <w:r w:rsidRPr="00BA113B">
        <w:rPr>
          <w:rFonts w:eastAsiaTheme="minorEastAsia"/>
          <w:b/>
          <w:i/>
          <w:szCs w:val="20"/>
          <w:u w:val="single"/>
          <w:lang w:eastAsia="zh-CN"/>
        </w:rPr>
        <w:t>Spreadtrum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f4"/>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gNB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9"/>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lastRenderedPageBreak/>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f4"/>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lastRenderedPageBreak/>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af4"/>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lastRenderedPageBreak/>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gNB/device specific optimization – i.e., whether hardware-specific optimization of the model is possible, e.g.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SimSun"/>
                <w:bCs/>
                <w:iCs/>
                <w:sz w:val="20"/>
                <w:szCs w:val="20"/>
              </w:rPr>
              <w:t>（</w:t>
            </w:r>
            <w:r w:rsidRPr="0006772D">
              <w:rPr>
                <w:bCs/>
                <w:iCs/>
                <w:sz w:val="20"/>
                <w:szCs w:val="20"/>
              </w:rPr>
              <w:t xml:space="preserve">Only NW -sided hardware optimization </w:t>
            </w:r>
            <w:r w:rsidRPr="0006772D">
              <w:rPr>
                <w:rFonts w:eastAsia="SimSun"/>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a"/>
              <w:tabs>
                <w:tab w:val="left" w:pos="360"/>
              </w:tabs>
              <w:spacing w:before="120" w:line="280" w:lineRule="atLeast"/>
              <w:ind w:left="1680"/>
              <w:contextualSpacing/>
              <w:jc w:val="both"/>
              <w:rPr>
                <w:rFonts w:ascii="Times New Roman" w:eastAsia="SimSun" w:hAnsi="Times New Roman"/>
                <w:i/>
                <w:szCs w:val="20"/>
                <w:lang w:eastAsia="x-none"/>
              </w:rPr>
            </w:pPr>
            <w:r w:rsidRPr="0006772D">
              <w:rPr>
                <w:rFonts w:ascii="Times New Roman" w:eastAsia="SimSun"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gNB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lastRenderedPageBreak/>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f4"/>
        <w:tblW w:w="0" w:type="auto"/>
        <w:tblLook w:val="04A0" w:firstRow="1" w:lastRow="0" w:firstColumn="1" w:lastColumn="0" w:noHBand="0" w:noVBand="1"/>
      </w:tblPr>
      <w:tblGrid>
        <w:gridCol w:w="1798"/>
        <w:gridCol w:w="1471"/>
        <w:gridCol w:w="1370"/>
        <w:gridCol w:w="1501"/>
        <w:gridCol w:w="1501"/>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Single model at gNB</w:t>
            </w:r>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r>
              <w:t>Yes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lastRenderedPageBreak/>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7" w:name="_Toc104974217"/>
      <w:r w:rsidRPr="00F712CD">
        <w:rPr>
          <w:sz w:val="20"/>
          <w:szCs w:val="20"/>
        </w:rPr>
        <w:t>RAN1 #109e</w:t>
      </w:r>
      <w:bookmarkEnd w:id="37"/>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DengXian"/>
          <w:sz w:val="20"/>
          <w:szCs w:val="20"/>
        </w:rPr>
      </w:pPr>
    </w:p>
    <w:p w14:paraId="3FA7CC61" w14:textId="77777777" w:rsidR="006A58E7" w:rsidRPr="00F712CD" w:rsidRDefault="00D47606">
      <w:pPr>
        <w:shd w:val="clear" w:color="auto" w:fill="FFFFFF"/>
        <w:rPr>
          <w:rFonts w:eastAsia="DengXian"/>
          <w:sz w:val="20"/>
          <w:szCs w:val="20"/>
        </w:rPr>
      </w:pPr>
      <w:r w:rsidRPr="00F712CD">
        <w:rPr>
          <w:rFonts w:eastAsia="DengXian"/>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8" w:name="_Toc104974218"/>
      <w:r w:rsidRPr="00F712CD">
        <w:rPr>
          <w:sz w:val="20"/>
          <w:szCs w:val="20"/>
        </w:rPr>
        <w:t>RAN1 110</w:t>
      </w:r>
      <w:bookmarkEnd w:id="38"/>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afa"/>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a"/>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afa"/>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a"/>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DengXian"/>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DengXian"/>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lastRenderedPageBreak/>
        <w:t>In CSI compression using two-sided model use case, further study potential specification impact on CSI report, including at least</w:t>
      </w:r>
    </w:p>
    <w:p w14:paraId="4137CA7C" w14:textId="77777777" w:rsidR="006A58E7" w:rsidRPr="00F712CD" w:rsidRDefault="00D47606">
      <w:pPr>
        <w:pStyle w:val="afa"/>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a"/>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a"/>
        <w:numPr>
          <w:ilvl w:val="0"/>
          <w:numId w:val="36"/>
        </w:numPr>
        <w:tabs>
          <w:tab w:val="left" w:pos="1440"/>
        </w:tabs>
        <w:ind w:leftChars="0"/>
        <w:rPr>
          <w:rFonts w:ascii="Times New Roman" w:hAnsi="Times New Roman"/>
          <w:iCs/>
          <w:color w:val="000000"/>
          <w:szCs w:val="20"/>
        </w:rPr>
      </w:pPr>
      <w:r w:rsidRPr="00F712CD">
        <w:rPr>
          <w:rFonts w:ascii="Times New Roman" w:eastAsia="DengXian" w:hAnsi="Times New Roman"/>
          <w:iCs/>
          <w:color w:val="000000"/>
          <w:szCs w:val="20"/>
        </w:rPr>
        <w:t>RI determination</w:t>
      </w:r>
    </w:p>
    <w:p w14:paraId="79EC32DF" w14:textId="77777777" w:rsidR="006A58E7" w:rsidRPr="00F712CD" w:rsidRDefault="006A58E7">
      <w:pPr>
        <w:rPr>
          <w:rFonts w:eastAsia="DengXian"/>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a"/>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afa"/>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UE’s data collection  </w:t>
      </w:r>
    </w:p>
    <w:p w14:paraId="41BF85BF" w14:textId="77777777" w:rsidR="006A58E7" w:rsidRPr="00F712CD" w:rsidRDefault="00D47606">
      <w:pPr>
        <w:pStyle w:val="afa"/>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collection  </w:t>
      </w:r>
    </w:p>
    <w:p w14:paraId="6B7AC9A0" w14:textId="77777777" w:rsidR="006A58E7" w:rsidRPr="00F712CD" w:rsidRDefault="00D47606">
      <w:pPr>
        <w:pStyle w:val="afa"/>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DengXian"/>
          <w:sz w:val="20"/>
          <w:szCs w:val="20"/>
        </w:rPr>
      </w:pPr>
      <w:r w:rsidRPr="00F712CD">
        <w:rPr>
          <w:rFonts w:eastAsia="DengXian"/>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DengXian"/>
          <w:sz w:val="20"/>
          <w:szCs w:val="20"/>
        </w:rPr>
      </w:pPr>
    </w:p>
    <w:p w14:paraId="4BF2E5E4"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a"/>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a"/>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lastRenderedPageBreak/>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DengXian"/>
          <w:sz w:val="20"/>
          <w:szCs w:val="20"/>
        </w:rPr>
      </w:pPr>
    </w:p>
    <w:p w14:paraId="47FB5990" w14:textId="77777777" w:rsidR="006A58E7" w:rsidRPr="00F712CD" w:rsidRDefault="00D47606">
      <w:pPr>
        <w:rPr>
          <w:rFonts w:eastAsia="DengXian"/>
          <w:b/>
          <w:bCs/>
          <w:i/>
          <w:iCs/>
          <w:sz w:val="20"/>
          <w:szCs w:val="20"/>
        </w:rPr>
      </w:pPr>
      <w:r w:rsidRPr="00F712CD">
        <w:rPr>
          <w:rFonts w:eastAsia="DengXian"/>
          <w:b/>
          <w:bCs/>
          <w:i/>
          <w:iCs/>
          <w:sz w:val="20"/>
          <w:szCs w:val="20"/>
          <w:highlight w:val="green"/>
        </w:rPr>
        <w:t>Agreement</w:t>
      </w:r>
    </w:p>
    <w:p w14:paraId="10A7D30A" w14:textId="77777777" w:rsidR="006A58E7" w:rsidRPr="00F712CD" w:rsidRDefault="00D47606">
      <w:pPr>
        <w:rPr>
          <w:rFonts w:eastAsia="DengXian"/>
          <w:b/>
          <w:bCs/>
          <w:i/>
          <w:iCs/>
          <w:sz w:val="20"/>
          <w:szCs w:val="20"/>
          <w:highlight w:val="green"/>
        </w:rPr>
      </w:pPr>
      <w:r w:rsidRPr="00F712CD">
        <w:rPr>
          <w:rFonts w:eastAsia="ＭＳ Ｐゴシック"/>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ＭＳ Ｐゴシック"/>
          <w:sz w:val="20"/>
          <w:szCs w:val="20"/>
        </w:rPr>
      </w:pPr>
      <w:r w:rsidRPr="00F712CD">
        <w:rPr>
          <w:rFonts w:eastAsia="ＭＳ Ｐゴシック"/>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ＭＳ Ｐゴシック"/>
          <w:sz w:val="20"/>
          <w:szCs w:val="20"/>
        </w:rPr>
      </w:pPr>
      <w:r w:rsidRPr="00F712CD">
        <w:rPr>
          <w:rFonts w:eastAsia="ＭＳ Ｐゴシック"/>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ＭＳ Ｐゴシック"/>
          <w:sz w:val="20"/>
          <w:szCs w:val="20"/>
        </w:rPr>
      </w:pPr>
      <w:r w:rsidRPr="00F712CD">
        <w:rPr>
          <w:rFonts w:eastAsia="ＭＳ Ｐゴシック"/>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ＭＳ Ｐゴシック"/>
          <w:sz w:val="20"/>
          <w:szCs w:val="20"/>
        </w:rPr>
      </w:pPr>
      <w:r w:rsidRPr="00F712CD">
        <w:rPr>
          <w:rFonts w:eastAsia="ＭＳ Ｐゴシック"/>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ＭＳ Ｐゴシック"/>
          <w:sz w:val="20"/>
          <w:szCs w:val="20"/>
        </w:rPr>
      </w:pPr>
      <w:r w:rsidRPr="00F712CD">
        <w:rPr>
          <w:rFonts w:eastAsia="ＭＳ Ｐゴシック"/>
          <w:sz w:val="20"/>
          <w:szCs w:val="20"/>
        </w:rPr>
        <w:t>Input or Output data based monitoring: such as data drift between training dataset and observed dataset and out-of-distribution detection</w:t>
      </w:r>
    </w:p>
    <w:p w14:paraId="7F36E7CC" w14:textId="77777777" w:rsidR="006A58E7" w:rsidRPr="00F712CD" w:rsidRDefault="006A58E7">
      <w:pPr>
        <w:rPr>
          <w:rFonts w:eastAsia="DengXian"/>
          <w:sz w:val="20"/>
          <w:szCs w:val="20"/>
        </w:rPr>
      </w:pPr>
    </w:p>
    <w:p w14:paraId="78676C60" w14:textId="77777777" w:rsidR="006A58E7" w:rsidRPr="00F712CD" w:rsidRDefault="00D47606">
      <w:pPr>
        <w:tabs>
          <w:tab w:val="left" w:pos="990"/>
        </w:tabs>
        <w:rPr>
          <w:rFonts w:eastAsia="DengXian"/>
          <w:b/>
          <w:bCs/>
          <w:i/>
          <w:iCs/>
          <w:sz w:val="20"/>
          <w:szCs w:val="20"/>
          <w:highlight w:val="green"/>
        </w:rPr>
      </w:pPr>
      <w:r w:rsidRPr="00F712CD">
        <w:rPr>
          <w:rFonts w:eastAsia="DengXian"/>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7B236557" w14:textId="77777777" w:rsidR="006A58E7" w:rsidRPr="00F712CD" w:rsidRDefault="00D47606">
      <w:pPr>
        <w:pStyle w:val="afa"/>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DengXian"/>
          <w:b/>
          <w:bCs/>
          <w:sz w:val="20"/>
          <w:szCs w:val="20"/>
          <w:highlight w:val="green"/>
        </w:rPr>
      </w:pPr>
      <w:r w:rsidRPr="00F712CD">
        <w:rPr>
          <w:rFonts w:eastAsia="DengXian"/>
          <w:b/>
          <w:bCs/>
          <w:sz w:val="20"/>
          <w:szCs w:val="20"/>
          <w:highlight w:val="green"/>
        </w:rPr>
        <w:t>Agreement</w:t>
      </w:r>
    </w:p>
    <w:p w14:paraId="7137CEC8" w14:textId="77777777" w:rsidR="006A58E7" w:rsidRPr="00F712CD" w:rsidRDefault="00D47606">
      <w:pPr>
        <w:rPr>
          <w:rFonts w:eastAsia="DengXian"/>
          <w:sz w:val="20"/>
          <w:szCs w:val="20"/>
        </w:rPr>
      </w:pPr>
      <w:r w:rsidRPr="00F712CD">
        <w:rPr>
          <w:rFonts w:eastAsia="DengXian"/>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DengXian"/>
          <w:sz w:val="20"/>
          <w:szCs w:val="20"/>
        </w:rPr>
      </w:pPr>
      <w:r w:rsidRPr="00F712CD">
        <w:rPr>
          <w:rFonts w:eastAsia="DengXian"/>
          <w:sz w:val="20"/>
          <w:szCs w:val="20"/>
        </w:rPr>
        <w:t>Note: Continue evaluation discussion in 9.2.2.1.</w:t>
      </w:r>
    </w:p>
    <w:p w14:paraId="21C33F3A" w14:textId="77777777" w:rsidR="006A58E7" w:rsidRPr="00F712CD" w:rsidRDefault="00D47606">
      <w:pPr>
        <w:rPr>
          <w:rFonts w:eastAsia="DengXian"/>
          <w:sz w:val="20"/>
          <w:szCs w:val="20"/>
        </w:rPr>
      </w:pPr>
      <w:r w:rsidRPr="00F712CD">
        <w:rPr>
          <w:rFonts w:eastAsia="DengXian"/>
          <w:sz w:val="20"/>
          <w:szCs w:val="20"/>
        </w:rPr>
        <w:t xml:space="preserve">Note: RAN1 Defer potential specification impact discussion at 9.2.2.2 until the RAN1#112b-e, and RAN1 will revisit at RAN1#112b-e whether to defer </w:t>
      </w:r>
      <w:proofErr w:type="spellStart"/>
      <w:r w:rsidRPr="00F712CD">
        <w:rPr>
          <w:rFonts w:eastAsia="DengXian"/>
          <w:sz w:val="20"/>
          <w:szCs w:val="20"/>
        </w:rPr>
        <w:t>futher</w:t>
      </w:r>
      <w:proofErr w:type="spellEnd"/>
      <w:r w:rsidRPr="00F712CD">
        <w:rPr>
          <w:rFonts w:eastAsia="DengXian"/>
          <w:sz w:val="20"/>
          <w:szCs w:val="20"/>
        </w:rPr>
        <w:t xml:space="preserve"> till the end of R18 AI/ML SI.</w:t>
      </w:r>
    </w:p>
    <w:p w14:paraId="5A5D5628" w14:textId="77777777" w:rsidR="006A58E7" w:rsidRPr="00F712CD" w:rsidRDefault="00D47606">
      <w:pPr>
        <w:rPr>
          <w:rFonts w:eastAsia="DengXian"/>
          <w:sz w:val="20"/>
          <w:szCs w:val="20"/>
        </w:rPr>
      </w:pPr>
      <w:r w:rsidRPr="00F712CD">
        <w:rPr>
          <w:rFonts w:eastAsia="DengXian"/>
          <w:sz w:val="20"/>
          <w:szCs w:val="20"/>
        </w:rPr>
        <w:t xml:space="preserve">Note: LCM related potential specification impact follow the high level principle of other one-sided model sub-cases.  </w:t>
      </w:r>
    </w:p>
    <w:p w14:paraId="49BF1E50" w14:textId="77777777" w:rsidR="006A58E7" w:rsidRPr="00F712CD" w:rsidRDefault="006A58E7">
      <w:pPr>
        <w:rPr>
          <w:rFonts w:eastAsia="DengXian"/>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lastRenderedPageBreak/>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precoded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r w:rsidRPr="00DE1188">
        <w:rPr>
          <w:sz w:val="20"/>
          <w:szCs w:val="20"/>
          <w:lang w:eastAsia="en-US"/>
        </w:rPr>
        <w:t>gNB/device specific optimization – i.e., whether hardware-specific optimization of the model is possible, e.g.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Whether gNB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lastRenderedPageBreak/>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NW configuration to determine CSI payload size, e.g., possible CSI payload size, possible rank restriction and/or other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Note: the study of intermediate KPIs based monitoring should take into account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Huawei, HiSilicon</w:t>
      </w:r>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t>Spreadtrum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lastRenderedPageBreak/>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90FD" w14:textId="77777777" w:rsidR="009E211A" w:rsidRDefault="009E211A" w:rsidP="003E54EF">
      <w:r>
        <w:separator/>
      </w:r>
    </w:p>
  </w:endnote>
  <w:endnote w:type="continuationSeparator" w:id="0">
    <w:p w14:paraId="14C9966D" w14:textId="77777777" w:rsidR="009E211A" w:rsidRDefault="009E211A"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KaiTi_GB2312">
    <w:altName w:val="SimHei"/>
    <w:panose1 w:val="02010609060101010101"/>
    <w:charset w:val="86"/>
    <w:family w:val="modern"/>
    <w:pitch w:val="default"/>
    <w:sig w:usb0="00000000" w:usb1="0000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altName w:val="新宋体"/>
    <w:panose1 w:val="02010609030101010101"/>
    <w:charset w:val="86"/>
    <w:family w:val="modern"/>
    <w:pitch w:val="fixed"/>
    <w:sig w:usb0="0000028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949C" w14:textId="77777777" w:rsidR="009E211A" w:rsidRDefault="009E211A" w:rsidP="003E54EF">
      <w:r>
        <w:separator/>
      </w:r>
    </w:p>
  </w:footnote>
  <w:footnote w:type="continuationSeparator" w:id="0">
    <w:p w14:paraId="7A3E3375" w14:textId="77777777" w:rsidR="009E211A" w:rsidRDefault="009E211A"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ＭＳ 明朝"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42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ＭＳ ゴシック" w:eastAsia="ＭＳ ゴシック" w:hAnsi="ＭＳ ゴシック"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16cid:durableId="1324965580">
    <w:abstractNumId w:val="5"/>
  </w:num>
  <w:num w:numId="2" w16cid:durableId="121716104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238976155">
    <w:abstractNumId w:val="43"/>
  </w:num>
  <w:num w:numId="4" w16cid:durableId="260071047">
    <w:abstractNumId w:val="33"/>
  </w:num>
  <w:num w:numId="5" w16cid:durableId="151218953">
    <w:abstractNumId w:val="58"/>
  </w:num>
  <w:num w:numId="6" w16cid:durableId="1950156746">
    <w:abstractNumId w:val="92"/>
  </w:num>
  <w:num w:numId="7" w16cid:durableId="1424571287">
    <w:abstractNumId w:val="4"/>
  </w:num>
  <w:num w:numId="8" w16cid:durableId="243999143">
    <w:abstractNumId w:val="7"/>
  </w:num>
  <w:num w:numId="9" w16cid:durableId="1383866593">
    <w:abstractNumId w:val="88"/>
  </w:num>
  <w:num w:numId="10" w16cid:durableId="432018948">
    <w:abstractNumId w:val="10"/>
  </w:num>
  <w:num w:numId="11" w16cid:durableId="1380007651">
    <w:abstractNumId w:val="57"/>
  </w:num>
  <w:num w:numId="12" w16cid:durableId="1937984217">
    <w:abstractNumId w:val="1"/>
  </w:num>
  <w:num w:numId="13" w16cid:durableId="1730953863">
    <w:abstractNumId w:val="0"/>
  </w:num>
  <w:num w:numId="14" w16cid:durableId="463233841">
    <w:abstractNumId w:val="19"/>
  </w:num>
  <w:num w:numId="15" w16cid:durableId="1944920246">
    <w:abstractNumId w:val="44"/>
  </w:num>
  <w:num w:numId="16" w16cid:durableId="13581285">
    <w:abstractNumId w:val="91"/>
  </w:num>
  <w:num w:numId="17" w16cid:durableId="53552503">
    <w:abstractNumId w:val="34"/>
  </w:num>
  <w:num w:numId="18" w16cid:durableId="1253855327">
    <w:abstractNumId w:val="12"/>
  </w:num>
  <w:num w:numId="19" w16cid:durableId="1482652902">
    <w:abstractNumId w:val="77"/>
  </w:num>
  <w:num w:numId="20" w16cid:durableId="1849714998">
    <w:abstractNumId w:val="21"/>
  </w:num>
  <w:num w:numId="21" w16cid:durableId="151991671">
    <w:abstractNumId w:val="54"/>
  </w:num>
  <w:num w:numId="22" w16cid:durableId="2023042371">
    <w:abstractNumId w:val="72"/>
  </w:num>
  <w:num w:numId="23" w16cid:durableId="1368292325">
    <w:abstractNumId w:val="69"/>
  </w:num>
  <w:num w:numId="24" w16cid:durableId="1512333175">
    <w:abstractNumId w:val="31"/>
  </w:num>
  <w:num w:numId="25" w16cid:durableId="322003815">
    <w:abstractNumId w:val="28"/>
  </w:num>
  <w:num w:numId="26" w16cid:durableId="478613439">
    <w:abstractNumId w:val="23"/>
  </w:num>
  <w:num w:numId="27" w16cid:durableId="59327735">
    <w:abstractNumId w:val="48"/>
  </w:num>
  <w:num w:numId="28" w16cid:durableId="1450777247">
    <w:abstractNumId w:val="56"/>
  </w:num>
  <w:num w:numId="29" w16cid:durableId="612784151">
    <w:abstractNumId w:val="2"/>
  </w:num>
  <w:num w:numId="30" w16cid:durableId="1072314436">
    <w:abstractNumId w:val="22"/>
  </w:num>
  <w:num w:numId="31" w16cid:durableId="109445876">
    <w:abstractNumId w:val="80"/>
  </w:num>
  <w:num w:numId="32" w16cid:durableId="1771968845">
    <w:abstractNumId w:val="29"/>
  </w:num>
  <w:num w:numId="33" w16cid:durableId="1610968437">
    <w:abstractNumId w:val="50"/>
  </w:num>
  <w:num w:numId="34" w16cid:durableId="623922640">
    <w:abstractNumId w:val="9"/>
  </w:num>
  <w:num w:numId="35" w16cid:durableId="1514488904">
    <w:abstractNumId w:val="65"/>
  </w:num>
  <w:num w:numId="36" w16cid:durableId="2082095255">
    <w:abstractNumId w:val="13"/>
  </w:num>
  <w:num w:numId="37" w16cid:durableId="1264531977">
    <w:abstractNumId w:val="84"/>
  </w:num>
  <w:num w:numId="38" w16cid:durableId="1690259307">
    <w:abstractNumId w:val="11"/>
  </w:num>
  <w:num w:numId="39" w16cid:durableId="550924453">
    <w:abstractNumId w:val="59"/>
  </w:num>
  <w:num w:numId="40" w16cid:durableId="2008630941">
    <w:abstractNumId w:val="26"/>
  </w:num>
  <w:num w:numId="41" w16cid:durableId="116291768">
    <w:abstractNumId w:val="32"/>
  </w:num>
  <w:num w:numId="42" w16cid:durableId="1206523832">
    <w:abstractNumId w:val="81"/>
  </w:num>
  <w:num w:numId="43" w16cid:durableId="618024011">
    <w:abstractNumId w:val="71"/>
  </w:num>
  <w:num w:numId="44" w16cid:durableId="1246111366">
    <w:abstractNumId w:val="62"/>
  </w:num>
  <w:num w:numId="45" w16cid:durableId="1566338347">
    <w:abstractNumId w:val="66"/>
  </w:num>
  <w:num w:numId="46" w16cid:durableId="1276055848">
    <w:abstractNumId w:val="89"/>
  </w:num>
  <w:num w:numId="47" w16cid:durableId="50740451">
    <w:abstractNumId w:val="90"/>
  </w:num>
  <w:num w:numId="48" w16cid:durableId="1194734958">
    <w:abstractNumId w:val="82"/>
  </w:num>
  <w:num w:numId="49" w16cid:durableId="77555297">
    <w:abstractNumId w:val="63"/>
  </w:num>
  <w:num w:numId="50" w16cid:durableId="1950619859">
    <w:abstractNumId w:val="75"/>
  </w:num>
  <w:num w:numId="51" w16cid:durableId="1002970657">
    <w:abstractNumId w:val="79"/>
  </w:num>
  <w:num w:numId="52" w16cid:durableId="1224868714">
    <w:abstractNumId w:val="42"/>
  </w:num>
  <w:num w:numId="53" w16cid:durableId="353003244">
    <w:abstractNumId w:val="76"/>
  </w:num>
  <w:num w:numId="54" w16cid:durableId="380712219">
    <w:abstractNumId w:val="61"/>
  </w:num>
  <w:num w:numId="55" w16cid:durableId="388109897">
    <w:abstractNumId w:val="67"/>
  </w:num>
  <w:num w:numId="56" w16cid:durableId="991132390">
    <w:abstractNumId w:val="73"/>
  </w:num>
  <w:num w:numId="57" w16cid:durableId="2075807941">
    <w:abstractNumId w:val="74"/>
  </w:num>
  <w:num w:numId="58" w16cid:durableId="129171596">
    <w:abstractNumId w:val="6"/>
  </w:num>
  <w:num w:numId="59" w16cid:durableId="1224828328">
    <w:abstractNumId w:val="49"/>
  </w:num>
  <w:num w:numId="60" w16cid:durableId="2040811498">
    <w:abstractNumId w:val="36"/>
  </w:num>
  <w:num w:numId="61" w16cid:durableId="1746292542">
    <w:abstractNumId w:val="98"/>
  </w:num>
  <w:num w:numId="62" w16cid:durableId="1925648829">
    <w:abstractNumId w:val="15"/>
  </w:num>
  <w:num w:numId="63" w16cid:durableId="1984237166">
    <w:abstractNumId w:val="95"/>
  </w:num>
  <w:num w:numId="64" w16cid:durableId="814297334">
    <w:abstractNumId w:val="96"/>
  </w:num>
  <w:num w:numId="65" w16cid:durableId="1210075700">
    <w:abstractNumId w:val="8"/>
  </w:num>
  <w:num w:numId="66" w16cid:durableId="473060880">
    <w:abstractNumId w:val="52"/>
  </w:num>
  <w:num w:numId="67" w16cid:durableId="132021203">
    <w:abstractNumId w:val="60"/>
  </w:num>
  <w:num w:numId="68" w16cid:durableId="1174026675">
    <w:abstractNumId w:val="39"/>
  </w:num>
  <w:num w:numId="69" w16cid:durableId="735857586">
    <w:abstractNumId w:val="97"/>
  </w:num>
  <w:num w:numId="70" w16cid:durableId="4286816">
    <w:abstractNumId w:val="53"/>
  </w:num>
  <w:num w:numId="71" w16cid:durableId="1410079335">
    <w:abstractNumId w:val="87"/>
  </w:num>
  <w:num w:numId="72" w16cid:durableId="2097092848">
    <w:abstractNumId w:val="25"/>
  </w:num>
  <w:num w:numId="73" w16cid:durableId="1676609675">
    <w:abstractNumId w:val="64"/>
  </w:num>
  <w:num w:numId="74" w16cid:durableId="582952119">
    <w:abstractNumId w:val="17"/>
  </w:num>
  <w:num w:numId="75" w16cid:durableId="1013456193">
    <w:abstractNumId w:val="47"/>
    <w:lvlOverride w:ilvl="0">
      <w:startOverride w:val="1"/>
    </w:lvlOverride>
  </w:num>
  <w:num w:numId="76" w16cid:durableId="430316760">
    <w:abstractNumId w:val="20"/>
  </w:num>
  <w:num w:numId="77" w16cid:durableId="1904557413">
    <w:abstractNumId w:val="45"/>
  </w:num>
  <w:num w:numId="78" w16cid:durableId="1276133967">
    <w:abstractNumId w:val="38"/>
  </w:num>
  <w:num w:numId="79" w16cid:durableId="117602813">
    <w:abstractNumId w:val="51"/>
  </w:num>
  <w:num w:numId="80" w16cid:durableId="534347560">
    <w:abstractNumId w:val="14"/>
  </w:num>
  <w:num w:numId="81" w16cid:durableId="587082505">
    <w:abstractNumId w:val="35"/>
  </w:num>
  <w:num w:numId="82" w16cid:durableId="994455512">
    <w:abstractNumId w:val="78"/>
  </w:num>
  <w:num w:numId="83" w16cid:durableId="392196675">
    <w:abstractNumId w:val="37"/>
  </w:num>
  <w:num w:numId="84" w16cid:durableId="1934432097">
    <w:abstractNumId w:val="86"/>
  </w:num>
  <w:num w:numId="85" w16cid:durableId="1318345249">
    <w:abstractNumId w:val="55"/>
  </w:num>
  <w:num w:numId="86" w16cid:durableId="1886257580">
    <w:abstractNumId w:val="30"/>
  </w:num>
  <w:num w:numId="87" w16cid:durableId="1469278394">
    <w:abstractNumId w:val="18"/>
  </w:num>
  <w:num w:numId="88" w16cid:durableId="1535197233">
    <w:abstractNumId w:val="85"/>
  </w:num>
  <w:num w:numId="89" w16cid:durableId="1601182603">
    <w:abstractNumId w:val="40"/>
  </w:num>
  <w:num w:numId="90" w16cid:durableId="1541940710">
    <w:abstractNumId w:val="46"/>
  </w:num>
  <w:num w:numId="91" w16cid:durableId="1974824685">
    <w:abstractNumId w:val="93"/>
  </w:num>
  <w:num w:numId="92" w16cid:durableId="540635224">
    <w:abstractNumId w:val="83"/>
  </w:num>
  <w:num w:numId="93" w16cid:durableId="2117561099">
    <w:abstractNumId w:val="94"/>
  </w:num>
  <w:num w:numId="94" w16cid:durableId="1164663926">
    <w:abstractNumId w:val="41"/>
  </w:num>
  <w:num w:numId="95" w16cid:durableId="1016422902">
    <w:abstractNumId w:val="24"/>
  </w:num>
  <w:num w:numId="96" w16cid:durableId="1591696399">
    <w:abstractNumId w:val="68"/>
  </w:num>
  <w:num w:numId="97" w16cid:durableId="550192588">
    <w:abstractNumId w:val="16"/>
  </w:num>
  <w:num w:numId="98" w16cid:durableId="1303466940">
    <w:abstractNumId w:val="27"/>
  </w:num>
  <w:num w:numId="99" w16cid:durableId="1476724999">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E8E"/>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504F"/>
    <w:rsid w:val="00165630"/>
    <w:rsid w:val="00165EE3"/>
    <w:rsid w:val="001679C3"/>
    <w:rsid w:val="00167B8F"/>
    <w:rsid w:val="00167CEA"/>
    <w:rsid w:val="00170DFC"/>
    <w:rsid w:val="00170EDF"/>
    <w:rsid w:val="00172168"/>
    <w:rsid w:val="00173FBC"/>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54E1"/>
    <w:rsid w:val="003B55AF"/>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53FF"/>
    <w:rsid w:val="007561B9"/>
    <w:rsid w:val="00757227"/>
    <w:rsid w:val="00757997"/>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2">
    <w:name w:val="annotation subject"/>
    <w:basedOn w:val="a7"/>
    <w:next w:val="a7"/>
    <w:link w:val="af3"/>
    <w:qFormat/>
    <w:rPr>
      <w:b/>
      <w:bCs/>
    </w:rPr>
  </w:style>
  <w:style w:type="table" w:styleId="af4">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c">
    <w:name w:val="吹き出し (文字)"/>
    <w:basedOn w:val="a0"/>
    <w:link w:val="ab"/>
    <w:qFormat/>
    <w:rPr>
      <w:rFonts w:ascii="Times New Roman" w:eastAsia="Times New Roman" w:hAnsi="Times New Roman" w:cs="Times New Roman"/>
      <w:sz w:val="18"/>
      <w:szCs w:val="18"/>
    </w:rPr>
  </w:style>
  <w:style w:type="character" w:customStyle="1" w:styleId="10">
    <w:name w:val="見出し 1 (文字)"/>
    <w:basedOn w:val="a0"/>
    <w:link w:val="1"/>
    <w:uiPriority w:val="9"/>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sz w:val="24"/>
      <w:szCs w:val="24"/>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sz w:val="24"/>
      <w:szCs w:val="24"/>
    </w:rPr>
  </w:style>
  <w:style w:type="character" w:customStyle="1" w:styleId="70">
    <w:name w:val="見出し 7 (文字)"/>
    <w:basedOn w:val="a0"/>
    <w:link w:val="7"/>
    <w:qFormat/>
    <w:rPr>
      <w:rFonts w:ascii="Times New Roman" w:eastAsia="Times New Roman" w:hAnsi="Times New Roman" w:cs="Arial"/>
      <w:sz w:val="24"/>
      <w:szCs w:val="24"/>
    </w:rPr>
  </w:style>
  <w:style w:type="character" w:customStyle="1" w:styleId="80">
    <w:name w:val="見出し 8 (文字)"/>
    <w:basedOn w:val="a0"/>
    <w:link w:val="8"/>
    <w:qFormat/>
    <w:rPr>
      <w:rFonts w:ascii="Times New Roman" w:eastAsia="Times New Roman" w:hAnsi="Times New Roman" w:cs="Arial"/>
      <w:sz w:val="24"/>
      <w:szCs w:val="24"/>
    </w:rPr>
  </w:style>
  <w:style w:type="character" w:customStyle="1" w:styleId="90">
    <w:name w:val="見出し 9 (文字)"/>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P"/>
    <w:basedOn w:val="a"/>
    <w:link w:val="afb"/>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b">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qFormat/>
    <w:rPr>
      <w:color w:val="808080"/>
    </w:rPr>
  </w:style>
  <w:style w:type="character" w:customStyle="1" w:styleId="a4">
    <w:name w:val="図表番号 (文字)"/>
    <w:aliases w:val="cap (文字),cap Char Char Char Char Char Char Char (文字),Caption Char1 (文字),Caption Char Char (文字),Caption Char1 Char (文字),Caption Char2 (文字),Caption Char Char Char (文字),Caption Char Char1 (文字),fig and tbl (文字),fighead2 (文字),Table Caption (文字)"/>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ヘッダー (文字)"/>
    <w:basedOn w:val="a0"/>
    <w:link w:val="ae"/>
    <w:qFormat/>
    <w:rPr>
      <w:rFonts w:ascii="Arial" w:eastAsia="SimSun" w:hAnsi="Arial" w:cs="Times New Roman"/>
      <w:b/>
      <w:sz w:val="18"/>
      <w:szCs w:val="20"/>
      <w:lang w:val="en-GB" w:eastAsia="ja-JP"/>
    </w:rPr>
  </w:style>
  <w:style w:type="character" w:customStyle="1" w:styleId="af">
    <w:name w:val="フッター (文字)"/>
    <w:basedOn w:val="a0"/>
    <w:link w:val="ad"/>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qFormat/>
    <w:rPr>
      <w:rFonts w:ascii="SimSun" w:eastAsia="SimSun" w:hAnsi="Times New Roman" w:cs="Times New Roman"/>
      <w:sz w:val="18"/>
      <w:szCs w:val="18"/>
      <w:lang w:val="en-GB" w:eastAsia="en-US"/>
    </w:rPr>
  </w:style>
  <w:style w:type="character" w:customStyle="1" w:styleId="a8">
    <w:name w:val="コメント文字列 (文字)"/>
    <w:basedOn w:val="a0"/>
    <w:link w:val="a7"/>
    <w:qFormat/>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Pr>
      <w:rFonts w:ascii="Times New Roman" w:eastAsia="SimSun" w:hAnsi="Times New Roman" w:cs="Times New Roman"/>
      <w:b/>
      <w:bCs/>
      <w:sz w:val="20"/>
      <w:szCs w:val="20"/>
      <w:lang w:val="en-GB" w:eastAsia="en-US"/>
    </w:rPr>
  </w:style>
  <w:style w:type="character" w:customStyle="1" w:styleId="aa">
    <w:name w:val="本文 (文字)"/>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ＭＳ 明朝" w:hAnsi="Times New Roman"/>
      <w:sz w:val="22"/>
      <w:lang w:val="zh-CN" w:eastAsia="zh-CN"/>
    </w:rPr>
  </w:style>
  <w:style w:type="character" w:customStyle="1" w:styleId="3GPPNormalTextChar">
    <w:name w:val="3GPP Normal Text Char"/>
    <w:link w:val="3GPPNormalText"/>
    <w:qFormat/>
    <w:rPr>
      <w:rFonts w:ascii="Times New Roman" w:eastAsia="ＭＳ 明朝"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d">
    <w:name w:val="No Spacing"/>
    <w:uiPriority w:val="1"/>
    <w:qFormat/>
    <w:rPr>
      <w:rFonts w:ascii="Times New Roman" w:eastAsia="ＭＳ ゴシック"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rPr>
      <w:rFonts w:ascii="Times New Roman" w:eastAsia="Times New Roman" w:hAnsi="Times New Roman" w:cs="Times New Roman"/>
      <w:sz w:val="24"/>
      <w:szCs w:val="24"/>
    </w:rPr>
  </w:style>
  <w:style w:type="paragraph" w:customStyle="1" w:styleId="22">
    <w:name w:val="修订2"/>
    <w:hidden/>
    <w:uiPriority w:val="99"/>
    <w:semiHidden/>
    <w:qFormat/>
    <w:rPr>
      <w:rFonts w:ascii="Times New Roman" w:eastAsia="Times New Roman" w:hAnsi="Times New Roman" w:cs="Times New Roman"/>
      <w:sz w:val="24"/>
      <w:szCs w:val="24"/>
    </w:rPr>
  </w:style>
  <w:style w:type="character" w:customStyle="1" w:styleId="15">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e">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9E1D-4DA1-4C2F-BB4E-667A378E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27163</Words>
  <Characters>154833</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2023-04-17T08:08:00Z</dcterms:created>
  <dcterms:modified xsi:type="dcterms:W3CDTF">2023-04-17T09:49:00Z</dcterms:modified>
</cp:coreProperties>
</file>