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33D9E" w14:textId="0FB1BDBD" w:rsidR="00AE5157" w:rsidRPr="004E46D3" w:rsidRDefault="001A1BB5">
      <w:pPr>
        <w:pStyle w:val="3GPPHeader"/>
        <w:snapToGrid w:val="0"/>
        <w:rPr>
          <w:rFonts w:cs="Arial"/>
          <w:lang w:val="de-DE"/>
        </w:rPr>
      </w:pPr>
      <w:bookmarkStart w:id="0" w:name="OLE_LINK1"/>
      <w:bookmarkStart w:id="1" w:name="OLE_LINK2"/>
      <w:r w:rsidRPr="004E46D3">
        <w:rPr>
          <w:rFonts w:cs="Arial"/>
          <w:lang w:val="de-DE"/>
        </w:rPr>
        <w:t xml:space="preserve">3GPP TSG RAN WG1 </w:t>
      </w:r>
      <w:r w:rsidRPr="004E46D3">
        <w:rPr>
          <w:rFonts w:cs="Arial" w:hint="eastAsia"/>
          <w:lang w:val="de-DE"/>
        </w:rPr>
        <w:t>#</w:t>
      </w:r>
      <w:r w:rsidRPr="004E46D3">
        <w:rPr>
          <w:rFonts w:cs="Arial"/>
          <w:lang w:val="de-DE"/>
        </w:rPr>
        <w:t>1</w:t>
      </w:r>
      <w:r w:rsidRPr="004E46D3">
        <w:rPr>
          <w:rFonts w:cs="Arial" w:hint="eastAsia"/>
          <w:lang w:val="de-DE"/>
        </w:rPr>
        <w:t>12bis-e</w:t>
      </w:r>
      <w:r w:rsidRPr="004E46D3">
        <w:rPr>
          <w:rFonts w:cs="Arial"/>
          <w:lang w:val="de-DE"/>
        </w:rPr>
        <w:t xml:space="preserve">                                                                                                                               R1-2</w:t>
      </w:r>
      <w:r w:rsidRPr="004E46D3">
        <w:rPr>
          <w:rFonts w:cs="Arial" w:hint="eastAsia"/>
          <w:lang w:val="de-DE"/>
        </w:rPr>
        <w:t>3xxxxx</w:t>
      </w:r>
    </w:p>
    <w:p w14:paraId="275FC25F" w14:textId="7C69BE7A" w:rsidR="00AE5157" w:rsidRDefault="001A1BB5">
      <w:pPr>
        <w:spacing w:after="60"/>
        <w:rPr>
          <w:rFonts w:cs="Arial"/>
          <w:b/>
        </w:rPr>
      </w:pPr>
      <w:r>
        <w:rPr>
          <w:rFonts w:cs="Arial" w:hint="eastAsia"/>
          <w:b/>
        </w:rPr>
        <w:t>E-meeting</w:t>
      </w:r>
      <w:r>
        <w:rPr>
          <w:rFonts w:cs="Arial"/>
          <w:b/>
        </w:rPr>
        <w:t xml:space="preserve">, </w:t>
      </w:r>
      <w:r>
        <w:rPr>
          <w:rFonts w:cs="Arial" w:hint="eastAsia"/>
          <w:b/>
        </w:rPr>
        <w:t>April</w:t>
      </w:r>
      <w:r>
        <w:rPr>
          <w:rFonts w:cs="Arial"/>
          <w:b/>
        </w:rPr>
        <w:t xml:space="preserve"> </w:t>
      </w:r>
      <w:r>
        <w:rPr>
          <w:rFonts w:cs="Arial" w:hint="eastAsia"/>
          <w:b/>
        </w:rPr>
        <w:t>17</w:t>
      </w:r>
      <w:r>
        <w:rPr>
          <w:rFonts w:cs="Arial"/>
          <w:b/>
          <w:vertAlign w:val="superscript"/>
        </w:rPr>
        <w:t>th</w:t>
      </w:r>
      <w:r>
        <w:rPr>
          <w:rFonts w:cs="Arial"/>
          <w:b/>
        </w:rPr>
        <w:t xml:space="preserve"> </w:t>
      </w:r>
      <w:r w:rsidR="00C944D3">
        <w:rPr>
          <w:rFonts w:cs="Arial"/>
          <w:b/>
        </w:rPr>
        <w:t>– 26</w:t>
      </w:r>
      <w:r>
        <w:rPr>
          <w:rFonts w:cs="Arial" w:hint="eastAsia"/>
          <w:b/>
          <w:vertAlign w:val="superscript"/>
        </w:rPr>
        <w:t>th</w:t>
      </w:r>
      <w:r>
        <w:rPr>
          <w:rFonts w:cs="Arial"/>
          <w:b/>
        </w:rPr>
        <w:t>, 202</w:t>
      </w:r>
      <w:r>
        <w:rPr>
          <w:rFonts w:cs="Arial" w:hint="eastAsia"/>
          <w:b/>
        </w:rPr>
        <w:t>3</w:t>
      </w:r>
    </w:p>
    <w:p w14:paraId="1FB0868A" w14:textId="77777777" w:rsidR="00AE5157" w:rsidRDefault="00AE5157">
      <w:pPr>
        <w:pStyle w:val="3GPPHeader"/>
        <w:snapToGrid w:val="0"/>
        <w:rPr>
          <w:rFonts w:cs="Arial"/>
        </w:rPr>
      </w:pPr>
    </w:p>
    <w:p w14:paraId="52260F4F" w14:textId="77777777" w:rsidR="00AE5157" w:rsidRDefault="001A1BB5">
      <w:pPr>
        <w:pStyle w:val="3GPPHeader"/>
        <w:snapToGrid w:val="0"/>
        <w:rPr>
          <w:rFonts w:cs="Arial"/>
        </w:rPr>
      </w:pPr>
      <w:r>
        <w:rPr>
          <w:rFonts w:cs="Arial"/>
        </w:rPr>
        <w:t>Source:</w:t>
      </w:r>
      <w:r>
        <w:rPr>
          <w:rFonts w:cs="Arial"/>
        </w:rPr>
        <w:tab/>
        <w:t>Moderator (ZTE)</w:t>
      </w:r>
    </w:p>
    <w:p w14:paraId="192625DD" w14:textId="77777777" w:rsidR="00AE5157" w:rsidRDefault="001A1BB5">
      <w:pPr>
        <w:pStyle w:val="3GPPHeader"/>
        <w:snapToGrid w:val="0"/>
        <w:rPr>
          <w:rFonts w:cs="Arial"/>
        </w:rPr>
      </w:pPr>
      <w:r>
        <w:rPr>
          <w:rFonts w:cs="Arial"/>
        </w:rPr>
        <w:t>Title:</w:t>
      </w:r>
      <w:r>
        <w:rPr>
          <w:rFonts w:cs="Arial"/>
        </w:rPr>
        <w:tab/>
        <w:t>Summary</w:t>
      </w:r>
      <w:r>
        <w:rPr>
          <w:rFonts w:cs="Arial" w:hint="eastAsia"/>
        </w:rPr>
        <w:t xml:space="preserve"> of MAC CE parameters for NCR</w:t>
      </w:r>
    </w:p>
    <w:p w14:paraId="678752CB" w14:textId="77777777" w:rsidR="00AE5157" w:rsidRDefault="001A1BB5">
      <w:pPr>
        <w:pStyle w:val="3GPPHeader"/>
        <w:snapToGrid w:val="0"/>
        <w:rPr>
          <w:rFonts w:cs="Arial"/>
        </w:rPr>
      </w:pPr>
      <w:r>
        <w:rPr>
          <w:rFonts w:cs="Arial"/>
        </w:rPr>
        <w:t>Agenda Item:</w:t>
      </w:r>
      <w:r>
        <w:rPr>
          <w:rFonts w:cs="Arial"/>
        </w:rPr>
        <w:tab/>
        <w:t>9.</w:t>
      </w:r>
      <w:r>
        <w:rPr>
          <w:rFonts w:cs="Arial" w:hint="eastAsia"/>
        </w:rPr>
        <w:t>18</w:t>
      </w:r>
    </w:p>
    <w:bookmarkEnd w:id="0"/>
    <w:bookmarkEnd w:id="1"/>
    <w:p w14:paraId="4D8028D6" w14:textId="77777777" w:rsidR="00AE5157" w:rsidRDefault="001A1BB5">
      <w:pPr>
        <w:pBdr>
          <w:bottom w:val="single" w:sz="6" w:space="1" w:color="auto"/>
        </w:pBdr>
        <w:snapToGrid w:val="0"/>
        <w:rPr>
          <w:b/>
        </w:rPr>
      </w:pPr>
      <w:r>
        <w:rPr>
          <w:b/>
        </w:rPr>
        <w:t xml:space="preserve">Document for:     </w:t>
      </w:r>
      <w:r>
        <w:rPr>
          <w:b/>
        </w:rPr>
        <w:tab/>
        <w:t xml:space="preserve"> Discussion and Decision</w:t>
      </w:r>
    </w:p>
    <w:p w14:paraId="48AB7395" w14:textId="77777777" w:rsidR="00AE5157" w:rsidRDefault="001A1BB5">
      <w:pPr>
        <w:pStyle w:val="1"/>
        <w:keepNext w:val="0"/>
        <w:numPr>
          <w:ilvl w:val="0"/>
          <w:numId w:val="11"/>
        </w:numPr>
        <w:tabs>
          <w:tab w:val="left" w:pos="432"/>
        </w:tabs>
        <w:spacing w:before="360" w:after="60"/>
        <w:ind w:left="862" w:hanging="862"/>
        <w:rPr>
          <w:rFonts w:ascii="Times New Roman" w:hAnsi="Times New Roman"/>
          <w:b w:val="0"/>
          <w:kern w:val="28"/>
          <w:sz w:val="28"/>
        </w:rPr>
      </w:pPr>
      <w:r>
        <w:rPr>
          <w:rFonts w:ascii="Times New Roman" w:hAnsi="Times New Roman"/>
          <w:kern w:val="28"/>
          <w:sz w:val="28"/>
        </w:rPr>
        <w:t>Introduction</w:t>
      </w:r>
    </w:p>
    <w:p w14:paraId="747DECCC" w14:textId="57BD029A" w:rsidR="00AE5157" w:rsidRDefault="001A1BB5">
      <w:pPr>
        <w:snapToGrid w:val="0"/>
        <w:spacing w:beforeLines="50" w:before="120" w:afterLines="50" w:after="120"/>
        <w:rPr>
          <w:szCs w:val="20"/>
        </w:rPr>
      </w:pPr>
      <w:r>
        <w:rPr>
          <w:szCs w:val="20"/>
        </w:rPr>
        <w:t xml:space="preserve">In this </w:t>
      </w:r>
      <w:r>
        <w:rPr>
          <w:rFonts w:hint="eastAsia"/>
          <w:szCs w:val="20"/>
        </w:rPr>
        <w:t>summary,</w:t>
      </w:r>
      <w:r>
        <w:rPr>
          <w:szCs w:val="20"/>
        </w:rPr>
        <w:t xml:space="preserve"> the </w:t>
      </w:r>
      <w:r>
        <w:rPr>
          <w:rFonts w:hint="eastAsia"/>
          <w:szCs w:val="20"/>
        </w:rPr>
        <w:t>remaining issues on MAC CE parameters are discussed</w:t>
      </w:r>
      <w:r>
        <w:rPr>
          <w:szCs w:val="20"/>
        </w:rPr>
        <w:t xml:space="preserve"> based on the progress achieved in RAN1#112.</w:t>
      </w:r>
    </w:p>
    <w:tbl>
      <w:tblPr>
        <w:tblStyle w:val="afc"/>
        <w:tblW w:w="0" w:type="auto"/>
        <w:tblInd w:w="113" w:type="dxa"/>
        <w:tblLook w:val="04A0" w:firstRow="1" w:lastRow="0" w:firstColumn="1" w:lastColumn="0" w:noHBand="0" w:noVBand="1"/>
      </w:tblPr>
      <w:tblGrid>
        <w:gridCol w:w="9507"/>
      </w:tblGrid>
      <w:tr w:rsidR="00AE5157" w14:paraId="24F17E37" w14:textId="77777777">
        <w:tc>
          <w:tcPr>
            <w:tcW w:w="9507" w:type="dxa"/>
          </w:tcPr>
          <w:p w14:paraId="1DF24DDD" w14:textId="77777777" w:rsidR="00AE5157" w:rsidRDefault="001A1BB5" w:rsidP="00A15785">
            <w:pPr>
              <w:tabs>
                <w:tab w:val="left" w:pos="840"/>
                <w:tab w:val="left" w:pos="1304"/>
                <w:tab w:val="left" w:pos="2160"/>
              </w:tabs>
              <w:snapToGrid w:val="0"/>
              <w:spacing w:before="120" w:after="120"/>
              <w:rPr>
                <w:b/>
                <w:color w:val="000000"/>
                <w:sz w:val="20"/>
                <w:szCs w:val="20"/>
                <w:highlight w:val="green"/>
              </w:rPr>
            </w:pPr>
            <w:r>
              <w:rPr>
                <w:b/>
                <w:color w:val="000000"/>
                <w:sz w:val="20"/>
                <w:szCs w:val="20"/>
                <w:highlight w:val="green"/>
              </w:rPr>
              <w:t>Agreement</w:t>
            </w:r>
          </w:p>
          <w:p w14:paraId="73A1E595" w14:textId="77777777" w:rsidR="00AE5157" w:rsidRDefault="001A1BB5" w:rsidP="00A15785">
            <w:pPr>
              <w:tabs>
                <w:tab w:val="left" w:pos="840"/>
                <w:tab w:val="left" w:pos="1304"/>
                <w:tab w:val="left" w:pos="2160"/>
              </w:tabs>
              <w:snapToGrid w:val="0"/>
              <w:spacing w:before="120" w:after="120"/>
              <w:rPr>
                <w:sz w:val="20"/>
                <w:szCs w:val="20"/>
              </w:rPr>
            </w:pPr>
            <w:r>
              <w:rPr>
                <w:bCs/>
                <w:color w:val="000000"/>
                <w:sz w:val="20"/>
                <w:szCs w:val="20"/>
              </w:rPr>
              <w:t>The RRC parameters and MAC CE parameters in R1-2302113 are agreed. LS to RAN2 is agreed in R1-2302227.</w:t>
            </w:r>
          </w:p>
        </w:tc>
      </w:tr>
    </w:tbl>
    <w:p w14:paraId="5F83CBD6" w14:textId="77777777" w:rsidR="00AE5157" w:rsidRDefault="001A1BB5">
      <w:pPr>
        <w:pStyle w:val="1"/>
        <w:keepNext w:val="0"/>
        <w:numPr>
          <w:ilvl w:val="0"/>
          <w:numId w:val="11"/>
        </w:numPr>
        <w:tabs>
          <w:tab w:val="left" w:pos="432"/>
        </w:tabs>
        <w:spacing w:before="360" w:after="60"/>
        <w:ind w:left="862" w:hanging="862"/>
        <w:rPr>
          <w:rFonts w:ascii="Times New Roman" w:hAnsi="Times New Roman"/>
          <w:b w:val="0"/>
          <w:kern w:val="28"/>
          <w:sz w:val="28"/>
        </w:rPr>
      </w:pPr>
      <w:r>
        <w:rPr>
          <w:rFonts w:ascii="Times New Roman" w:hAnsi="Times New Roman" w:hint="eastAsia"/>
          <w:kern w:val="28"/>
          <w:sz w:val="28"/>
        </w:rPr>
        <w:t>MAC CE parameters</w:t>
      </w:r>
    </w:p>
    <w:p w14:paraId="5E2FB1FF" w14:textId="77777777" w:rsidR="00AE5157" w:rsidRDefault="001A1BB5">
      <w:pPr>
        <w:pStyle w:val="2"/>
        <w:numPr>
          <w:ilvl w:val="1"/>
          <w:numId w:val="11"/>
        </w:numPr>
        <w:tabs>
          <w:tab w:val="left" w:pos="576"/>
        </w:tabs>
        <w:spacing w:after="60"/>
        <w:ind w:left="578" w:hanging="578"/>
        <w:rPr>
          <w:rFonts w:ascii="Times New Roman" w:eastAsiaTheme="minorEastAsia" w:hAnsi="Times New Roman"/>
          <w:b/>
          <w:sz w:val="22"/>
        </w:rPr>
      </w:pPr>
      <w:r>
        <w:rPr>
          <w:rFonts w:ascii="Times New Roman" w:eastAsiaTheme="minorEastAsia" w:hAnsi="Times New Roman"/>
          <w:b/>
          <w:sz w:val="22"/>
        </w:rPr>
        <w:t>Company view (Round-1)</w:t>
      </w:r>
    </w:p>
    <w:p w14:paraId="66CC7AFF" w14:textId="77777777" w:rsidR="00AE5157" w:rsidRDefault="001A1BB5">
      <w:pPr>
        <w:pStyle w:val="3"/>
        <w:keepLines w:val="0"/>
        <w:numPr>
          <w:ilvl w:val="2"/>
          <w:numId w:val="11"/>
        </w:numPr>
        <w:tabs>
          <w:tab w:val="left" w:pos="720"/>
        </w:tabs>
        <w:spacing w:before="240" w:after="60" w:line="240" w:lineRule="auto"/>
        <w:ind w:left="720" w:hanging="720"/>
        <w:rPr>
          <w:rFonts w:eastAsiaTheme="minorEastAsia"/>
          <w:b/>
        </w:rPr>
      </w:pPr>
      <w:r>
        <w:rPr>
          <w:rFonts w:eastAsiaTheme="minorEastAsia" w:hint="eastAsia"/>
          <w:b/>
        </w:rPr>
        <w:t>Activation/deactivation field</w:t>
      </w:r>
    </w:p>
    <w:p w14:paraId="4D97700A" w14:textId="77777777" w:rsidR="00AE5157" w:rsidRDefault="001A1BB5">
      <w:pPr>
        <w:snapToGrid w:val="0"/>
        <w:spacing w:beforeLines="50" w:before="120" w:afterLines="50" w:after="120"/>
        <w:rPr>
          <w:szCs w:val="20"/>
        </w:rPr>
      </w:pPr>
      <w:r>
        <w:rPr>
          <w:szCs w:val="20"/>
        </w:rPr>
        <w:t xml:space="preserve">For the </w:t>
      </w:r>
      <w:r>
        <w:rPr>
          <w:rFonts w:hint="eastAsia"/>
          <w:szCs w:val="20"/>
        </w:rPr>
        <w:t>backhaul link beam</w:t>
      </w:r>
      <w:r>
        <w:rPr>
          <w:szCs w:val="20"/>
        </w:rPr>
        <w:t xml:space="preserve"> information, following agreement </w:t>
      </w:r>
      <w:r>
        <w:rPr>
          <w:rFonts w:hint="eastAsia"/>
          <w:szCs w:val="20"/>
        </w:rPr>
        <w:t>was</w:t>
      </w:r>
      <w:r>
        <w:rPr>
          <w:szCs w:val="20"/>
        </w:rPr>
        <w:t xml:space="preserve"> achieved in RAN1#11</w:t>
      </w:r>
      <w:r>
        <w:rPr>
          <w:rFonts w:hint="eastAsia"/>
          <w:szCs w:val="20"/>
        </w:rPr>
        <w:t>1</w:t>
      </w:r>
      <w:r>
        <w:rPr>
          <w:szCs w:val="20"/>
        </w:rPr>
        <w:t xml:space="preserve">: </w:t>
      </w:r>
    </w:p>
    <w:tbl>
      <w:tblPr>
        <w:tblStyle w:val="afc"/>
        <w:tblW w:w="0" w:type="auto"/>
        <w:tblInd w:w="149" w:type="dxa"/>
        <w:tblLook w:val="04A0" w:firstRow="1" w:lastRow="0" w:firstColumn="1" w:lastColumn="0" w:noHBand="0" w:noVBand="1"/>
      </w:tblPr>
      <w:tblGrid>
        <w:gridCol w:w="9471"/>
      </w:tblGrid>
      <w:tr w:rsidR="00AE5157" w14:paraId="3174DC4D" w14:textId="77777777" w:rsidTr="00A15785">
        <w:tc>
          <w:tcPr>
            <w:tcW w:w="9471" w:type="dxa"/>
          </w:tcPr>
          <w:p w14:paraId="45B1FC96" w14:textId="77777777" w:rsidR="00AE5157" w:rsidRDefault="001A1BB5">
            <w:pPr>
              <w:snapToGrid w:val="0"/>
              <w:rPr>
                <w:b/>
                <w:color w:val="000000"/>
                <w:sz w:val="20"/>
                <w:szCs w:val="20"/>
                <w:highlight w:val="green"/>
              </w:rPr>
            </w:pPr>
            <w:r>
              <w:rPr>
                <w:b/>
                <w:color w:val="000000"/>
                <w:sz w:val="20"/>
                <w:szCs w:val="20"/>
                <w:highlight w:val="green"/>
              </w:rPr>
              <w:t>Agreement</w:t>
            </w:r>
          </w:p>
          <w:p w14:paraId="5833CEDF" w14:textId="77777777" w:rsidR="00AE5157" w:rsidRDefault="001A1BB5">
            <w:pPr>
              <w:snapToGrid w:val="0"/>
              <w:rPr>
                <w:bCs/>
                <w:sz w:val="20"/>
                <w:szCs w:val="20"/>
              </w:rPr>
            </w:pPr>
            <w:r>
              <w:rPr>
                <w:bCs/>
                <w:sz w:val="20"/>
                <w:szCs w:val="20"/>
              </w:rPr>
              <w:t>The semi-static beam indication for backhaul link is supported as:</w:t>
            </w:r>
          </w:p>
          <w:p w14:paraId="56942CAF" w14:textId="77777777" w:rsidR="00AE5157" w:rsidRDefault="001A1BB5">
            <w:pPr>
              <w:numPr>
                <w:ilvl w:val="0"/>
                <w:numId w:val="12"/>
              </w:numPr>
              <w:snapToGrid w:val="0"/>
              <w:rPr>
                <w:sz w:val="20"/>
                <w:szCs w:val="20"/>
              </w:rPr>
            </w:pPr>
            <w:r>
              <w:rPr>
                <w:sz w:val="20"/>
                <w:szCs w:val="20"/>
              </w:rPr>
              <w:t>If the beam indication framework in Rel-15 is used for NCR-MT</w:t>
            </w:r>
          </w:p>
          <w:p w14:paraId="0D831017" w14:textId="77777777" w:rsidR="00AE5157" w:rsidRDefault="001A1BB5">
            <w:pPr>
              <w:numPr>
                <w:ilvl w:val="0"/>
                <w:numId w:val="12"/>
              </w:numPr>
              <w:snapToGrid w:val="0"/>
              <w:rPr>
                <w:sz w:val="20"/>
                <w:szCs w:val="20"/>
              </w:rPr>
            </w:pPr>
            <w:r>
              <w:rPr>
                <w:sz w:val="20"/>
                <w:szCs w:val="20"/>
              </w:rPr>
              <w:t>The DL beam is indicated by MAC CE to select one of TCI state ID from the RRC-configured list of beams for C-link</w:t>
            </w:r>
          </w:p>
          <w:p w14:paraId="780D0603" w14:textId="77777777" w:rsidR="00AE5157" w:rsidRDefault="001A1BB5">
            <w:pPr>
              <w:numPr>
                <w:ilvl w:val="1"/>
                <w:numId w:val="12"/>
              </w:numPr>
              <w:snapToGrid w:val="0"/>
              <w:rPr>
                <w:sz w:val="20"/>
                <w:szCs w:val="20"/>
              </w:rPr>
            </w:pPr>
            <w:r>
              <w:rPr>
                <w:sz w:val="20"/>
                <w:szCs w:val="20"/>
              </w:rPr>
              <w:t>The UL beam is indicated by SRI on C-link via MAC CE.</w:t>
            </w:r>
          </w:p>
          <w:p w14:paraId="26ACA21E" w14:textId="77777777" w:rsidR="00AE5157" w:rsidRDefault="001A1BB5">
            <w:pPr>
              <w:numPr>
                <w:ilvl w:val="0"/>
                <w:numId w:val="12"/>
              </w:numPr>
              <w:snapToGrid w:val="0"/>
              <w:rPr>
                <w:sz w:val="20"/>
                <w:szCs w:val="20"/>
              </w:rPr>
            </w:pPr>
            <w:r>
              <w:rPr>
                <w:sz w:val="20"/>
                <w:szCs w:val="20"/>
              </w:rPr>
              <w:t>If the beam indication framework in Rel-17 is used for NCR-MT</w:t>
            </w:r>
          </w:p>
          <w:p w14:paraId="47D42AA5" w14:textId="77777777" w:rsidR="00AE5157" w:rsidRDefault="001A1BB5">
            <w:pPr>
              <w:numPr>
                <w:ilvl w:val="1"/>
                <w:numId w:val="12"/>
              </w:numPr>
              <w:snapToGrid w:val="0"/>
              <w:rPr>
                <w:sz w:val="20"/>
                <w:szCs w:val="20"/>
              </w:rPr>
            </w:pPr>
            <w:r>
              <w:rPr>
                <w:sz w:val="20"/>
                <w:szCs w:val="20"/>
              </w:rPr>
              <w:t>The DL and UL beam are indicated by MAC CE to select one of TCI state ID from the RRC-configured list of beams for C-link</w:t>
            </w:r>
          </w:p>
        </w:tc>
      </w:tr>
    </w:tbl>
    <w:p w14:paraId="6B344013" w14:textId="77777777" w:rsidR="00AE5157" w:rsidRDefault="001A1BB5">
      <w:pPr>
        <w:snapToGrid w:val="0"/>
        <w:spacing w:beforeLines="50" w:before="120" w:afterLines="50" w:after="120"/>
        <w:rPr>
          <w:szCs w:val="20"/>
        </w:rPr>
      </w:pPr>
      <w:r>
        <w:rPr>
          <w:rFonts w:hint="eastAsia"/>
          <w:szCs w:val="20"/>
        </w:rPr>
        <w:t>[ZTE] proposes to include A/D field in backhaul link beam indication because without A/D field, if gNB decides to indicate one MAC CE for backhaul link at one time, gNB can no longer decides to deactivate it and let backhaul link beam follow C-link beam according to the pre-defined rule, instead, gNB has to always indicate the MAC CE from one TCI state to another. It</w:t>
      </w:r>
      <w:r>
        <w:rPr>
          <w:szCs w:val="20"/>
        </w:rPr>
        <w:t>’</w:t>
      </w:r>
      <w:r>
        <w:rPr>
          <w:rFonts w:hint="eastAsia"/>
          <w:szCs w:val="20"/>
        </w:rPr>
        <w:t>s not reasonable to restrict gNB to always indicate the backhaul link beam, it can be up to gNB to deactivate the TCI state and let backhaul link beam follow C-link if applicable.</w:t>
      </w:r>
    </w:p>
    <w:p w14:paraId="4E8B0B64" w14:textId="77777777" w:rsidR="00AE5157" w:rsidRDefault="001A1BB5">
      <w:pPr>
        <w:snapToGrid w:val="0"/>
        <w:spacing w:beforeLines="50" w:before="120" w:afterLines="50" w:after="120"/>
        <w:rPr>
          <w:szCs w:val="20"/>
        </w:rPr>
      </w:pPr>
      <w:r>
        <w:rPr>
          <w:rFonts w:hint="eastAsia"/>
          <w:szCs w:val="20"/>
        </w:rPr>
        <w:t>[vivo] suggests to not include A/D field in backhaul link beam indication because when gNB deactivates the backhaul link beam indication, it</w:t>
      </w:r>
      <w:r>
        <w:rPr>
          <w:szCs w:val="20"/>
        </w:rPr>
        <w:t>’</w:t>
      </w:r>
      <w:r>
        <w:rPr>
          <w:rFonts w:hint="eastAsia"/>
          <w:szCs w:val="20"/>
        </w:rPr>
        <w:t>s not clear which beam will be used for NCR, to avoid spec impact, A/D field should be excluded.</w:t>
      </w:r>
    </w:p>
    <w:p w14:paraId="4740EA26" w14:textId="54E6CE9A" w:rsidR="00AE5157" w:rsidRDefault="001A1BB5">
      <w:pPr>
        <w:snapToGrid w:val="0"/>
        <w:spacing w:beforeLines="50" w:before="120" w:afterLines="50" w:after="120"/>
        <w:rPr>
          <w:szCs w:val="20"/>
        </w:rPr>
      </w:pPr>
      <w:r>
        <w:rPr>
          <w:rFonts w:hint="eastAsia"/>
          <w:szCs w:val="20"/>
        </w:rPr>
        <w:t>From Moderator</w:t>
      </w:r>
      <w:r>
        <w:rPr>
          <w:szCs w:val="20"/>
        </w:rPr>
        <w:t>’</w:t>
      </w:r>
      <w:r>
        <w:rPr>
          <w:rFonts w:hint="eastAsia"/>
          <w:szCs w:val="20"/>
        </w:rPr>
        <w:t>s perspective, it has been agreed that when there is no indicated beam, pre-defined rule will be used</w:t>
      </w:r>
      <w:r>
        <w:rPr>
          <w:szCs w:val="20"/>
        </w:rPr>
        <w:t xml:space="preserve">, i.e., when </w:t>
      </w:r>
      <w:r>
        <w:rPr>
          <w:rFonts w:hint="eastAsia"/>
          <w:szCs w:val="20"/>
        </w:rPr>
        <w:t xml:space="preserve">gNB </w:t>
      </w:r>
      <w:r>
        <w:rPr>
          <w:szCs w:val="20"/>
        </w:rPr>
        <w:t>de-activ</w:t>
      </w:r>
      <w:r>
        <w:rPr>
          <w:rFonts w:hint="eastAsia"/>
          <w:szCs w:val="20"/>
        </w:rPr>
        <w:t>ate</w:t>
      </w:r>
      <w:r>
        <w:rPr>
          <w:szCs w:val="20"/>
        </w:rPr>
        <w:t xml:space="preserve">s the indicated beam for backhaul link, the pre-defined rule will be used. </w:t>
      </w:r>
      <w:r>
        <w:rPr>
          <w:szCs w:val="20"/>
        </w:rPr>
        <w:lastRenderedPageBreak/>
        <w:t xml:space="preserve">Meanwhile, keeping this filed is also aligned with the functionality of MAC CE and </w:t>
      </w:r>
      <w:r>
        <w:rPr>
          <w:rFonts w:hint="eastAsia"/>
          <w:szCs w:val="20"/>
        </w:rPr>
        <w:t>no additional spec effort is needed to keep the A/D field.</w:t>
      </w:r>
      <w:r>
        <w:rPr>
          <w:szCs w:val="20"/>
        </w:rPr>
        <w:t xml:space="preserve"> So, the following is proposed:</w:t>
      </w:r>
    </w:p>
    <w:p w14:paraId="20638015" w14:textId="77777777" w:rsidR="00AE5157" w:rsidRDefault="001A1BB5">
      <w:pPr>
        <w:snapToGrid w:val="0"/>
        <w:spacing w:beforeLines="50" w:before="120" w:afterLines="50" w:after="120"/>
        <w:rPr>
          <w:i/>
          <w:iCs/>
          <w:szCs w:val="20"/>
          <w:highlight w:val="yellow"/>
        </w:rPr>
      </w:pPr>
      <w:r>
        <w:rPr>
          <w:rFonts w:hint="eastAsia"/>
          <w:b/>
          <w:bCs/>
          <w:i/>
          <w:iCs/>
          <w:szCs w:val="20"/>
          <w:highlight w:val="yellow"/>
        </w:rPr>
        <w:t>Proposal 1-1-1:</w:t>
      </w:r>
      <w:r>
        <w:rPr>
          <w:rFonts w:hint="eastAsia"/>
          <w:i/>
          <w:iCs/>
          <w:szCs w:val="20"/>
          <w:highlight w:val="yellow"/>
        </w:rPr>
        <w:t xml:space="preserve"> The following field is added to the MAC CE for backhaul link</w:t>
      </w:r>
    </w:p>
    <w:p w14:paraId="24357C06" w14:textId="77777777" w:rsidR="00AE5157" w:rsidRDefault="001A1BB5">
      <w:pPr>
        <w:snapToGrid w:val="0"/>
        <w:spacing w:beforeLines="50" w:before="120" w:afterLines="50" w:after="120"/>
        <w:rPr>
          <w:i/>
          <w:iCs/>
          <w:szCs w:val="20"/>
          <w:highlight w:val="yellow"/>
        </w:rPr>
      </w:pPr>
      <w:r>
        <w:rPr>
          <w:rFonts w:hint="eastAsia"/>
          <w:i/>
          <w:iCs/>
          <w:szCs w:val="20"/>
          <w:highlight w:val="yellow"/>
        </w:rPr>
        <w:t xml:space="preserve"> - A/D: This field indicates whether to activate or deactivate indicated TCI state. The field is set to 1 to indicate activation, otherwise it indicates deactivation.</w:t>
      </w:r>
    </w:p>
    <w:p w14:paraId="32E3B637" w14:textId="77777777" w:rsidR="00AE5157" w:rsidRDefault="001A1BB5">
      <w:pPr>
        <w:spacing w:beforeLines="50" w:before="120" w:afterLines="50" w:after="120"/>
        <w:ind w:left="420" w:hanging="420"/>
        <w:rPr>
          <w:szCs w:val="20"/>
        </w:rPr>
      </w:pPr>
      <w:r>
        <w:rPr>
          <w:szCs w:val="20"/>
        </w:rPr>
        <w:t>Companies are encouraged to share your view.</w:t>
      </w:r>
    </w:p>
    <w:tbl>
      <w:tblPr>
        <w:tblStyle w:val="afc"/>
        <w:tblW w:w="0" w:type="auto"/>
        <w:jc w:val="center"/>
        <w:tblLook w:val="04A0" w:firstRow="1" w:lastRow="0" w:firstColumn="1" w:lastColumn="0" w:noHBand="0" w:noVBand="1"/>
      </w:tblPr>
      <w:tblGrid>
        <w:gridCol w:w="1926"/>
        <w:gridCol w:w="6472"/>
      </w:tblGrid>
      <w:tr w:rsidR="00AE5157" w14:paraId="7063F4B1" w14:textId="77777777">
        <w:trPr>
          <w:trHeight w:val="335"/>
          <w:jc w:val="center"/>
        </w:trPr>
        <w:tc>
          <w:tcPr>
            <w:tcW w:w="1926" w:type="dxa"/>
          </w:tcPr>
          <w:p w14:paraId="64D2331F" w14:textId="77777777" w:rsidR="00AE5157" w:rsidRDefault="001A1BB5">
            <w:pPr>
              <w:jc w:val="center"/>
              <w:rPr>
                <w:sz w:val="20"/>
                <w:szCs w:val="20"/>
              </w:rPr>
            </w:pPr>
            <w:r>
              <w:rPr>
                <w:sz w:val="20"/>
                <w:szCs w:val="20"/>
              </w:rPr>
              <w:t>Companies</w:t>
            </w:r>
          </w:p>
        </w:tc>
        <w:tc>
          <w:tcPr>
            <w:tcW w:w="6472" w:type="dxa"/>
          </w:tcPr>
          <w:p w14:paraId="6F000F9D" w14:textId="77777777" w:rsidR="00AE5157" w:rsidRDefault="001A1BB5">
            <w:pPr>
              <w:jc w:val="center"/>
              <w:rPr>
                <w:sz w:val="20"/>
                <w:szCs w:val="20"/>
              </w:rPr>
            </w:pPr>
            <w:r>
              <w:rPr>
                <w:sz w:val="20"/>
                <w:szCs w:val="20"/>
              </w:rPr>
              <w:t>Comments and Views</w:t>
            </w:r>
          </w:p>
        </w:tc>
      </w:tr>
      <w:tr w:rsidR="00AE5157" w14:paraId="3A21E18D" w14:textId="77777777">
        <w:trPr>
          <w:trHeight w:val="342"/>
          <w:jc w:val="center"/>
        </w:trPr>
        <w:tc>
          <w:tcPr>
            <w:tcW w:w="1926" w:type="dxa"/>
          </w:tcPr>
          <w:p w14:paraId="45AF117A" w14:textId="27548FA5" w:rsidR="00AE5157" w:rsidRDefault="00C254BB">
            <w:pPr>
              <w:rPr>
                <w:sz w:val="20"/>
                <w:szCs w:val="20"/>
              </w:rPr>
            </w:pPr>
            <w:r>
              <w:rPr>
                <w:rFonts w:hint="eastAsia"/>
                <w:sz w:val="20"/>
                <w:szCs w:val="20"/>
              </w:rPr>
              <w:t>N</w:t>
            </w:r>
            <w:r>
              <w:rPr>
                <w:sz w:val="20"/>
                <w:szCs w:val="20"/>
              </w:rPr>
              <w:t>TT Docomo</w:t>
            </w:r>
          </w:p>
        </w:tc>
        <w:tc>
          <w:tcPr>
            <w:tcW w:w="6472" w:type="dxa"/>
          </w:tcPr>
          <w:p w14:paraId="683E53CE" w14:textId="02C04B7A" w:rsidR="00AE5157" w:rsidRDefault="00C254BB">
            <w:pPr>
              <w:rPr>
                <w:sz w:val="20"/>
                <w:szCs w:val="20"/>
              </w:rPr>
            </w:pPr>
            <w:r>
              <w:rPr>
                <w:rFonts w:hint="eastAsia"/>
                <w:sz w:val="20"/>
                <w:szCs w:val="20"/>
              </w:rPr>
              <w:t>D</w:t>
            </w:r>
            <w:r>
              <w:rPr>
                <w:sz w:val="20"/>
                <w:szCs w:val="20"/>
              </w:rPr>
              <w:t xml:space="preserve">o not support. We don’t see the </w:t>
            </w:r>
            <w:r w:rsidR="002D79E8">
              <w:rPr>
                <w:sz w:val="20"/>
                <w:szCs w:val="20"/>
              </w:rPr>
              <w:t>need</w:t>
            </w:r>
            <w:r>
              <w:rPr>
                <w:sz w:val="20"/>
                <w:szCs w:val="20"/>
              </w:rPr>
              <w:t xml:space="preserve"> to have the A/D field.</w:t>
            </w:r>
          </w:p>
        </w:tc>
      </w:tr>
      <w:tr w:rsidR="00C739B0" w14:paraId="31EB1386" w14:textId="77777777">
        <w:trPr>
          <w:trHeight w:val="342"/>
          <w:jc w:val="center"/>
        </w:trPr>
        <w:tc>
          <w:tcPr>
            <w:tcW w:w="1926" w:type="dxa"/>
          </w:tcPr>
          <w:p w14:paraId="58693E85" w14:textId="5B4AF6BD" w:rsidR="00C739B0" w:rsidRDefault="00C739B0" w:rsidP="00C739B0">
            <w:pPr>
              <w:rPr>
                <w:sz w:val="20"/>
                <w:szCs w:val="20"/>
              </w:rPr>
            </w:pPr>
            <w:r>
              <w:rPr>
                <w:sz w:val="20"/>
                <w:szCs w:val="20"/>
              </w:rPr>
              <w:t>Fujitsu</w:t>
            </w:r>
          </w:p>
        </w:tc>
        <w:tc>
          <w:tcPr>
            <w:tcW w:w="6472" w:type="dxa"/>
          </w:tcPr>
          <w:p w14:paraId="58904670" w14:textId="4880D19E" w:rsidR="00C739B0" w:rsidRDefault="00C739B0" w:rsidP="00C739B0">
            <w:pPr>
              <w:rPr>
                <w:sz w:val="20"/>
                <w:szCs w:val="20"/>
              </w:rPr>
            </w:pPr>
            <w:r>
              <w:rPr>
                <w:sz w:val="20"/>
                <w:szCs w:val="20"/>
              </w:rPr>
              <w:t>We do not support the proposal. In our view, there is no strong motivation to include A/D field in the MAC CE. Typically, it is not needed to frequently switch between the indicated BH-link beam and the beam determined by the predefined rule. Even if the MAC CE does not include A/D field, gNB can reset the NCR to use the pre-defined rule, e.g. by RRC reconfiguration</w:t>
            </w:r>
            <w:r w:rsidR="0040680E">
              <w:rPr>
                <w:sz w:val="20"/>
                <w:szCs w:val="20"/>
              </w:rPr>
              <w:t xml:space="preserve"> etc</w:t>
            </w:r>
            <w:r>
              <w:rPr>
                <w:sz w:val="20"/>
                <w:szCs w:val="20"/>
              </w:rPr>
              <w:t>. In addition, introducing A/D field may require additional spec. effort. For example, the application time of deactivation needs to be discussed.</w:t>
            </w:r>
          </w:p>
        </w:tc>
      </w:tr>
      <w:tr w:rsidR="006F1EFB" w14:paraId="4CAEC8CF" w14:textId="77777777">
        <w:trPr>
          <w:trHeight w:val="342"/>
          <w:jc w:val="center"/>
        </w:trPr>
        <w:tc>
          <w:tcPr>
            <w:tcW w:w="1926" w:type="dxa"/>
          </w:tcPr>
          <w:p w14:paraId="2C010261" w14:textId="685A9426" w:rsidR="006F1EFB" w:rsidRPr="006F1EFB" w:rsidRDefault="006F1EFB" w:rsidP="00C739B0">
            <w:pPr>
              <w:rPr>
                <w:sz w:val="20"/>
                <w:szCs w:val="20"/>
              </w:rPr>
            </w:pPr>
            <w:r>
              <w:rPr>
                <w:rFonts w:hint="eastAsia"/>
                <w:sz w:val="20"/>
                <w:szCs w:val="20"/>
              </w:rPr>
              <w:t>Samsung</w:t>
            </w:r>
          </w:p>
        </w:tc>
        <w:tc>
          <w:tcPr>
            <w:tcW w:w="6472" w:type="dxa"/>
          </w:tcPr>
          <w:p w14:paraId="2263EF06" w14:textId="77777777" w:rsidR="006F1EFB" w:rsidRPr="006F1EFB" w:rsidRDefault="006F1EFB" w:rsidP="006F1EFB">
            <w:pPr>
              <w:rPr>
                <w:sz w:val="20"/>
                <w:szCs w:val="20"/>
              </w:rPr>
            </w:pPr>
            <w:r w:rsidRPr="006F1EFB">
              <w:rPr>
                <w:sz w:val="20"/>
                <w:szCs w:val="20"/>
              </w:rPr>
              <w:t>We do not agree to introduce A/D field in the MAC-CE for backhaul link. For backhaul link beam indication, it is more efficient to use the next MAC-CE to override the previous one instead of deactivation command using A/D indicator.</w:t>
            </w:r>
          </w:p>
          <w:p w14:paraId="6ED57C76" w14:textId="77777777" w:rsidR="006F1EFB" w:rsidRPr="006F1EFB" w:rsidRDefault="006F1EFB" w:rsidP="006F1EFB">
            <w:pPr>
              <w:rPr>
                <w:sz w:val="20"/>
                <w:szCs w:val="20"/>
              </w:rPr>
            </w:pPr>
          </w:p>
          <w:p w14:paraId="5233ACEB" w14:textId="2EAB3D81" w:rsidR="006F1EFB" w:rsidRDefault="006F1EFB" w:rsidP="006F1EFB">
            <w:pPr>
              <w:rPr>
                <w:sz w:val="20"/>
                <w:szCs w:val="20"/>
              </w:rPr>
            </w:pPr>
            <w:r w:rsidRPr="006F1EFB">
              <w:rPr>
                <w:sz w:val="20"/>
                <w:szCs w:val="20"/>
              </w:rPr>
              <w:t>The BH MAC-CEs simply indicate which BH beam to use (the actual slots/symbols to operate the BH beam is agreed to be based on the signaling/operation by the Access link). The deactivation of backhaul link beam will cause a beam selection “hole” as the NCR would need to switch back and forth between the MAC-CE beam and the default/predetermined beam which is not necessary. Whenever an update for BH beam is needed, the gNB will send a new MAC-CE for BH beam indication.</w:t>
            </w:r>
          </w:p>
          <w:p w14:paraId="3DC51476" w14:textId="26FCFAF1" w:rsidR="006F1EFB" w:rsidRPr="006F1EFB" w:rsidRDefault="006F1EFB" w:rsidP="006F1EFB">
            <w:pPr>
              <w:rPr>
                <w:sz w:val="20"/>
                <w:szCs w:val="20"/>
              </w:rPr>
            </w:pPr>
          </w:p>
        </w:tc>
      </w:tr>
      <w:tr w:rsidR="00DF340A" w14:paraId="4EA88D7B" w14:textId="77777777">
        <w:trPr>
          <w:trHeight w:val="342"/>
          <w:jc w:val="center"/>
        </w:trPr>
        <w:tc>
          <w:tcPr>
            <w:tcW w:w="1926" w:type="dxa"/>
          </w:tcPr>
          <w:p w14:paraId="328F2585" w14:textId="5E6AF323" w:rsidR="00DF340A" w:rsidRDefault="00DF340A" w:rsidP="00DF340A">
            <w:pPr>
              <w:rPr>
                <w:sz w:val="20"/>
                <w:szCs w:val="20"/>
              </w:rPr>
            </w:pPr>
            <w:r>
              <w:rPr>
                <w:rStyle w:val="normaltextrun"/>
                <w:rFonts w:hint="eastAsia"/>
                <w:sz w:val="20"/>
              </w:rPr>
              <w:t>H</w:t>
            </w:r>
            <w:r>
              <w:rPr>
                <w:rStyle w:val="normaltextrun"/>
                <w:sz w:val="20"/>
              </w:rPr>
              <w:t xml:space="preserve">uawei, </w:t>
            </w:r>
            <w:proofErr w:type="spellStart"/>
            <w:r>
              <w:rPr>
                <w:rStyle w:val="normaltextrun"/>
                <w:sz w:val="20"/>
              </w:rPr>
              <w:t>HiSilicon</w:t>
            </w:r>
            <w:proofErr w:type="spellEnd"/>
          </w:p>
        </w:tc>
        <w:tc>
          <w:tcPr>
            <w:tcW w:w="6472" w:type="dxa"/>
          </w:tcPr>
          <w:p w14:paraId="389F345C" w14:textId="4D8EF963" w:rsidR="00DF340A" w:rsidRPr="006F1EFB" w:rsidRDefault="00DF340A" w:rsidP="00DF340A">
            <w:pPr>
              <w:rPr>
                <w:sz w:val="20"/>
                <w:szCs w:val="20"/>
              </w:rPr>
            </w:pPr>
            <w:r>
              <w:rPr>
                <w:sz w:val="20"/>
                <w:szCs w:val="20"/>
              </w:rPr>
              <w:t>D</w:t>
            </w:r>
            <w:r>
              <w:rPr>
                <w:rFonts w:hint="eastAsia"/>
                <w:sz w:val="20"/>
                <w:szCs w:val="20"/>
              </w:rPr>
              <w:t>on</w:t>
            </w:r>
            <w:r>
              <w:rPr>
                <w:sz w:val="20"/>
                <w:szCs w:val="20"/>
              </w:rPr>
              <w:t xml:space="preserve">’t support. </w:t>
            </w:r>
            <w:r w:rsidR="001039D8">
              <w:rPr>
                <w:sz w:val="20"/>
                <w:szCs w:val="20"/>
              </w:rPr>
              <w:t>Similar to others, we don’t see the need to activate/deactivate the beam indication for backhaul link from the gNB.</w:t>
            </w:r>
          </w:p>
        </w:tc>
      </w:tr>
      <w:tr w:rsidR="007E2FCA" w14:paraId="6C923113" w14:textId="77777777">
        <w:trPr>
          <w:trHeight w:val="342"/>
          <w:jc w:val="center"/>
        </w:trPr>
        <w:tc>
          <w:tcPr>
            <w:tcW w:w="1926" w:type="dxa"/>
          </w:tcPr>
          <w:p w14:paraId="253CAFB2" w14:textId="5CB5FD1A" w:rsidR="007E2FCA" w:rsidRDefault="007E2FCA" w:rsidP="007E2FCA">
            <w:pPr>
              <w:rPr>
                <w:rStyle w:val="normaltextrun"/>
                <w:sz w:val="20"/>
              </w:rPr>
            </w:pPr>
            <w:r>
              <w:rPr>
                <w:rFonts w:ascii="Times New Roman" w:hAnsi="Times New Roman" w:cs="Times New Roman"/>
                <w:sz w:val="20"/>
                <w:szCs w:val="20"/>
              </w:rPr>
              <w:t>V</w:t>
            </w:r>
            <w:r>
              <w:rPr>
                <w:rFonts w:ascii="Times New Roman" w:hAnsi="Times New Roman" w:cs="Times New Roman" w:hint="eastAsia"/>
                <w:sz w:val="20"/>
                <w:szCs w:val="20"/>
              </w:rPr>
              <w:t>ivo</w:t>
            </w:r>
          </w:p>
        </w:tc>
        <w:tc>
          <w:tcPr>
            <w:tcW w:w="6472" w:type="dxa"/>
          </w:tcPr>
          <w:p w14:paraId="242CFA7C" w14:textId="4CBBBD7D" w:rsidR="007E2FCA" w:rsidRDefault="007E2FCA" w:rsidP="007E2FCA">
            <w:pPr>
              <w:rPr>
                <w:sz w:val="20"/>
                <w:szCs w:val="20"/>
              </w:rPr>
            </w:pPr>
            <w:r>
              <w:rPr>
                <w:rFonts w:ascii="Times New Roman" w:hAnsi="Times New Roman" w:cs="Times New Roman" w:hint="eastAsia"/>
                <w:sz w:val="20"/>
                <w:szCs w:val="20"/>
              </w:rPr>
              <w:t>N</w:t>
            </w:r>
            <w:r>
              <w:rPr>
                <w:rFonts w:ascii="Times New Roman" w:hAnsi="Times New Roman" w:cs="Times New Roman"/>
                <w:sz w:val="20"/>
                <w:szCs w:val="20"/>
              </w:rPr>
              <w:t>CR works w/o supporting this A/D, so this field is not preferred by us. We see the motivation of this field is to enable switching between explicit BH beam indication and the implicit rule, if the majority want this functionality, we can consider it.</w:t>
            </w:r>
          </w:p>
        </w:tc>
      </w:tr>
      <w:tr w:rsidR="004E46D3" w14:paraId="3DFDAF4D" w14:textId="77777777">
        <w:trPr>
          <w:trHeight w:val="342"/>
          <w:jc w:val="center"/>
        </w:trPr>
        <w:tc>
          <w:tcPr>
            <w:tcW w:w="1926" w:type="dxa"/>
          </w:tcPr>
          <w:p w14:paraId="6DDD4B50" w14:textId="5A7AC68F" w:rsidR="004E46D3" w:rsidRDefault="004E46D3" w:rsidP="007E2FCA">
            <w:pPr>
              <w:rPr>
                <w:rFonts w:ascii="Times New Roman" w:hAnsi="Times New Roman" w:cs="Times New Roman"/>
                <w:sz w:val="20"/>
                <w:szCs w:val="20"/>
              </w:rPr>
            </w:pPr>
            <w:r>
              <w:rPr>
                <w:rFonts w:ascii="Times New Roman" w:hAnsi="Times New Roman" w:cs="Times New Roman"/>
                <w:sz w:val="20"/>
                <w:szCs w:val="20"/>
              </w:rPr>
              <w:t>Apple</w:t>
            </w:r>
          </w:p>
        </w:tc>
        <w:tc>
          <w:tcPr>
            <w:tcW w:w="6472" w:type="dxa"/>
          </w:tcPr>
          <w:p w14:paraId="5D9F293B" w14:textId="7589E1CC" w:rsidR="004E46D3" w:rsidRDefault="004E46D3" w:rsidP="007E2FCA">
            <w:pPr>
              <w:rPr>
                <w:rFonts w:ascii="Times New Roman" w:hAnsi="Times New Roman" w:cs="Times New Roman"/>
                <w:sz w:val="20"/>
                <w:szCs w:val="20"/>
              </w:rPr>
            </w:pPr>
            <w:r>
              <w:rPr>
                <w:rFonts w:ascii="Times New Roman" w:hAnsi="Times New Roman" w:cs="Times New Roman"/>
                <w:sz w:val="20"/>
                <w:szCs w:val="20"/>
              </w:rPr>
              <w:t>Don’t support</w:t>
            </w:r>
          </w:p>
        </w:tc>
      </w:tr>
      <w:tr w:rsidR="00012B4F" w14:paraId="0EF445D2" w14:textId="77777777">
        <w:trPr>
          <w:trHeight w:val="342"/>
          <w:jc w:val="center"/>
        </w:trPr>
        <w:tc>
          <w:tcPr>
            <w:tcW w:w="1926" w:type="dxa"/>
          </w:tcPr>
          <w:p w14:paraId="3A762F43" w14:textId="213F143F" w:rsidR="00012B4F" w:rsidRDefault="00012B4F" w:rsidP="007E2FCA">
            <w:pPr>
              <w:rPr>
                <w:rFonts w:ascii="Times New Roman" w:hAnsi="Times New Roman" w:cs="Times New Roman"/>
                <w:sz w:val="20"/>
                <w:szCs w:val="20"/>
              </w:rPr>
            </w:pPr>
            <w:r>
              <w:rPr>
                <w:rFonts w:ascii="Times New Roman" w:hAnsi="Times New Roman" w:cs="Times New Roman"/>
                <w:sz w:val="20"/>
                <w:szCs w:val="20"/>
              </w:rPr>
              <w:t>Nokia</w:t>
            </w:r>
          </w:p>
        </w:tc>
        <w:tc>
          <w:tcPr>
            <w:tcW w:w="6472" w:type="dxa"/>
          </w:tcPr>
          <w:p w14:paraId="62FFEB57" w14:textId="78E90EE6" w:rsidR="00012B4F" w:rsidRDefault="00012B4F" w:rsidP="007E2FCA">
            <w:pPr>
              <w:rPr>
                <w:rFonts w:ascii="Times New Roman" w:hAnsi="Times New Roman" w:cs="Times New Roman"/>
                <w:sz w:val="20"/>
                <w:szCs w:val="20"/>
              </w:rPr>
            </w:pPr>
            <w:r>
              <w:rPr>
                <w:rFonts w:ascii="Times New Roman" w:hAnsi="Times New Roman" w:cs="Times New Roman"/>
                <w:sz w:val="20"/>
                <w:szCs w:val="20"/>
              </w:rPr>
              <w:t>Don’t support. We share the view with other companies that this is not necessary.  Since a MAC CE is need anyway to de-activate the current backhaul beam, an update can just as easily be provided.</w:t>
            </w:r>
          </w:p>
        </w:tc>
      </w:tr>
      <w:tr w:rsidR="004A27DD" w14:paraId="1F925243" w14:textId="77777777">
        <w:trPr>
          <w:trHeight w:val="342"/>
          <w:jc w:val="center"/>
        </w:trPr>
        <w:tc>
          <w:tcPr>
            <w:tcW w:w="1926" w:type="dxa"/>
          </w:tcPr>
          <w:p w14:paraId="44AA7285" w14:textId="1F84D16D" w:rsidR="004A27DD" w:rsidRDefault="004A27DD" w:rsidP="004A27DD">
            <w:pPr>
              <w:rPr>
                <w:rFonts w:ascii="Times New Roman" w:hAnsi="Times New Roman" w:cs="Times New Roman"/>
                <w:szCs w:val="20"/>
              </w:rPr>
            </w:pPr>
            <w:r>
              <w:rPr>
                <w:rFonts w:ascii="Times New Roman" w:hAnsi="Times New Roman" w:cs="Times New Roman"/>
                <w:szCs w:val="20"/>
              </w:rPr>
              <w:t>Ericsson</w:t>
            </w:r>
          </w:p>
        </w:tc>
        <w:tc>
          <w:tcPr>
            <w:tcW w:w="6472" w:type="dxa"/>
          </w:tcPr>
          <w:p w14:paraId="59F82438" w14:textId="4562FEFD" w:rsidR="004A27DD" w:rsidRDefault="004A27DD" w:rsidP="004A27DD">
            <w:pPr>
              <w:rPr>
                <w:rFonts w:ascii="Times New Roman" w:hAnsi="Times New Roman" w:cs="Times New Roman"/>
                <w:szCs w:val="20"/>
              </w:rPr>
            </w:pPr>
            <w:r w:rsidRPr="00B454D3">
              <w:rPr>
                <w:rFonts w:ascii="Times New Roman" w:hAnsi="Times New Roman" w:cs="Times New Roman"/>
                <w:szCs w:val="20"/>
              </w:rPr>
              <w:t xml:space="preserve">We </w:t>
            </w:r>
            <w:r w:rsidRPr="004A27DD">
              <w:rPr>
                <w:rFonts w:ascii="Times New Roman" w:hAnsi="Times New Roman" w:cs="Times New Roman"/>
                <w:b/>
                <w:bCs/>
                <w:szCs w:val="20"/>
              </w:rPr>
              <w:t>do not support</w:t>
            </w:r>
            <w:r w:rsidRPr="00B454D3">
              <w:rPr>
                <w:rFonts w:ascii="Times New Roman" w:hAnsi="Times New Roman" w:cs="Times New Roman"/>
                <w:szCs w:val="20"/>
              </w:rPr>
              <w:t xml:space="preserve"> the proposal. The deployment of NCR is stationary, and it can be assumed that channel conditions are therefore stationary and </w:t>
            </w:r>
            <w:r>
              <w:rPr>
                <w:rFonts w:ascii="Times New Roman" w:hAnsi="Times New Roman" w:cs="Times New Roman"/>
                <w:szCs w:val="20"/>
              </w:rPr>
              <w:t>robust</w:t>
            </w:r>
            <w:r w:rsidRPr="00B454D3">
              <w:rPr>
                <w:rFonts w:ascii="Times New Roman" w:hAnsi="Times New Roman" w:cs="Times New Roman"/>
                <w:szCs w:val="20"/>
              </w:rPr>
              <w:t>. There is no need for rapid adjustment of beams, be it the c-link or backhaul link beam, irrespective how the backhaul beam is determined.</w:t>
            </w:r>
          </w:p>
        </w:tc>
      </w:tr>
      <w:tr w:rsidR="00B40E6D" w14:paraId="0A6E6333" w14:textId="77777777">
        <w:trPr>
          <w:trHeight w:val="342"/>
          <w:jc w:val="center"/>
        </w:trPr>
        <w:tc>
          <w:tcPr>
            <w:tcW w:w="1926" w:type="dxa"/>
          </w:tcPr>
          <w:p w14:paraId="068F7153" w14:textId="01DCADBD" w:rsidR="00B40E6D" w:rsidRDefault="00B40E6D" w:rsidP="00B40E6D">
            <w:pPr>
              <w:rPr>
                <w:rFonts w:ascii="Times New Roman" w:hAnsi="Times New Roman" w:cs="Times New Roman"/>
                <w:szCs w:val="20"/>
              </w:rPr>
            </w:pPr>
            <w:r>
              <w:rPr>
                <w:rFonts w:ascii="Times New Roman" w:hAnsi="Times New Roman" w:cs="Times New Roman"/>
                <w:sz w:val="20"/>
                <w:szCs w:val="20"/>
              </w:rPr>
              <w:t xml:space="preserve">Intel </w:t>
            </w:r>
          </w:p>
        </w:tc>
        <w:tc>
          <w:tcPr>
            <w:tcW w:w="6472" w:type="dxa"/>
          </w:tcPr>
          <w:p w14:paraId="47FB3007" w14:textId="70E2741E" w:rsidR="00B40E6D" w:rsidRPr="00B40E6D" w:rsidRDefault="00B40E6D" w:rsidP="00B40E6D">
            <w:pPr>
              <w:rPr>
                <w:rFonts w:ascii="Times New Roman" w:hAnsi="Times New Roman" w:cs="Times New Roman"/>
                <w:szCs w:val="20"/>
              </w:rPr>
            </w:pPr>
            <w:r>
              <w:rPr>
                <w:rFonts w:ascii="Times New Roman" w:hAnsi="Times New Roman" w:cs="Times New Roman"/>
                <w:sz w:val="20"/>
                <w:szCs w:val="20"/>
              </w:rPr>
              <w:t xml:space="preserve">We share similar view with other companies that there is no need of frequent update of backhaul beams, so no need of activation/deactivation bit field. </w:t>
            </w:r>
          </w:p>
        </w:tc>
      </w:tr>
      <w:tr w:rsidR="005F2369" w14:paraId="57C23779" w14:textId="77777777">
        <w:trPr>
          <w:trHeight w:val="342"/>
          <w:jc w:val="center"/>
        </w:trPr>
        <w:tc>
          <w:tcPr>
            <w:tcW w:w="1926" w:type="dxa"/>
          </w:tcPr>
          <w:p w14:paraId="7EFA26D4" w14:textId="1DA6B890" w:rsidR="005F2369" w:rsidRPr="005F2369" w:rsidRDefault="005F2369" w:rsidP="005F2369">
            <w:pPr>
              <w:rPr>
                <w:rFonts w:ascii="Times New Roman" w:hAnsi="Times New Roman" w:cs="Times New Roman"/>
                <w:szCs w:val="20"/>
              </w:rPr>
            </w:pPr>
            <w:r>
              <w:rPr>
                <w:rFonts w:ascii="Times New Roman" w:eastAsia="Malgun Gothic" w:hAnsi="Times New Roman" w:cs="Times New Roman" w:hint="eastAsia"/>
                <w:szCs w:val="20"/>
              </w:rPr>
              <w:t>LG</w:t>
            </w:r>
          </w:p>
        </w:tc>
        <w:tc>
          <w:tcPr>
            <w:tcW w:w="6472" w:type="dxa"/>
          </w:tcPr>
          <w:p w14:paraId="5DB083EE" w14:textId="200322B6" w:rsidR="005F2369" w:rsidRDefault="005F2369" w:rsidP="005F2369">
            <w:pPr>
              <w:rPr>
                <w:rFonts w:ascii="Times New Roman" w:hAnsi="Times New Roman" w:cs="Times New Roman"/>
                <w:szCs w:val="20"/>
              </w:rPr>
            </w:pPr>
            <w:r>
              <w:rPr>
                <w:rFonts w:ascii="Times New Roman" w:eastAsia="Malgun Gothic" w:hAnsi="Times New Roman" w:cs="Times New Roman"/>
                <w:szCs w:val="20"/>
              </w:rPr>
              <w:t>Do not support. We do not have separate agreement regarding activation/deactivation of MAC-CE.</w:t>
            </w:r>
          </w:p>
        </w:tc>
      </w:tr>
      <w:tr w:rsidR="008806A8" w14:paraId="027CAC58" w14:textId="77777777">
        <w:trPr>
          <w:trHeight w:val="342"/>
          <w:jc w:val="center"/>
        </w:trPr>
        <w:tc>
          <w:tcPr>
            <w:tcW w:w="1926" w:type="dxa"/>
          </w:tcPr>
          <w:p w14:paraId="170DB16C" w14:textId="39B81664" w:rsidR="008806A8" w:rsidRDefault="008806A8" w:rsidP="005F2369">
            <w:pPr>
              <w:rPr>
                <w:rFonts w:ascii="Times New Roman" w:eastAsia="Malgun Gothic" w:hAnsi="Times New Roman" w:cs="Times New Roman" w:hint="eastAsia"/>
                <w:szCs w:val="20"/>
              </w:rPr>
            </w:pPr>
            <w:r>
              <w:rPr>
                <w:rFonts w:ascii="Times New Roman" w:eastAsia="Malgun Gothic" w:hAnsi="Times New Roman" w:cs="Times New Roman"/>
                <w:szCs w:val="20"/>
              </w:rPr>
              <w:t>Moderator</w:t>
            </w:r>
          </w:p>
        </w:tc>
        <w:tc>
          <w:tcPr>
            <w:tcW w:w="6472" w:type="dxa"/>
          </w:tcPr>
          <w:p w14:paraId="570D2D84" w14:textId="2F97F5A0" w:rsidR="008806A8" w:rsidRDefault="008806A8" w:rsidP="005F2369">
            <w:pPr>
              <w:rPr>
                <w:rFonts w:ascii="Times New Roman" w:eastAsia="Malgun Gothic" w:hAnsi="Times New Roman" w:cs="Times New Roman"/>
                <w:szCs w:val="20"/>
              </w:rPr>
            </w:pPr>
            <w:r>
              <w:rPr>
                <w:rFonts w:ascii="Times New Roman" w:eastAsia="Malgun Gothic" w:hAnsi="Times New Roman" w:cs="Times New Roman"/>
                <w:szCs w:val="20"/>
              </w:rPr>
              <w:t xml:space="preserve">Given the concerns from companies, it seems reasonable to not support the A/D field in the MAC CE. Then, following updated proposal is </w:t>
            </w:r>
            <w:r>
              <w:rPr>
                <w:rFonts w:ascii="Times New Roman" w:eastAsia="Malgun Gothic" w:hAnsi="Times New Roman" w:cs="Times New Roman"/>
                <w:szCs w:val="20"/>
              </w:rPr>
              <w:lastRenderedPageBreak/>
              <w:t>provided:</w:t>
            </w:r>
          </w:p>
          <w:p w14:paraId="035C2ED1" w14:textId="703E3F3C" w:rsidR="008806A8" w:rsidRDefault="008806A8" w:rsidP="008806A8">
            <w:pPr>
              <w:snapToGrid w:val="0"/>
              <w:spacing w:beforeLines="50" w:before="120" w:afterLines="50" w:after="120"/>
              <w:rPr>
                <w:rFonts w:ascii="Times New Roman" w:eastAsia="Malgun Gothic" w:hAnsi="Times New Roman" w:cs="Times New Roman"/>
                <w:szCs w:val="20"/>
              </w:rPr>
            </w:pPr>
            <w:r w:rsidRPr="008806A8">
              <w:rPr>
                <w:b/>
                <w:bCs/>
                <w:i/>
                <w:iCs/>
                <w:color w:val="FF0000"/>
                <w:szCs w:val="20"/>
                <w:highlight w:val="yellow"/>
              </w:rPr>
              <w:t xml:space="preserve">Updated </w:t>
            </w:r>
            <w:r w:rsidRPr="008806A8">
              <w:rPr>
                <w:rFonts w:hint="eastAsia"/>
                <w:b/>
                <w:bCs/>
                <w:i/>
                <w:iCs/>
                <w:color w:val="FF0000"/>
                <w:szCs w:val="20"/>
                <w:highlight w:val="yellow"/>
              </w:rPr>
              <w:t>Proposal 1-1-1:</w:t>
            </w:r>
            <w:r w:rsidRPr="008806A8">
              <w:rPr>
                <w:rFonts w:hint="eastAsia"/>
                <w:i/>
                <w:iCs/>
                <w:color w:val="FF0000"/>
                <w:szCs w:val="20"/>
                <w:highlight w:val="yellow"/>
              </w:rPr>
              <w:t xml:space="preserve"> </w:t>
            </w:r>
            <w:r w:rsidRPr="008806A8">
              <w:rPr>
                <w:i/>
                <w:iCs/>
                <w:color w:val="FF0000"/>
                <w:szCs w:val="20"/>
                <w:highlight w:val="yellow"/>
              </w:rPr>
              <w:t>No A/D field is included in MAC CE for backhaul link beam indication.</w:t>
            </w:r>
          </w:p>
        </w:tc>
      </w:tr>
    </w:tbl>
    <w:p w14:paraId="39A0970D" w14:textId="3590C73B" w:rsidR="00AE5157" w:rsidRDefault="001A1BB5">
      <w:pPr>
        <w:pStyle w:val="3"/>
        <w:keepLines w:val="0"/>
        <w:numPr>
          <w:ilvl w:val="2"/>
          <w:numId w:val="11"/>
        </w:numPr>
        <w:tabs>
          <w:tab w:val="left" w:pos="720"/>
        </w:tabs>
        <w:spacing w:before="240" w:after="60" w:line="240" w:lineRule="auto"/>
        <w:ind w:left="720" w:hanging="720"/>
        <w:rPr>
          <w:rFonts w:eastAsiaTheme="minorEastAsia"/>
          <w:b/>
        </w:rPr>
      </w:pPr>
      <w:r>
        <w:rPr>
          <w:rFonts w:eastAsiaTheme="minorEastAsia" w:hint="eastAsia"/>
          <w:b/>
        </w:rPr>
        <w:lastRenderedPageBreak/>
        <w:t xml:space="preserve">The BWP where </w:t>
      </w:r>
      <w:r>
        <w:rPr>
          <w:rFonts w:eastAsiaTheme="minorEastAsia"/>
          <w:b/>
        </w:rPr>
        <w:t>TCI</w:t>
      </w:r>
      <w:r>
        <w:rPr>
          <w:rFonts w:eastAsiaTheme="minorEastAsia" w:hint="eastAsia"/>
          <w:b/>
        </w:rPr>
        <w:t>-States is configured</w:t>
      </w:r>
    </w:p>
    <w:p w14:paraId="60CF8E29" w14:textId="77777777" w:rsidR="00AE5157" w:rsidRDefault="001A1BB5">
      <w:pPr>
        <w:snapToGrid w:val="0"/>
        <w:spacing w:beforeLines="50" w:before="120" w:afterLines="50" w:after="120"/>
        <w:rPr>
          <w:szCs w:val="20"/>
        </w:rPr>
      </w:pPr>
      <w:r>
        <w:rPr>
          <w:rFonts w:hint="eastAsia"/>
          <w:szCs w:val="20"/>
        </w:rPr>
        <w:t xml:space="preserve">As agreed before, the TCI state of backhaul link is selected from the RRC configured TCI state list for C-link, but the BWP where TCI state list is configured for C-link has not been determined yet. </w:t>
      </w:r>
    </w:p>
    <w:p w14:paraId="158D9CD4" w14:textId="77777777" w:rsidR="00AE5157" w:rsidRDefault="001A1BB5">
      <w:pPr>
        <w:snapToGrid w:val="0"/>
        <w:spacing w:beforeLines="50" w:before="120" w:afterLines="50" w:after="120"/>
        <w:rPr>
          <w:szCs w:val="20"/>
        </w:rPr>
      </w:pPr>
      <w:r>
        <w:rPr>
          <w:rFonts w:hint="eastAsia"/>
          <w:szCs w:val="20"/>
        </w:rPr>
        <w:t>According to companies</w:t>
      </w:r>
      <w:r>
        <w:rPr>
          <w:szCs w:val="20"/>
        </w:rPr>
        <w:t>’</w:t>
      </w:r>
      <w:r>
        <w:rPr>
          <w:rFonts w:hint="eastAsia"/>
          <w:szCs w:val="20"/>
        </w:rPr>
        <w:t xml:space="preserve"> contributions, the following options are proposed:</w:t>
      </w:r>
    </w:p>
    <w:p w14:paraId="74C63400" w14:textId="77777777" w:rsidR="00AE5157" w:rsidRDefault="001A1BB5">
      <w:pPr>
        <w:pStyle w:val="a"/>
        <w:numPr>
          <w:ilvl w:val="0"/>
          <w:numId w:val="13"/>
        </w:numPr>
        <w:ind w:firstLine="440"/>
      </w:pPr>
      <w:r>
        <w:t xml:space="preserve">Option-1: </w:t>
      </w:r>
      <w:r>
        <w:rPr>
          <w:rFonts w:hint="eastAsia"/>
        </w:rPr>
        <w:t>The TCI state of backhaul link is selected from the TCI state list in active BWP of C-link</w:t>
      </w:r>
    </w:p>
    <w:p w14:paraId="72C5CCAC" w14:textId="489EC325" w:rsidR="00AE5157" w:rsidRDefault="001A1BB5">
      <w:pPr>
        <w:pStyle w:val="a"/>
        <w:ind w:left="420" w:firstLine="0"/>
      </w:pPr>
      <w:r>
        <w:t>[</w:t>
      </w:r>
      <w:r>
        <w:rPr>
          <w:rFonts w:hint="eastAsia"/>
        </w:rPr>
        <w:t xml:space="preserve">ZTE] </w:t>
      </w:r>
      <w:r>
        <w:t>propose</w:t>
      </w:r>
      <w:r>
        <w:rPr>
          <w:rFonts w:hint="eastAsia"/>
        </w:rPr>
        <w:t>s</w:t>
      </w:r>
      <w:r>
        <w:t xml:space="preserve"> that for the data transmission, the C-link between </w:t>
      </w:r>
      <w:proofErr w:type="spellStart"/>
      <w:r w:rsidR="00B40E6D">
        <w:t>Gnb</w:t>
      </w:r>
      <w:proofErr w:type="spellEnd"/>
      <w:r>
        <w:t xml:space="preserve"> and NCR-MT will operate at active BWP to carry the SCI, e.g., via PDSCH/PDCCH. I</w:t>
      </w:r>
      <w:r>
        <w:rPr>
          <w:rFonts w:hint="eastAsia"/>
        </w:rPr>
        <w:t>n</w:t>
      </w:r>
      <w:r>
        <w:t xml:space="preserve"> this case, </w:t>
      </w:r>
      <w:r w:rsidR="00226C2B">
        <w:rPr>
          <w:rFonts w:hint="eastAsia"/>
        </w:rPr>
        <w:t>a</w:t>
      </w:r>
      <w:r w:rsidR="00226C2B">
        <w:t xml:space="preserve">s the example shown below for </w:t>
      </w:r>
      <w:r w:rsidR="0064412B">
        <w:t xml:space="preserve">the </w:t>
      </w:r>
      <w:r>
        <w:t>legacy UE</w:t>
      </w:r>
      <w:r>
        <w:rPr>
          <w:rFonts w:hint="eastAsia"/>
        </w:rPr>
        <w:t xml:space="preserve"> the active BWP of C-link is used as reference BWP to indicate the TCI state of backhaul link.</w:t>
      </w:r>
      <w:r>
        <w:t xml:space="preserve"> Although, the active BWP may be switched </w:t>
      </w:r>
      <w:r>
        <w:rPr>
          <w:rFonts w:hint="eastAsia"/>
        </w:rPr>
        <w:t>for C-link transmission, it</w:t>
      </w:r>
      <w:r>
        <w:t>’</w:t>
      </w:r>
      <w:r>
        <w:rPr>
          <w:rFonts w:hint="eastAsia"/>
        </w:rPr>
        <w:t>s always applicable to rely on the TCI state list of current active BWP for C-link.</w:t>
      </w: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1"/>
      </w:tblGrid>
      <w:tr w:rsidR="00AE5157" w14:paraId="75D8DAF3" w14:textId="77777777" w:rsidTr="00A15785">
        <w:tc>
          <w:tcPr>
            <w:tcW w:w="9111" w:type="dxa"/>
          </w:tcPr>
          <w:p w14:paraId="437F1961" w14:textId="77777777" w:rsidR="00AE5157" w:rsidRPr="00A15785" w:rsidRDefault="001A1BB5" w:rsidP="00A15785">
            <w:pPr>
              <w:pStyle w:val="4"/>
              <w:spacing w:before="0" w:after="0" w:line="240" w:lineRule="auto"/>
            </w:pPr>
            <w:bookmarkStart w:id="2" w:name="_Toc100872118"/>
            <w:bookmarkStart w:id="3" w:name="_Toc46490423"/>
            <w:bookmarkStart w:id="4" w:name="_Toc29239893"/>
            <w:bookmarkStart w:id="5" w:name="_Toc52796580"/>
            <w:bookmarkStart w:id="6" w:name="_Toc37296292"/>
            <w:bookmarkStart w:id="7" w:name="_Toc52752118"/>
            <w:r w:rsidRPr="00A15785">
              <w:t>6.1.3.15</w:t>
            </w:r>
            <w:r w:rsidRPr="00A15785">
              <w:tab/>
              <w:t>TCI State Indication for UE-specific PDCCH MAC CE</w:t>
            </w:r>
            <w:bookmarkEnd w:id="2"/>
            <w:bookmarkEnd w:id="3"/>
            <w:bookmarkEnd w:id="4"/>
            <w:bookmarkEnd w:id="5"/>
            <w:bookmarkEnd w:id="6"/>
            <w:bookmarkEnd w:id="7"/>
          </w:p>
          <w:p w14:paraId="0127FB1B" w14:textId="42294CDD" w:rsidR="00AE5157" w:rsidRDefault="001A1BB5" w:rsidP="00A15785">
            <w:pPr>
              <w:pStyle w:val="B1"/>
              <w:rPr>
                <w:szCs w:val="20"/>
              </w:rPr>
            </w:pPr>
            <w:r w:rsidRPr="00A15785">
              <w:t>-</w:t>
            </w:r>
            <w:r w:rsidRPr="00A15785">
              <w:tab/>
              <w:t xml:space="preserve">TCI State ID: This field indicates the TCI state identified by </w:t>
            </w:r>
            <w:r w:rsidRPr="00A15785">
              <w:rPr>
                <w:i/>
              </w:rPr>
              <w:t>TCI-</w:t>
            </w:r>
            <w:proofErr w:type="spellStart"/>
            <w:r w:rsidRPr="00A15785">
              <w:rPr>
                <w:i/>
              </w:rPr>
              <w:t>StateId</w:t>
            </w:r>
            <w:proofErr w:type="spellEnd"/>
            <w:r w:rsidRPr="00A15785">
              <w:t xml:space="preserve"> as specified in TS 38.331 [5] applicable to the Control Resource Set identified by CORESET ID field. If the field of CORESET ID is set to 0, this field indicates a </w:t>
            </w:r>
            <w:r w:rsidRPr="00A15785">
              <w:rPr>
                <w:i/>
              </w:rPr>
              <w:t>TCI-</w:t>
            </w:r>
            <w:proofErr w:type="spellStart"/>
            <w:r w:rsidRPr="00A15785">
              <w:rPr>
                <w:i/>
              </w:rPr>
              <w:t>StateId</w:t>
            </w:r>
            <w:proofErr w:type="spellEnd"/>
            <w:r w:rsidRPr="00A15785">
              <w:t xml:space="preserve"> for a TCI state of the first 64 TCI-states configured by </w:t>
            </w:r>
            <w:proofErr w:type="spellStart"/>
            <w:r w:rsidRPr="00A15785">
              <w:rPr>
                <w:i/>
              </w:rPr>
              <w:t>tci-StatesToAddModList</w:t>
            </w:r>
            <w:proofErr w:type="spellEnd"/>
            <w:r w:rsidRPr="00A15785">
              <w:t xml:space="preserve"> and </w:t>
            </w:r>
            <w:proofErr w:type="spellStart"/>
            <w:r w:rsidRPr="00A15785">
              <w:rPr>
                <w:i/>
              </w:rPr>
              <w:t>tci-StatesToReleaseList</w:t>
            </w:r>
            <w:proofErr w:type="spellEnd"/>
            <w:r w:rsidRPr="00A15785">
              <w:t xml:space="preserve"> in the </w:t>
            </w:r>
            <w:r w:rsidRPr="00A15785">
              <w:rPr>
                <w:i/>
              </w:rPr>
              <w:t>PDSCH-Config</w:t>
            </w:r>
            <w:r w:rsidRPr="00A15785">
              <w:t xml:space="preserve"> </w:t>
            </w:r>
            <w:r w:rsidRPr="00A15785">
              <w:rPr>
                <w:highlight w:val="yellow"/>
              </w:rPr>
              <w:t>in the active BWP</w:t>
            </w:r>
            <w:r w:rsidRPr="00A15785">
              <w:t xml:space="preserve">. If the field of CORESET ID is set to the other value than 0, this field indicates a </w:t>
            </w:r>
            <w:r w:rsidRPr="00A15785">
              <w:rPr>
                <w:i/>
              </w:rPr>
              <w:t>TCI-</w:t>
            </w:r>
            <w:proofErr w:type="spellStart"/>
            <w:r w:rsidRPr="00A15785">
              <w:rPr>
                <w:i/>
              </w:rPr>
              <w:t>StateId</w:t>
            </w:r>
            <w:proofErr w:type="spellEnd"/>
            <w:r w:rsidRPr="00A15785">
              <w:t xml:space="preserve"> configured by </w:t>
            </w:r>
            <w:proofErr w:type="spellStart"/>
            <w:r w:rsidRPr="00A15785">
              <w:rPr>
                <w:i/>
              </w:rPr>
              <w:t>tci-StatesPDCCH-ToAddList</w:t>
            </w:r>
            <w:proofErr w:type="spellEnd"/>
            <w:r w:rsidRPr="00A15785">
              <w:t xml:space="preserve"> and </w:t>
            </w:r>
            <w:proofErr w:type="spellStart"/>
            <w:r w:rsidRPr="00A15785">
              <w:rPr>
                <w:i/>
              </w:rPr>
              <w:t>tci-StatesPDCCH-ToReleaseList</w:t>
            </w:r>
            <w:proofErr w:type="spellEnd"/>
            <w:r w:rsidRPr="00A15785">
              <w:t xml:space="preserve"> in the </w:t>
            </w:r>
            <w:proofErr w:type="spellStart"/>
            <w:r w:rsidRPr="00A15785">
              <w:rPr>
                <w:i/>
              </w:rPr>
              <w:t>controlResourceSet</w:t>
            </w:r>
            <w:proofErr w:type="spellEnd"/>
            <w:r w:rsidRPr="00A15785">
              <w:t xml:space="preserve"> identified by the indicated CORESET ID. The length of the field is 7 bits.</w:t>
            </w:r>
          </w:p>
        </w:tc>
      </w:tr>
    </w:tbl>
    <w:p w14:paraId="1B549990" w14:textId="77777777" w:rsidR="00AE5157" w:rsidRDefault="00AE5157">
      <w:pPr>
        <w:pStyle w:val="a"/>
        <w:ind w:left="420" w:firstLine="0"/>
      </w:pPr>
    </w:p>
    <w:p w14:paraId="1793DCF1" w14:textId="77777777" w:rsidR="00AE5157" w:rsidRDefault="001A1BB5">
      <w:pPr>
        <w:pStyle w:val="a"/>
        <w:numPr>
          <w:ilvl w:val="0"/>
          <w:numId w:val="13"/>
        </w:numPr>
        <w:ind w:firstLine="440"/>
      </w:pPr>
      <w:r>
        <w:t xml:space="preserve">Option-2: </w:t>
      </w:r>
      <w:r>
        <w:rPr>
          <w:rFonts w:hint="eastAsia"/>
        </w:rPr>
        <w:t>The TCI state of backhaul link is selected from the TCI state list in default BWP of C-link</w:t>
      </w:r>
    </w:p>
    <w:p w14:paraId="1E8FC2CC" w14:textId="61939CA6" w:rsidR="00AE5157" w:rsidRDefault="001A1BB5">
      <w:pPr>
        <w:pStyle w:val="a"/>
        <w:ind w:left="420" w:firstLine="0"/>
      </w:pPr>
      <w:r>
        <w:t>[</w:t>
      </w:r>
      <w:r>
        <w:rPr>
          <w:rFonts w:hint="eastAsia"/>
        </w:rPr>
        <w:t>LGE</w:t>
      </w:r>
      <w:r>
        <w:t xml:space="preserve">] </w:t>
      </w:r>
      <w:r>
        <w:rPr>
          <w:rFonts w:hint="eastAsia"/>
        </w:rPr>
        <w:t xml:space="preserve">proposes that </w:t>
      </w:r>
      <w:r>
        <w:rPr>
          <w:rFonts w:eastAsia="BatangChe"/>
        </w:rPr>
        <w:t xml:space="preserve">the </w:t>
      </w:r>
      <w:proofErr w:type="spellStart"/>
      <w:r w:rsidR="00B40E6D">
        <w:rPr>
          <w:rFonts w:eastAsia="BatangChe"/>
        </w:rPr>
        <w:t>Gnb</w:t>
      </w:r>
      <w:proofErr w:type="spellEnd"/>
      <w:r>
        <w:rPr>
          <w:rFonts w:eastAsia="BatangChe"/>
        </w:rPr>
        <w:t xml:space="preserve"> and NCR should always have a common understanding of the BWP ID for indication of the TCI state ID, and it would be appropriate to use the default BWP as a reference. This should apply to both the Rel-15/16 TCI state ID, where the DL beam is indicated, and the Rel-17 unified TCI state ID, where both DL and UL beams are indicated.</w:t>
      </w:r>
    </w:p>
    <w:p w14:paraId="0C30DD43" w14:textId="77777777" w:rsidR="00AE5157" w:rsidRDefault="001A1BB5">
      <w:pPr>
        <w:pStyle w:val="a"/>
        <w:numPr>
          <w:ilvl w:val="0"/>
          <w:numId w:val="13"/>
        </w:numPr>
        <w:ind w:firstLine="440"/>
      </w:pPr>
      <w:r>
        <w:t>Option-</w:t>
      </w:r>
      <w:r>
        <w:rPr>
          <w:rFonts w:hint="eastAsia"/>
        </w:rPr>
        <w:t>3</w:t>
      </w:r>
      <w:r>
        <w:t xml:space="preserve">: </w:t>
      </w:r>
      <w:r>
        <w:rPr>
          <w:rFonts w:hint="eastAsia"/>
        </w:rPr>
        <w:t>BWP ID field is added in MAC CE</w:t>
      </w:r>
    </w:p>
    <w:p w14:paraId="49A4FBF3" w14:textId="77777777" w:rsidR="00AE5157" w:rsidRDefault="001A1BB5">
      <w:pPr>
        <w:pStyle w:val="a"/>
        <w:ind w:left="420" w:firstLine="0"/>
      </w:pPr>
      <w:r>
        <w:t>[</w:t>
      </w:r>
      <w:r>
        <w:rPr>
          <w:rFonts w:hint="eastAsia"/>
        </w:rPr>
        <w:t xml:space="preserve">vivo] suggests that BWP ID bitfield can be included in the backhaul beam indication </w:t>
      </w:r>
      <w:proofErr w:type="spellStart"/>
      <w:r>
        <w:rPr>
          <w:rFonts w:hint="eastAsia"/>
        </w:rPr>
        <w:t>signalling</w:t>
      </w:r>
      <w:proofErr w:type="spellEnd"/>
      <w:r>
        <w:rPr>
          <w:rFonts w:hint="eastAsia"/>
        </w:rPr>
        <w:t xml:space="preserve"> considering that UE connected via NCR can be on a different BWP from the control link BWP.</w:t>
      </w:r>
    </w:p>
    <w:p w14:paraId="59628459" w14:textId="77777777" w:rsidR="00AE5157" w:rsidRDefault="001A1BB5">
      <w:pPr>
        <w:pStyle w:val="a"/>
        <w:ind w:firstLine="0"/>
      </w:pPr>
      <w:r>
        <w:rPr>
          <w:rFonts w:hint="eastAsia"/>
        </w:rPr>
        <w:t>From Moderator</w:t>
      </w:r>
      <w:r>
        <w:t>’</w:t>
      </w:r>
      <w:r>
        <w:rPr>
          <w:rFonts w:hint="eastAsia"/>
        </w:rPr>
        <w:t>s perspective, the MAC CE carrying backhaul link beam indication is transmitted in the active BWP of C-link, which implies there will be an active BWP for C-link, it</w:t>
      </w:r>
      <w:r>
        <w:t>’</w:t>
      </w:r>
      <w:r>
        <w:rPr>
          <w:rFonts w:hint="eastAsia"/>
        </w:rPr>
        <w:t>s natural for backhaul link to use the TCI state selected from the RRC configured list in active BWP. The default BWP may not be appropriate since the TCI state pool might be outdated, and a new BWP ID field is not desirable. Then, the following is proposed:</w:t>
      </w:r>
    </w:p>
    <w:p w14:paraId="337C39D4" w14:textId="77777777" w:rsidR="00AE5157" w:rsidRDefault="001A1BB5">
      <w:pPr>
        <w:numPr>
          <w:ilvl w:val="255"/>
          <w:numId w:val="0"/>
        </w:numPr>
        <w:rPr>
          <w:i/>
          <w:szCs w:val="20"/>
          <w:highlight w:val="yellow"/>
        </w:rPr>
      </w:pPr>
      <w:r>
        <w:rPr>
          <w:b/>
          <w:bCs/>
          <w:i/>
          <w:iCs/>
          <w:szCs w:val="20"/>
          <w:highlight w:val="yellow"/>
        </w:rPr>
        <w:t xml:space="preserve">Proposal </w:t>
      </w:r>
      <w:r>
        <w:rPr>
          <w:rFonts w:hint="eastAsia"/>
          <w:b/>
          <w:bCs/>
          <w:i/>
          <w:iCs/>
          <w:szCs w:val="20"/>
          <w:highlight w:val="yellow"/>
        </w:rPr>
        <w:t>1-1-2</w:t>
      </w:r>
      <w:r>
        <w:rPr>
          <w:b/>
          <w:bCs/>
          <w:i/>
          <w:iCs/>
          <w:szCs w:val="20"/>
          <w:highlight w:val="yellow"/>
        </w:rPr>
        <w:t>:</w:t>
      </w:r>
      <w:r>
        <w:rPr>
          <w:i/>
          <w:iCs/>
          <w:szCs w:val="20"/>
          <w:highlight w:val="yellow"/>
        </w:rPr>
        <w:t xml:space="preserve"> The TCI state of backhaul link is selected from the TCI state list in active BWP of C-link.</w:t>
      </w:r>
      <w:r>
        <w:rPr>
          <w:b/>
          <w:bCs/>
          <w:szCs w:val="20"/>
          <w:highlight w:val="yellow"/>
        </w:rPr>
        <w:t xml:space="preserve">     </w:t>
      </w:r>
    </w:p>
    <w:p w14:paraId="3FC33848" w14:textId="77777777" w:rsidR="00AE5157" w:rsidRDefault="001A1BB5">
      <w:pPr>
        <w:spacing w:beforeLines="50" w:before="120" w:afterLines="50" w:after="120"/>
        <w:ind w:left="420" w:hanging="420"/>
        <w:rPr>
          <w:szCs w:val="20"/>
        </w:rPr>
      </w:pPr>
      <w:r>
        <w:rPr>
          <w:szCs w:val="20"/>
        </w:rPr>
        <w:t>Companies are encouraged to share your view.</w:t>
      </w:r>
    </w:p>
    <w:tbl>
      <w:tblPr>
        <w:tblStyle w:val="afc"/>
        <w:tblW w:w="0" w:type="auto"/>
        <w:jc w:val="center"/>
        <w:tblLook w:val="04A0" w:firstRow="1" w:lastRow="0" w:firstColumn="1" w:lastColumn="0" w:noHBand="0" w:noVBand="1"/>
      </w:tblPr>
      <w:tblGrid>
        <w:gridCol w:w="1926"/>
        <w:gridCol w:w="6472"/>
      </w:tblGrid>
      <w:tr w:rsidR="00AE5157" w14:paraId="524EAC42" w14:textId="77777777">
        <w:trPr>
          <w:trHeight w:val="335"/>
          <w:jc w:val="center"/>
        </w:trPr>
        <w:tc>
          <w:tcPr>
            <w:tcW w:w="1926" w:type="dxa"/>
          </w:tcPr>
          <w:p w14:paraId="3F52F9D3" w14:textId="77777777" w:rsidR="00AE5157" w:rsidRDefault="001A1BB5">
            <w:pPr>
              <w:jc w:val="center"/>
              <w:rPr>
                <w:sz w:val="20"/>
                <w:szCs w:val="20"/>
              </w:rPr>
            </w:pPr>
            <w:r>
              <w:rPr>
                <w:sz w:val="20"/>
                <w:szCs w:val="20"/>
              </w:rPr>
              <w:t>Companies</w:t>
            </w:r>
          </w:p>
        </w:tc>
        <w:tc>
          <w:tcPr>
            <w:tcW w:w="6472" w:type="dxa"/>
          </w:tcPr>
          <w:p w14:paraId="6D46DB0E" w14:textId="77777777" w:rsidR="00AE5157" w:rsidRDefault="001A1BB5">
            <w:pPr>
              <w:jc w:val="center"/>
              <w:rPr>
                <w:sz w:val="20"/>
                <w:szCs w:val="20"/>
              </w:rPr>
            </w:pPr>
            <w:r>
              <w:rPr>
                <w:sz w:val="20"/>
                <w:szCs w:val="20"/>
              </w:rPr>
              <w:t>Comments and Views</w:t>
            </w:r>
          </w:p>
        </w:tc>
      </w:tr>
      <w:tr w:rsidR="00AE5157" w14:paraId="40FAEFCB" w14:textId="77777777">
        <w:trPr>
          <w:trHeight w:val="342"/>
          <w:jc w:val="center"/>
        </w:trPr>
        <w:tc>
          <w:tcPr>
            <w:tcW w:w="1926" w:type="dxa"/>
          </w:tcPr>
          <w:p w14:paraId="2F3349B4" w14:textId="258FACB3" w:rsidR="00AE5157" w:rsidRDefault="00741E96">
            <w:pPr>
              <w:rPr>
                <w:sz w:val="20"/>
                <w:szCs w:val="20"/>
              </w:rPr>
            </w:pPr>
            <w:r>
              <w:rPr>
                <w:rFonts w:hint="eastAsia"/>
                <w:sz w:val="20"/>
                <w:szCs w:val="20"/>
              </w:rPr>
              <w:t>N</w:t>
            </w:r>
            <w:r>
              <w:rPr>
                <w:sz w:val="20"/>
                <w:szCs w:val="20"/>
              </w:rPr>
              <w:t>TT Docomo</w:t>
            </w:r>
          </w:p>
        </w:tc>
        <w:tc>
          <w:tcPr>
            <w:tcW w:w="6472" w:type="dxa"/>
          </w:tcPr>
          <w:p w14:paraId="5D9F3D2E" w14:textId="183BE606" w:rsidR="00AE5157" w:rsidRDefault="00741E96">
            <w:pPr>
              <w:rPr>
                <w:sz w:val="20"/>
                <w:szCs w:val="20"/>
              </w:rPr>
            </w:pPr>
            <w:r>
              <w:rPr>
                <w:sz w:val="20"/>
                <w:szCs w:val="20"/>
              </w:rPr>
              <w:t>Support the proposal.</w:t>
            </w:r>
          </w:p>
        </w:tc>
      </w:tr>
      <w:tr w:rsidR="00C739B0" w:rsidRPr="004C5B66" w14:paraId="09C057B4" w14:textId="77777777" w:rsidTr="00F45319">
        <w:trPr>
          <w:trHeight w:val="342"/>
          <w:jc w:val="center"/>
        </w:trPr>
        <w:tc>
          <w:tcPr>
            <w:tcW w:w="1926" w:type="dxa"/>
          </w:tcPr>
          <w:p w14:paraId="77371C46" w14:textId="77777777" w:rsidR="00C739B0" w:rsidRDefault="00C739B0" w:rsidP="00F45319">
            <w:pPr>
              <w:rPr>
                <w:sz w:val="20"/>
                <w:szCs w:val="20"/>
              </w:rPr>
            </w:pPr>
            <w:r>
              <w:rPr>
                <w:sz w:val="20"/>
                <w:szCs w:val="20"/>
              </w:rPr>
              <w:t>Fujitsu</w:t>
            </w:r>
          </w:p>
        </w:tc>
        <w:tc>
          <w:tcPr>
            <w:tcW w:w="6472" w:type="dxa"/>
          </w:tcPr>
          <w:p w14:paraId="18449C73" w14:textId="31B26C54" w:rsidR="00C739B0" w:rsidRDefault="00C739B0" w:rsidP="00F45319">
            <w:pPr>
              <w:rPr>
                <w:sz w:val="20"/>
                <w:szCs w:val="20"/>
              </w:rPr>
            </w:pPr>
            <w:r>
              <w:rPr>
                <w:sz w:val="20"/>
                <w:szCs w:val="20"/>
              </w:rPr>
              <w:t>We are OK with the direction of the proposal. But some issues need to be resolved.</w:t>
            </w:r>
          </w:p>
          <w:p w14:paraId="1B32945D" w14:textId="5550EAFA" w:rsidR="00C739B0" w:rsidRDefault="00C739B0" w:rsidP="00F45319">
            <w:pPr>
              <w:rPr>
                <w:sz w:val="20"/>
                <w:szCs w:val="20"/>
              </w:rPr>
            </w:pPr>
            <w:r>
              <w:rPr>
                <w:sz w:val="20"/>
                <w:szCs w:val="20"/>
              </w:rPr>
              <w:lastRenderedPageBreak/>
              <w:t xml:space="preserve">1.The proposal is only applicable for DL or joint TCI state. A similar proposal or bullet dedicated to UL is needed. </w:t>
            </w:r>
          </w:p>
          <w:p w14:paraId="7E726A2E" w14:textId="77777777" w:rsidR="00C739B0" w:rsidRDefault="00C739B0" w:rsidP="00F45319">
            <w:pPr>
              <w:rPr>
                <w:sz w:val="20"/>
                <w:szCs w:val="20"/>
              </w:rPr>
            </w:pPr>
            <w:r>
              <w:rPr>
                <w:sz w:val="20"/>
                <w:szCs w:val="20"/>
              </w:rPr>
              <w:t>2. It is necessary to clarify how to handle the case of BWP switching.</w:t>
            </w:r>
          </w:p>
          <w:p w14:paraId="066061F9" w14:textId="77777777" w:rsidR="00C739B0" w:rsidRDefault="00C739B0" w:rsidP="00F45319">
            <w:pPr>
              <w:rPr>
                <w:sz w:val="20"/>
                <w:szCs w:val="20"/>
              </w:rPr>
            </w:pPr>
            <w:r>
              <w:rPr>
                <w:sz w:val="20"/>
                <w:szCs w:val="20"/>
              </w:rPr>
              <w:t>So, we suggest the following update.</w:t>
            </w:r>
          </w:p>
          <w:p w14:paraId="6F8D00BA" w14:textId="7BAD5DC5" w:rsidR="00C739B0" w:rsidRDefault="00C739B0" w:rsidP="00C739B0">
            <w:pPr>
              <w:numPr>
                <w:ilvl w:val="255"/>
                <w:numId w:val="0"/>
              </w:numPr>
              <w:rPr>
                <w:i/>
                <w:iCs/>
                <w:sz w:val="20"/>
                <w:szCs w:val="20"/>
              </w:rPr>
            </w:pPr>
            <w:r w:rsidRPr="00AC28F7">
              <w:rPr>
                <w:b/>
                <w:bCs/>
                <w:i/>
                <w:iCs/>
                <w:sz w:val="20"/>
                <w:szCs w:val="20"/>
              </w:rPr>
              <w:t xml:space="preserve">Proposal </w:t>
            </w:r>
            <w:r w:rsidRPr="00AC28F7">
              <w:rPr>
                <w:rFonts w:hint="eastAsia"/>
                <w:b/>
                <w:bCs/>
                <w:i/>
                <w:iCs/>
                <w:sz w:val="20"/>
                <w:szCs w:val="20"/>
              </w:rPr>
              <w:t>1-1-2</w:t>
            </w:r>
            <w:r w:rsidRPr="00AC28F7">
              <w:rPr>
                <w:b/>
                <w:bCs/>
                <w:i/>
                <w:iCs/>
                <w:sz w:val="20"/>
                <w:szCs w:val="20"/>
              </w:rPr>
              <w:t>:</w:t>
            </w:r>
            <w:r>
              <w:rPr>
                <w:b/>
                <w:bCs/>
                <w:i/>
                <w:iCs/>
                <w:sz w:val="20"/>
                <w:szCs w:val="20"/>
              </w:rPr>
              <w:t xml:space="preserve"> </w:t>
            </w:r>
            <w:r w:rsidRPr="00AC28F7">
              <w:rPr>
                <w:i/>
                <w:iCs/>
                <w:sz w:val="20"/>
                <w:szCs w:val="20"/>
              </w:rPr>
              <w:t xml:space="preserve"> </w:t>
            </w:r>
            <w:ins w:id="8" w:author="Jiang, Qinyan/蒋 琴艳" w:date="2023-04-18T10:33:00Z">
              <w:r>
                <w:rPr>
                  <w:i/>
                  <w:iCs/>
                  <w:sz w:val="20"/>
                  <w:szCs w:val="20"/>
                </w:rPr>
                <w:t>Regarding to backhaul link</w:t>
              </w:r>
              <w:r w:rsidRPr="00AC28F7">
                <w:rPr>
                  <w:i/>
                  <w:iCs/>
                  <w:sz w:val="20"/>
                  <w:szCs w:val="20"/>
                </w:rPr>
                <w:t xml:space="preserve"> beam indication for backhaul link</w:t>
              </w:r>
              <w:r>
                <w:rPr>
                  <w:i/>
                  <w:iCs/>
                  <w:sz w:val="20"/>
                  <w:szCs w:val="20"/>
                </w:rPr>
                <w:t xml:space="preserve"> via MAC CE,</w:t>
              </w:r>
            </w:ins>
          </w:p>
          <w:p w14:paraId="0F61D07E" w14:textId="77777777" w:rsidR="00C739B0" w:rsidRPr="00AC28F7" w:rsidRDefault="00C739B0" w:rsidP="00C739B0">
            <w:pPr>
              <w:pStyle w:val="a"/>
              <w:numPr>
                <w:ilvl w:val="0"/>
                <w:numId w:val="16"/>
              </w:numPr>
              <w:ind w:left="420" w:firstLine="440"/>
            </w:pPr>
            <w:r w:rsidRPr="00AC28F7">
              <w:rPr>
                <w:i/>
                <w:iCs/>
              </w:rPr>
              <w:t xml:space="preserve">The TCI state of backhaul link is selected from the TCI state list in active </w:t>
            </w:r>
            <w:r w:rsidRPr="00AC28F7">
              <w:rPr>
                <w:i/>
                <w:iCs/>
                <w:color w:val="FF0000"/>
                <w:u w:val="single"/>
              </w:rPr>
              <w:t>DL</w:t>
            </w:r>
            <w:r w:rsidRPr="00AC28F7">
              <w:rPr>
                <w:i/>
                <w:iCs/>
                <w:color w:val="FF0000"/>
              </w:rPr>
              <w:t xml:space="preserve"> </w:t>
            </w:r>
            <w:r w:rsidRPr="00AC28F7">
              <w:rPr>
                <w:i/>
                <w:iCs/>
              </w:rPr>
              <w:t>BWP of C-link.</w:t>
            </w:r>
          </w:p>
          <w:p w14:paraId="4C317577" w14:textId="77777777" w:rsidR="00C739B0" w:rsidRPr="00AC28F7" w:rsidRDefault="00C739B0" w:rsidP="00C739B0">
            <w:pPr>
              <w:pStyle w:val="a"/>
              <w:numPr>
                <w:ilvl w:val="1"/>
                <w:numId w:val="16"/>
              </w:numPr>
              <w:ind w:firstLine="440"/>
              <w:rPr>
                <w:ins w:id="9" w:author="Jiang, Qinyan/蒋 琴艳" w:date="2023-04-18T10:34:00Z"/>
              </w:rPr>
            </w:pPr>
            <w:ins w:id="10" w:author="Jiang, Qinyan/蒋 琴艳" w:date="2023-04-18T10:34:00Z">
              <w:r w:rsidRPr="00AC28F7">
                <w:rPr>
                  <w:i/>
                  <w:iCs/>
                </w:rPr>
                <w:t xml:space="preserve">In case of DL BWP switching of C-link, </w:t>
              </w:r>
              <w:bookmarkStart w:id="11" w:name="OLE_LINK3"/>
              <w:r>
                <w:rPr>
                  <w:i/>
                  <w:iCs/>
                </w:rPr>
                <w:t xml:space="preserve">the TCI state of backhaul link is determined based on the TCI state list of the new active DL BWP, i.e., </w:t>
              </w:r>
              <w:r w:rsidRPr="00AC28F7">
                <w:rPr>
                  <w:i/>
                  <w:iCs/>
                </w:rPr>
                <w:t>the TCI state ID indicated by the MAC CE refers to the TCI state with the same ID in the TCI state list of the new active DL BWP.</w:t>
              </w:r>
              <w:bookmarkEnd w:id="11"/>
            </w:ins>
          </w:p>
          <w:p w14:paraId="20744474" w14:textId="77777777" w:rsidR="00C739B0" w:rsidRPr="00AC28F7" w:rsidRDefault="00C739B0" w:rsidP="00C739B0">
            <w:pPr>
              <w:pStyle w:val="a"/>
              <w:numPr>
                <w:ilvl w:val="0"/>
                <w:numId w:val="16"/>
              </w:numPr>
              <w:ind w:left="420" w:firstLine="440"/>
              <w:rPr>
                <w:ins w:id="12" w:author="Jiang, Qinyan/蒋 琴艳" w:date="2023-04-18T10:34:00Z"/>
              </w:rPr>
            </w:pPr>
            <w:ins w:id="13" w:author="Jiang, Qinyan/蒋 琴艳" w:date="2023-04-18T10:34:00Z">
              <w:r w:rsidRPr="00AC28F7">
                <w:rPr>
                  <w:i/>
                  <w:iCs/>
                </w:rPr>
                <w:t xml:space="preserve">The </w:t>
              </w:r>
              <w:r>
                <w:rPr>
                  <w:i/>
                  <w:iCs/>
                </w:rPr>
                <w:t xml:space="preserve">UL </w:t>
              </w:r>
              <w:r w:rsidRPr="00AC28F7">
                <w:rPr>
                  <w:i/>
                  <w:iCs/>
                </w:rPr>
                <w:t xml:space="preserve">TCI state </w:t>
              </w:r>
              <w:r>
                <w:rPr>
                  <w:i/>
                  <w:iCs/>
                </w:rPr>
                <w:t xml:space="preserve">or SRI </w:t>
              </w:r>
              <w:r w:rsidRPr="00AC28F7">
                <w:rPr>
                  <w:i/>
                  <w:iCs/>
                </w:rPr>
                <w:t xml:space="preserve">of backhaul link is selected from the </w:t>
              </w:r>
              <w:r>
                <w:rPr>
                  <w:i/>
                  <w:iCs/>
                </w:rPr>
                <w:t xml:space="preserve">UL </w:t>
              </w:r>
              <w:r w:rsidRPr="00AC28F7">
                <w:rPr>
                  <w:i/>
                  <w:iCs/>
                </w:rPr>
                <w:t>TCI state list</w:t>
              </w:r>
              <w:r>
                <w:rPr>
                  <w:i/>
                  <w:iCs/>
                </w:rPr>
                <w:t xml:space="preserve"> or SRI list</w:t>
              </w:r>
              <w:r w:rsidRPr="00AC28F7">
                <w:rPr>
                  <w:i/>
                  <w:iCs/>
                </w:rPr>
                <w:t xml:space="preserve"> in active </w:t>
              </w:r>
              <w:r>
                <w:rPr>
                  <w:i/>
                  <w:iCs/>
                  <w:color w:val="FF0000"/>
                  <w:u w:val="single"/>
                </w:rPr>
                <w:t>U</w:t>
              </w:r>
              <w:r w:rsidRPr="00AC28F7">
                <w:rPr>
                  <w:i/>
                  <w:iCs/>
                  <w:color w:val="FF0000"/>
                  <w:u w:val="single"/>
                </w:rPr>
                <w:t>L</w:t>
              </w:r>
              <w:r w:rsidRPr="00AC28F7">
                <w:rPr>
                  <w:i/>
                  <w:iCs/>
                  <w:color w:val="FF0000"/>
                </w:rPr>
                <w:t xml:space="preserve"> </w:t>
              </w:r>
              <w:r w:rsidRPr="00AC28F7">
                <w:rPr>
                  <w:i/>
                  <w:iCs/>
                </w:rPr>
                <w:t>BWP of C-link.</w:t>
              </w:r>
            </w:ins>
          </w:p>
          <w:p w14:paraId="49818B0D" w14:textId="2772D109" w:rsidR="00C739B0" w:rsidRPr="004C5B66" w:rsidRDefault="00C739B0" w:rsidP="00C739B0">
            <w:pPr>
              <w:pStyle w:val="a"/>
              <w:numPr>
                <w:ilvl w:val="1"/>
                <w:numId w:val="16"/>
              </w:numPr>
              <w:ind w:firstLine="440"/>
              <w:rPr>
                <w:i/>
                <w:iCs/>
              </w:rPr>
            </w:pPr>
            <w:ins w:id="14" w:author="Jiang, Qinyan/蒋 琴艳" w:date="2023-04-18T10:34:00Z">
              <w:r w:rsidRPr="00AC28F7">
                <w:rPr>
                  <w:i/>
                  <w:iCs/>
                </w:rPr>
                <w:t xml:space="preserve">In case of </w:t>
              </w:r>
              <w:r>
                <w:rPr>
                  <w:i/>
                  <w:iCs/>
                </w:rPr>
                <w:t>U</w:t>
              </w:r>
              <w:r w:rsidRPr="00AC28F7">
                <w:rPr>
                  <w:i/>
                  <w:iCs/>
                </w:rPr>
                <w:t xml:space="preserve">L BWP switching of C-link, </w:t>
              </w:r>
              <w:r>
                <w:rPr>
                  <w:i/>
                  <w:iCs/>
                </w:rPr>
                <w:t xml:space="preserve">the UL TCI state or the SRI of backhaul link is determined based on the UL TCI state list or the SRI list of the new active UL BWP, i.e., </w:t>
              </w:r>
              <w:r w:rsidRPr="00AC28F7">
                <w:rPr>
                  <w:i/>
                  <w:iCs/>
                </w:rPr>
                <w:t xml:space="preserve">the </w:t>
              </w:r>
              <w:r>
                <w:rPr>
                  <w:i/>
                  <w:iCs/>
                </w:rPr>
                <w:t xml:space="preserve">UL </w:t>
              </w:r>
              <w:r w:rsidRPr="00AC28F7">
                <w:rPr>
                  <w:i/>
                  <w:iCs/>
                </w:rPr>
                <w:t xml:space="preserve">TCI state ID </w:t>
              </w:r>
              <w:r>
                <w:rPr>
                  <w:i/>
                  <w:iCs/>
                </w:rPr>
                <w:t xml:space="preserve">or SRI ID </w:t>
              </w:r>
              <w:r w:rsidRPr="00AC28F7">
                <w:rPr>
                  <w:i/>
                  <w:iCs/>
                </w:rPr>
                <w:t xml:space="preserve">indicated by the MAC CE refers to the </w:t>
              </w:r>
              <w:r>
                <w:rPr>
                  <w:i/>
                  <w:iCs/>
                </w:rPr>
                <w:t xml:space="preserve">UL </w:t>
              </w:r>
              <w:r w:rsidRPr="00AC28F7">
                <w:rPr>
                  <w:i/>
                  <w:iCs/>
                </w:rPr>
                <w:t xml:space="preserve">TCI state with the same ID in the </w:t>
              </w:r>
              <w:r>
                <w:rPr>
                  <w:i/>
                  <w:iCs/>
                </w:rPr>
                <w:t xml:space="preserve">UL </w:t>
              </w:r>
              <w:r w:rsidRPr="00AC28F7">
                <w:rPr>
                  <w:i/>
                  <w:iCs/>
                </w:rPr>
                <w:t xml:space="preserve">TCI state list </w:t>
              </w:r>
              <w:r>
                <w:rPr>
                  <w:i/>
                  <w:iCs/>
                </w:rPr>
                <w:t xml:space="preserve">or the SRI with the same ID in the SRI list </w:t>
              </w:r>
              <w:r w:rsidRPr="00AC28F7">
                <w:rPr>
                  <w:i/>
                  <w:iCs/>
                </w:rPr>
                <w:t>of the new active DL BWP.</w:t>
              </w:r>
            </w:ins>
          </w:p>
        </w:tc>
      </w:tr>
      <w:tr w:rsidR="00170655" w:rsidRPr="004C5B66" w14:paraId="2842A557" w14:textId="77777777" w:rsidTr="00F45319">
        <w:trPr>
          <w:trHeight w:val="342"/>
          <w:jc w:val="center"/>
        </w:trPr>
        <w:tc>
          <w:tcPr>
            <w:tcW w:w="1926" w:type="dxa"/>
          </w:tcPr>
          <w:p w14:paraId="1602B064" w14:textId="1576B8D8" w:rsidR="00170655" w:rsidRDefault="00170655" w:rsidP="00F45319">
            <w:pPr>
              <w:rPr>
                <w:sz w:val="20"/>
                <w:szCs w:val="20"/>
              </w:rPr>
            </w:pPr>
            <w:r>
              <w:rPr>
                <w:rFonts w:hint="eastAsia"/>
                <w:sz w:val="20"/>
                <w:szCs w:val="20"/>
              </w:rPr>
              <w:lastRenderedPageBreak/>
              <w:t>S</w:t>
            </w:r>
            <w:r>
              <w:rPr>
                <w:sz w:val="20"/>
                <w:szCs w:val="20"/>
              </w:rPr>
              <w:t>amsung</w:t>
            </w:r>
          </w:p>
        </w:tc>
        <w:tc>
          <w:tcPr>
            <w:tcW w:w="6472" w:type="dxa"/>
          </w:tcPr>
          <w:p w14:paraId="3BD074D7" w14:textId="402DD320" w:rsidR="00A841EF" w:rsidRDefault="00A841EF" w:rsidP="00170655">
            <w:pPr>
              <w:rPr>
                <w:sz w:val="20"/>
                <w:szCs w:val="20"/>
              </w:rPr>
            </w:pPr>
            <w:r>
              <w:rPr>
                <w:rFonts w:hint="eastAsia"/>
                <w:sz w:val="20"/>
                <w:szCs w:val="20"/>
              </w:rPr>
              <w:t>D</w:t>
            </w:r>
            <w:r>
              <w:rPr>
                <w:sz w:val="20"/>
                <w:szCs w:val="20"/>
              </w:rPr>
              <w:t>o not support the proposal.</w:t>
            </w:r>
          </w:p>
          <w:p w14:paraId="12EC9C05" w14:textId="77777777" w:rsidR="00A841EF" w:rsidRDefault="00A841EF" w:rsidP="00170655">
            <w:pPr>
              <w:rPr>
                <w:sz w:val="20"/>
                <w:szCs w:val="20"/>
              </w:rPr>
            </w:pPr>
          </w:p>
          <w:p w14:paraId="589121F8" w14:textId="471F32CC" w:rsidR="00170655" w:rsidRPr="00170655" w:rsidRDefault="00170655" w:rsidP="00170655">
            <w:pPr>
              <w:rPr>
                <w:sz w:val="20"/>
                <w:szCs w:val="20"/>
              </w:rPr>
            </w:pPr>
            <w:r w:rsidRPr="00170655">
              <w:rPr>
                <w:sz w:val="20"/>
                <w:szCs w:val="20"/>
              </w:rPr>
              <w:t xml:space="preserve">In our view, a solution of introducing a BWP ID field is preferred. This solution works for both Rel-15 beam indication framework and Rel-17 beam indication framework. </w:t>
            </w:r>
          </w:p>
          <w:p w14:paraId="52D11191" w14:textId="77777777" w:rsidR="00170655" w:rsidRPr="00170655" w:rsidRDefault="00170655" w:rsidP="00170655">
            <w:pPr>
              <w:rPr>
                <w:sz w:val="20"/>
                <w:szCs w:val="20"/>
              </w:rPr>
            </w:pPr>
          </w:p>
          <w:p w14:paraId="399BC5C9" w14:textId="38C40876" w:rsidR="00170655" w:rsidRDefault="00170655" w:rsidP="00170655">
            <w:pPr>
              <w:rPr>
                <w:sz w:val="20"/>
                <w:szCs w:val="20"/>
              </w:rPr>
            </w:pPr>
            <w:r w:rsidRPr="00170655">
              <w:rPr>
                <w:sz w:val="20"/>
                <w:szCs w:val="20"/>
              </w:rPr>
              <w:t xml:space="preserve">In comparison, the solution of using the TCI state list in active BWP works for Rel-15 beam indication framework but not for Rel-17 beam indication framework. If Rel-17 beam indication framework is used, TCI state list is usually configured </w:t>
            </w:r>
            <w:r w:rsidR="00C5303F">
              <w:rPr>
                <w:sz w:val="20"/>
                <w:szCs w:val="20"/>
              </w:rPr>
              <w:t xml:space="preserve">within </w:t>
            </w:r>
            <w:r w:rsidRPr="00170655">
              <w:rPr>
                <w:sz w:val="20"/>
                <w:szCs w:val="20"/>
              </w:rPr>
              <w:t>only in one of the configured BWPs</w:t>
            </w:r>
            <w:r w:rsidR="00F11FBD">
              <w:rPr>
                <w:sz w:val="20"/>
                <w:szCs w:val="20"/>
              </w:rPr>
              <w:t xml:space="preserve">. Other BWPs can use </w:t>
            </w:r>
            <w:r w:rsidR="00F11FBD" w:rsidRPr="00F11FBD">
              <w:rPr>
                <w:i/>
                <w:iCs/>
                <w:sz w:val="20"/>
                <w:szCs w:val="20"/>
              </w:rPr>
              <w:t>ServingCellAndBWP-Id-r17</w:t>
            </w:r>
            <w:r w:rsidR="00F11FBD" w:rsidRPr="00F11FBD">
              <w:rPr>
                <w:sz w:val="20"/>
                <w:szCs w:val="20"/>
              </w:rPr>
              <w:t xml:space="preserve"> for the referencing of the TCI state list</w:t>
            </w:r>
            <w:r w:rsidRPr="00170655">
              <w:rPr>
                <w:sz w:val="20"/>
                <w:szCs w:val="20"/>
              </w:rPr>
              <w:t>. It is possible that there is no TCI list configured in the active BWP.</w:t>
            </w:r>
          </w:p>
          <w:p w14:paraId="1FA95B80" w14:textId="3F27F1E0" w:rsidR="00170655" w:rsidRDefault="00170655" w:rsidP="00170655">
            <w:pPr>
              <w:rPr>
                <w:sz w:val="20"/>
                <w:szCs w:val="20"/>
              </w:rPr>
            </w:pPr>
          </w:p>
          <w:p w14:paraId="7A76F6F0" w14:textId="1FFDF445" w:rsidR="00170655" w:rsidRPr="00170655" w:rsidRDefault="00170655" w:rsidP="00170655">
            <w:pPr>
              <w:rPr>
                <w:sz w:val="20"/>
                <w:szCs w:val="20"/>
              </w:rPr>
            </w:pPr>
            <w:r>
              <w:rPr>
                <w:rFonts w:hint="eastAsia"/>
                <w:sz w:val="20"/>
                <w:szCs w:val="20"/>
              </w:rPr>
              <w:t>B</w:t>
            </w:r>
            <w:r>
              <w:rPr>
                <w:sz w:val="20"/>
                <w:szCs w:val="20"/>
              </w:rPr>
              <w:t xml:space="preserve">y introducing a field for BWP ID can also resolve the issue mentioned by Fujitsu. As agreed by RAN2, </w:t>
            </w:r>
            <w:r>
              <w:rPr>
                <w:rFonts w:hint="eastAsia"/>
                <w:sz w:val="20"/>
                <w:szCs w:val="20"/>
              </w:rPr>
              <w:t>two</w:t>
            </w:r>
            <w:r>
              <w:rPr>
                <w:sz w:val="20"/>
                <w:szCs w:val="20"/>
              </w:rPr>
              <w:t xml:space="preserve"> </w:t>
            </w:r>
            <w:r>
              <w:rPr>
                <w:rFonts w:hint="eastAsia"/>
                <w:sz w:val="20"/>
                <w:szCs w:val="20"/>
              </w:rPr>
              <w:t>MAC-CE</w:t>
            </w:r>
            <w:r>
              <w:rPr>
                <w:sz w:val="20"/>
                <w:szCs w:val="20"/>
              </w:rPr>
              <w:t xml:space="preserve"> will be specified for backhaul link. For example,</w:t>
            </w:r>
            <w:r w:rsidR="00B129C0">
              <w:rPr>
                <w:sz w:val="20"/>
                <w:szCs w:val="20"/>
              </w:rPr>
              <w:t xml:space="preserve"> a DL BH link MAC-CE and an UL BH link MAC-CE.</w:t>
            </w:r>
            <w:r>
              <w:rPr>
                <w:sz w:val="20"/>
                <w:szCs w:val="20"/>
              </w:rPr>
              <w:t xml:space="preserve"> </w:t>
            </w:r>
            <w:r w:rsidR="00B129C0">
              <w:rPr>
                <w:sz w:val="20"/>
                <w:szCs w:val="20"/>
              </w:rPr>
              <w:t>The</w:t>
            </w:r>
            <w:r>
              <w:rPr>
                <w:sz w:val="20"/>
                <w:szCs w:val="20"/>
              </w:rPr>
              <w:t xml:space="preserve"> DL </w:t>
            </w:r>
            <w:r w:rsidR="00B129C0">
              <w:rPr>
                <w:sz w:val="20"/>
                <w:szCs w:val="20"/>
              </w:rPr>
              <w:t>BH link</w:t>
            </w:r>
            <w:r>
              <w:rPr>
                <w:sz w:val="20"/>
                <w:szCs w:val="20"/>
              </w:rPr>
              <w:t xml:space="preserve"> MAC-CE</w:t>
            </w:r>
            <w:r w:rsidR="00B129C0">
              <w:rPr>
                <w:sz w:val="20"/>
                <w:szCs w:val="20"/>
              </w:rPr>
              <w:t xml:space="preserve"> can be added with DL BWP ID field for indicating the </w:t>
            </w:r>
            <w:r w:rsidR="00FA3E95">
              <w:rPr>
                <w:sz w:val="20"/>
                <w:szCs w:val="20"/>
              </w:rPr>
              <w:t xml:space="preserve">NCR-MT </w:t>
            </w:r>
            <w:r w:rsidR="00B129C0">
              <w:rPr>
                <w:sz w:val="20"/>
                <w:szCs w:val="20"/>
              </w:rPr>
              <w:t>BWP that the TCI state list is referencing from. M</w:t>
            </w:r>
            <w:r w:rsidR="00B129C0">
              <w:rPr>
                <w:rFonts w:hint="eastAsia"/>
                <w:sz w:val="20"/>
                <w:szCs w:val="20"/>
              </w:rPr>
              <w:t>eanwhile</w:t>
            </w:r>
            <w:r w:rsidR="00B129C0">
              <w:rPr>
                <w:sz w:val="20"/>
                <w:szCs w:val="20"/>
              </w:rPr>
              <w:t xml:space="preserve">, The UL BH link MAC-CE can be added with </w:t>
            </w:r>
            <w:r w:rsidR="005C32F2">
              <w:rPr>
                <w:sz w:val="20"/>
                <w:szCs w:val="20"/>
              </w:rPr>
              <w:t>U</w:t>
            </w:r>
            <w:r w:rsidR="00B129C0">
              <w:rPr>
                <w:sz w:val="20"/>
                <w:szCs w:val="20"/>
              </w:rPr>
              <w:t xml:space="preserve">L BWP ID field for indicating the </w:t>
            </w:r>
            <w:r w:rsidR="00FA3E95">
              <w:rPr>
                <w:sz w:val="20"/>
                <w:szCs w:val="20"/>
              </w:rPr>
              <w:t xml:space="preserve">NCR-MT </w:t>
            </w:r>
            <w:r w:rsidR="00B129C0">
              <w:rPr>
                <w:sz w:val="20"/>
                <w:szCs w:val="20"/>
              </w:rPr>
              <w:t>BWP that the TCI state</w:t>
            </w:r>
            <w:r w:rsidR="00FA3E95">
              <w:rPr>
                <w:sz w:val="20"/>
                <w:szCs w:val="20"/>
              </w:rPr>
              <w:t xml:space="preserve"> list or SRI</w:t>
            </w:r>
            <w:r w:rsidR="00B129C0">
              <w:rPr>
                <w:sz w:val="20"/>
                <w:szCs w:val="20"/>
              </w:rPr>
              <w:t xml:space="preserve"> is referencing from.</w:t>
            </w:r>
          </w:p>
          <w:p w14:paraId="27FF8F41" w14:textId="77777777" w:rsidR="00170655" w:rsidRPr="00170655" w:rsidRDefault="00170655" w:rsidP="00170655">
            <w:pPr>
              <w:rPr>
                <w:sz w:val="20"/>
                <w:szCs w:val="20"/>
              </w:rPr>
            </w:pPr>
          </w:p>
          <w:p w14:paraId="0035BA8F" w14:textId="0E15385D" w:rsidR="00170655" w:rsidRDefault="00170655" w:rsidP="00170655">
            <w:pPr>
              <w:rPr>
                <w:sz w:val="20"/>
                <w:szCs w:val="20"/>
              </w:rPr>
            </w:pPr>
            <w:r w:rsidRPr="00170655">
              <w:rPr>
                <w:sz w:val="20"/>
                <w:szCs w:val="20"/>
              </w:rPr>
              <w:t xml:space="preserve">Apart from the ambiguity of BWP, there is a similar issue that which Serving Cell that the TCI state list belongs to. In our view, considering </w:t>
            </w:r>
            <w:r w:rsidR="00F11FBD">
              <w:rPr>
                <w:sz w:val="20"/>
                <w:szCs w:val="20"/>
              </w:rPr>
              <w:t xml:space="preserve">that </w:t>
            </w:r>
            <w:r w:rsidRPr="00170655">
              <w:rPr>
                <w:sz w:val="20"/>
                <w:szCs w:val="20"/>
              </w:rPr>
              <w:t xml:space="preserve">there is no support of CA functionality of NCR-MT, the Serving Cell for the TCI state should be the </w:t>
            </w:r>
            <w:proofErr w:type="spellStart"/>
            <w:r w:rsidRPr="00170655">
              <w:rPr>
                <w:sz w:val="20"/>
                <w:szCs w:val="20"/>
              </w:rPr>
              <w:t>P</w:t>
            </w:r>
            <w:r w:rsidR="00B40E6D" w:rsidRPr="00170655">
              <w:rPr>
                <w:sz w:val="20"/>
                <w:szCs w:val="20"/>
              </w:rPr>
              <w:t>c</w:t>
            </w:r>
            <w:r w:rsidRPr="00170655">
              <w:rPr>
                <w:sz w:val="20"/>
                <w:szCs w:val="20"/>
              </w:rPr>
              <w:t>ell</w:t>
            </w:r>
            <w:proofErr w:type="spellEnd"/>
            <w:r w:rsidRPr="00170655">
              <w:rPr>
                <w:sz w:val="20"/>
                <w:szCs w:val="20"/>
              </w:rPr>
              <w:t xml:space="preserve"> of NCR-MT.</w:t>
            </w:r>
          </w:p>
        </w:tc>
      </w:tr>
      <w:tr w:rsidR="00DF340A" w:rsidRPr="004C5B66" w14:paraId="6E9A6E47" w14:textId="77777777" w:rsidTr="00F45319">
        <w:trPr>
          <w:trHeight w:val="342"/>
          <w:jc w:val="center"/>
        </w:trPr>
        <w:tc>
          <w:tcPr>
            <w:tcW w:w="1926" w:type="dxa"/>
          </w:tcPr>
          <w:p w14:paraId="20556B0E" w14:textId="3F9A4AA5" w:rsidR="00DF340A" w:rsidRDefault="00DF340A" w:rsidP="00DF340A">
            <w:pPr>
              <w:rPr>
                <w:sz w:val="20"/>
                <w:szCs w:val="20"/>
              </w:rPr>
            </w:pPr>
            <w:r>
              <w:rPr>
                <w:rStyle w:val="normaltextrun"/>
                <w:rFonts w:hint="eastAsia"/>
                <w:sz w:val="20"/>
              </w:rPr>
              <w:t>H</w:t>
            </w:r>
            <w:r>
              <w:rPr>
                <w:rStyle w:val="normaltextrun"/>
                <w:sz w:val="20"/>
              </w:rPr>
              <w:t xml:space="preserve">uawei, </w:t>
            </w:r>
            <w:proofErr w:type="spellStart"/>
            <w:r>
              <w:rPr>
                <w:rStyle w:val="normaltextrun"/>
                <w:sz w:val="20"/>
              </w:rPr>
              <w:t>HiSilicon</w:t>
            </w:r>
            <w:proofErr w:type="spellEnd"/>
          </w:p>
        </w:tc>
        <w:tc>
          <w:tcPr>
            <w:tcW w:w="6472" w:type="dxa"/>
          </w:tcPr>
          <w:p w14:paraId="07F8CB43" w14:textId="1D2E6AB2" w:rsidR="00DF340A" w:rsidRDefault="00DF340A" w:rsidP="00DF340A">
            <w:pPr>
              <w:rPr>
                <w:sz w:val="20"/>
                <w:szCs w:val="20"/>
              </w:rPr>
            </w:pPr>
            <w:r>
              <w:rPr>
                <w:sz w:val="20"/>
                <w:szCs w:val="20"/>
              </w:rPr>
              <w:t xml:space="preserve">Support </w:t>
            </w:r>
          </w:p>
        </w:tc>
      </w:tr>
      <w:tr w:rsidR="007E2FCA" w:rsidRPr="004C5B66" w14:paraId="3DE5F0C2" w14:textId="77777777" w:rsidTr="00F45319">
        <w:trPr>
          <w:trHeight w:val="342"/>
          <w:jc w:val="center"/>
        </w:trPr>
        <w:tc>
          <w:tcPr>
            <w:tcW w:w="1926" w:type="dxa"/>
          </w:tcPr>
          <w:p w14:paraId="472481EE" w14:textId="44CEE230" w:rsidR="007E2FCA" w:rsidRDefault="007E2FCA" w:rsidP="007E2FCA">
            <w:pPr>
              <w:rPr>
                <w:rStyle w:val="normaltextrun"/>
                <w:sz w:val="20"/>
              </w:rPr>
            </w:pPr>
            <w:r>
              <w:rPr>
                <w:rFonts w:ascii="Times New Roman" w:hAnsi="Times New Roman" w:cs="Times New Roman" w:hint="eastAsia"/>
                <w:sz w:val="20"/>
                <w:szCs w:val="20"/>
              </w:rPr>
              <w:t>v</w:t>
            </w:r>
            <w:r>
              <w:rPr>
                <w:rFonts w:ascii="Times New Roman" w:hAnsi="Times New Roman" w:cs="Times New Roman"/>
                <w:sz w:val="20"/>
                <w:szCs w:val="20"/>
              </w:rPr>
              <w:t>ivo</w:t>
            </w:r>
          </w:p>
        </w:tc>
        <w:tc>
          <w:tcPr>
            <w:tcW w:w="6472" w:type="dxa"/>
          </w:tcPr>
          <w:p w14:paraId="5E9965DE" w14:textId="4FC82008" w:rsidR="007E2FCA" w:rsidRDefault="007E2FCA" w:rsidP="007E2FCA">
            <w:pPr>
              <w:rPr>
                <w:sz w:val="20"/>
                <w:szCs w:val="20"/>
              </w:rPr>
            </w:pPr>
            <w:r>
              <w:rPr>
                <w:rFonts w:eastAsia="宋体" w:hint="eastAsia"/>
              </w:rPr>
              <w:t xml:space="preserve">BWP ID bitfield can be included in the backhaul beam indication </w:t>
            </w:r>
            <w:proofErr w:type="spellStart"/>
            <w:r>
              <w:rPr>
                <w:rFonts w:eastAsia="宋体" w:hint="eastAsia"/>
              </w:rPr>
              <w:t>signalling</w:t>
            </w:r>
            <w:proofErr w:type="spellEnd"/>
            <w:r>
              <w:rPr>
                <w:rFonts w:eastAsia="宋体" w:hint="eastAsia"/>
              </w:rPr>
              <w:t xml:space="preserve"> considering that UE connected via NCR can be on a different </w:t>
            </w:r>
            <w:r>
              <w:rPr>
                <w:rFonts w:eastAsia="宋体" w:hint="eastAsia"/>
              </w:rPr>
              <w:lastRenderedPageBreak/>
              <w:t>BWP from the control link BWP</w:t>
            </w:r>
          </w:p>
        </w:tc>
      </w:tr>
      <w:tr w:rsidR="00600C77" w:rsidRPr="004C5B66" w14:paraId="1F5FF72E" w14:textId="77777777" w:rsidTr="00F45319">
        <w:trPr>
          <w:trHeight w:val="342"/>
          <w:jc w:val="center"/>
        </w:trPr>
        <w:tc>
          <w:tcPr>
            <w:tcW w:w="1926" w:type="dxa"/>
          </w:tcPr>
          <w:p w14:paraId="70280F99" w14:textId="4AB38A1E" w:rsidR="00600C77" w:rsidRDefault="00600C77" w:rsidP="007E2FCA">
            <w:pPr>
              <w:rPr>
                <w:rFonts w:ascii="Times New Roman" w:hAnsi="Times New Roman" w:cs="Times New Roman"/>
                <w:sz w:val="20"/>
                <w:szCs w:val="20"/>
              </w:rPr>
            </w:pPr>
            <w:r>
              <w:rPr>
                <w:rFonts w:ascii="Times New Roman" w:hAnsi="Times New Roman" w:cs="Times New Roman"/>
                <w:sz w:val="20"/>
                <w:szCs w:val="20"/>
              </w:rPr>
              <w:lastRenderedPageBreak/>
              <w:t>Apple</w:t>
            </w:r>
          </w:p>
        </w:tc>
        <w:tc>
          <w:tcPr>
            <w:tcW w:w="6472" w:type="dxa"/>
          </w:tcPr>
          <w:p w14:paraId="4BEB5D1D" w14:textId="3BC4383A" w:rsidR="00600C77" w:rsidRDefault="00600C77" w:rsidP="007E2FCA">
            <w:pPr>
              <w:rPr>
                <w:rFonts w:eastAsia="宋体"/>
              </w:rPr>
            </w:pPr>
            <w:r>
              <w:rPr>
                <w:rFonts w:eastAsia="宋体"/>
              </w:rPr>
              <w:t>Support</w:t>
            </w:r>
          </w:p>
        </w:tc>
      </w:tr>
      <w:tr w:rsidR="00012B4F" w:rsidRPr="004C5B66" w14:paraId="3D3E5AD3" w14:textId="77777777" w:rsidTr="00F45319">
        <w:trPr>
          <w:trHeight w:val="342"/>
          <w:jc w:val="center"/>
        </w:trPr>
        <w:tc>
          <w:tcPr>
            <w:tcW w:w="1926" w:type="dxa"/>
          </w:tcPr>
          <w:p w14:paraId="4D617CB9" w14:textId="41A657D5" w:rsidR="00012B4F" w:rsidRDefault="00012B4F" w:rsidP="007E2FCA">
            <w:pPr>
              <w:rPr>
                <w:rFonts w:ascii="Times New Roman" w:hAnsi="Times New Roman" w:cs="Times New Roman"/>
                <w:sz w:val="20"/>
                <w:szCs w:val="20"/>
              </w:rPr>
            </w:pPr>
            <w:r>
              <w:rPr>
                <w:rFonts w:ascii="Times New Roman" w:hAnsi="Times New Roman" w:cs="Times New Roman"/>
                <w:sz w:val="20"/>
                <w:szCs w:val="20"/>
              </w:rPr>
              <w:t>Nokia</w:t>
            </w:r>
          </w:p>
        </w:tc>
        <w:tc>
          <w:tcPr>
            <w:tcW w:w="6472" w:type="dxa"/>
          </w:tcPr>
          <w:p w14:paraId="2FFAA2A5" w14:textId="38CA76B3" w:rsidR="00012B4F" w:rsidRDefault="00012B4F" w:rsidP="007E2FCA">
            <w:pPr>
              <w:rPr>
                <w:rFonts w:eastAsia="宋体"/>
              </w:rPr>
            </w:pPr>
            <w:r>
              <w:rPr>
                <w:rFonts w:eastAsia="宋体"/>
              </w:rPr>
              <w:t>Support the proposal.</w:t>
            </w:r>
          </w:p>
        </w:tc>
      </w:tr>
      <w:tr w:rsidR="004A27DD" w:rsidRPr="004C5B66" w14:paraId="6E2BB4A5" w14:textId="77777777" w:rsidTr="00F45319">
        <w:trPr>
          <w:trHeight w:val="342"/>
          <w:jc w:val="center"/>
        </w:trPr>
        <w:tc>
          <w:tcPr>
            <w:tcW w:w="1926" w:type="dxa"/>
          </w:tcPr>
          <w:p w14:paraId="2FB12522" w14:textId="1CF1F49C" w:rsidR="004A27DD" w:rsidRDefault="004A27DD" w:rsidP="004A27DD">
            <w:pPr>
              <w:rPr>
                <w:rFonts w:ascii="Times New Roman" w:hAnsi="Times New Roman" w:cs="Times New Roman"/>
                <w:szCs w:val="20"/>
              </w:rPr>
            </w:pPr>
            <w:r>
              <w:rPr>
                <w:rFonts w:ascii="Times New Roman" w:hAnsi="Times New Roman" w:cs="Times New Roman"/>
                <w:szCs w:val="20"/>
              </w:rPr>
              <w:t>Ericsson</w:t>
            </w:r>
          </w:p>
        </w:tc>
        <w:tc>
          <w:tcPr>
            <w:tcW w:w="6472" w:type="dxa"/>
          </w:tcPr>
          <w:p w14:paraId="0941CABC" w14:textId="77777777" w:rsidR="004A27DD" w:rsidRPr="00B454D3" w:rsidRDefault="004A27DD" w:rsidP="004A27DD">
            <w:pPr>
              <w:rPr>
                <w:rFonts w:eastAsia="宋体"/>
              </w:rPr>
            </w:pPr>
            <w:r w:rsidRPr="00B454D3">
              <w:rPr>
                <w:rFonts w:eastAsia="宋体"/>
              </w:rPr>
              <w:t xml:space="preserve">We </w:t>
            </w:r>
            <w:r w:rsidRPr="004A27DD">
              <w:rPr>
                <w:rFonts w:eastAsia="宋体"/>
                <w:b/>
                <w:bCs/>
              </w:rPr>
              <w:t>do not support</w:t>
            </w:r>
            <w:r w:rsidRPr="00B454D3">
              <w:rPr>
                <w:rFonts w:eastAsia="宋体"/>
              </w:rPr>
              <w:t xml:space="preserve"> the proposal. Changing active BWP of the MT would require that the backhaul link beam is reconfigured, even there is no need; especially not since a certain BWP configuration has generally not much effect on the requirements and conditions of the backhaul link.</w:t>
            </w:r>
          </w:p>
          <w:p w14:paraId="39EA5781" w14:textId="3C0B3B67" w:rsidR="004A27DD" w:rsidRDefault="004A27DD" w:rsidP="004A27DD">
            <w:pPr>
              <w:rPr>
                <w:rFonts w:eastAsia="宋体"/>
              </w:rPr>
            </w:pPr>
            <w:r w:rsidRPr="00B454D3">
              <w:rPr>
                <w:rFonts w:eastAsia="宋体"/>
              </w:rPr>
              <w:t xml:space="preserve">We </w:t>
            </w:r>
            <w:r w:rsidRPr="00B454D3">
              <w:rPr>
                <w:rFonts w:eastAsia="宋体"/>
                <w:b/>
                <w:bCs/>
              </w:rPr>
              <w:t>support option 3</w:t>
            </w:r>
            <w:r w:rsidRPr="00B454D3">
              <w:rPr>
                <w:rFonts w:eastAsia="宋体"/>
              </w:rPr>
              <w:t xml:space="preserve">, explicitly indicating the BWP ID, since it covers option 1 and option 2 with </w:t>
            </w:r>
            <w:proofErr w:type="spellStart"/>
            <w:r w:rsidRPr="00B454D3">
              <w:rPr>
                <w:rFonts w:eastAsia="宋体"/>
              </w:rPr>
              <w:t>negligeable</w:t>
            </w:r>
            <w:proofErr w:type="spellEnd"/>
            <w:r w:rsidRPr="00B454D3">
              <w:rPr>
                <w:rFonts w:eastAsia="宋体"/>
              </w:rPr>
              <w:t xml:space="preserve"> overhead in very infrequent signaling.</w:t>
            </w:r>
          </w:p>
        </w:tc>
      </w:tr>
      <w:tr w:rsidR="00B40E6D" w:rsidRPr="004C5B66" w14:paraId="48EA0914" w14:textId="77777777" w:rsidTr="00F45319">
        <w:trPr>
          <w:trHeight w:val="342"/>
          <w:jc w:val="center"/>
        </w:trPr>
        <w:tc>
          <w:tcPr>
            <w:tcW w:w="1926" w:type="dxa"/>
          </w:tcPr>
          <w:p w14:paraId="059A7CDF" w14:textId="1F1A771E" w:rsidR="00B40E6D" w:rsidRPr="00B40E6D" w:rsidRDefault="00B40E6D" w:rsidP="004A27DD">
            <w:pPr>
              <w:rPr>
                <w:rFonts w:ascii="Times New Roman" w:hAnsi="Times New Roman" w:cs="Times New Roman"/>
                <w:szCs w:val="20"/>
              </w:rPr>
            </w:pPr>
            <w:r>
              <w:rPr>
                <w:rFonts w:ascii="Times New Roman" w:hAnsi="Times New Roman" w:cs="Times New Roman"/>
                <w:szCs w:val="20"/>
              </w:rPr>
              <w:t xml:space="preserve">Intel </w:t>
            </w:r>
          </w:p>
        </w:tc>
        <w:tc>
          <w:tcPr>
            <w:tcW w:w="6472" w:type="dxa"/>
          </w:tcPr>
          <w:p w14:paraId="147116BD" w14:textId="77777777" w:rsidR="00B40E6D" w:rsidRDefault="00B40E6D" w:rsidP="004A27DD">
            <w:pPr>
              <w:rPr>
                <w:rFonts w:eastAsia="宋体"/>
              </w:rPr>
            </w:pPr>
            <w:r>
              <w:rPr>
                <w:rFonts w:eastAsia="宋体"/>
              </w:rPr>
              <w:t xml:space="preserve">Support the proposal. </w:t>
            </w:r>
          </w:p>
          <w:p w14:paraId="12B51B6E" w14:textId="67BCEE26" w:rsidR="00B40E6D" w:rsidRPr="00B40E6D" w:rsidRDefault="00B40E6D" w:rsidP="004A27DD">
            <w:pPr>
              <w:rPr>
                <w:rFonts w:eastAsia="宋体"/>
              </w:rPr>
            </w:pPr>
            <w:r>
              <w:rPr>
                <w:rFonts w:eastAsia="宋体"/>
              </w:rPr>
              <w:t xml:space="preserve">In our understanding, BWP switch is not typical for NCR-MT. </w:t>
            </w:r>
          </w:p>
        </w:tc>
      </w:tr>
      <w:tr w:rsidR="005F2369" w:rsidRPr="005F2369" w14:paraId="23E6ED86" w14:textId="77777777" w:rsidTr="00EA431D">
        <w:trPr>
          <w:trHeight w:val="342"/>
          <w:jc w:val="center"/>
        </w:trPr>
        <w:tc>
          <w:tcPr>
            <w:tcW w:w="1926" w:type="dxa"/>
          </w:tcPr>
          <w:p w14:paraId="15328C81" w14:textId="77777777" w:rsidR="005F2369" w:rsidRPr="005F2369" w:rsidRDefault="005F2369" w:rsidP="005F2369">
            <w:pPr>
              <w:rPr>
                <w:rFonts w:ascii="Times New Roman" w:eastAsia="Malgun Gothic" w:hAnsi="Times New Roman" w:cs="Times New Roman"/>
                <w:szCs w:val="20"/>
              </w:rPr>
            </w:pPr>
            <w:r w:rsidRPr="005F2369">
              <w:rPr>
                <w:rFonts w:ascii="Times New Roman" w:eastAsia="Malgun Gothic" w:hAnsi="Times New Roman" w:cs="Times New Roman" w:hint="eastAsia"/>
                <w:szCs w:val="20"/>
              </w:rPr>
              <w:t>LG</w:t>
            </w:r>
          </w:p>
        </w:tc>
        <w:tc>
          <w:tcPr>
            <w:tcW w:w="6472" w:type="dxa"/>
          </w:tcPr>
          <w:p w14:paraId="4F44F7E5" w14:textId="77777777" w:rsidR="005F2369" w:rsidRPr="005F2369" w:rsidRDefault="005F2369" w:rsidP="005F2369">
            <w:pPr>
              <w:rPr>
                <w:rFonts w:eastAsia="Malgun Gothic"/>
              </w:rPr>
            </w:pPr>
            <w:r w:rsidRPr="005F2369">
              <w:rPr>
                <w:rFonts w:eastAsia="Malgun Gothic" w:hint="eastAsia"/>
              </w:rPr>
              <w:t xml:space="preserve">Although our preference is option 2, </w:t>
            </w:r>
            <w:r w:rsidRPr="005F2369">
              <w:rPr>
                <w:rFonts w:eastAsia="Malgun Gothic"/>
              </w:rPr>
              <w:t>we can compromise to option 3 considering it includes option 1 and option 2, as commented by Ericsson.</w:t>
            </w:r>
          </w:p>
        </w:tc>
      </w:tr>
      <w:tr w:rsidR="00522142" w:rsidRPr="005F2369" w14:paraId="72EE6289" w14:textId="77777777" w:rsidTr="00EA431D">
        <w:trPr>
          <w:trHeight w:val="342"/>
          <w:jc w:val="center"/>
        </w:trPr>
        <w:tc>
          <w:tcPr>
            <w:tcW w:w="1926" w:type="dxa"/>
          </w:tcPr>
          <w:p w14:paraId="0A0F1A35" w14:textId="2C4E67CF" w:rsidR="00522142" w:rsidRPr="005F2369" w:rsidRDefault="00522142" w:rsidP="005F2369">
            <w:pPr>
              <w:rPr>
                <w:rFonts w:ascii="Times New Roman" w:eastAsia="Malgun Gothic" w:hAnsi="Times New Roman" w:cs="Times New Roman" w:hint="eastAsia"/>
                <w:szCs w:val="20"/>
              </w:rPr>
            </w:pPr>
            <w:r>
              <w:rPr>
                <w:rFonts w:ascii="Times New Roman" w:eastAsia="Malgun Gothic" w:hAnsi="Times New Roman" w:cs="Times New Roman"/>
                <w:szCs w:val="20"/>
              </w:rPr>
              <w:t>Moderator</w:t>
            </w:r>
          </w:p>
        </w:tc>
        <w:tc>
          <w:tcPr>
            <w:tcW w:w="6472" w:type="dxa"/>
          </w:tcPr>
          <w:p w14:paraId="05329807" w14:textId="77777777" w:rsidR="00522142" w:rsidRDefault="00522142" w:rsidP="005F2369">
            <w:pPr>
              <w:rPr>
                <w:rFonts w:eastAsia="Malgun Gothic"/>
              </w:rPr>
            </w:pPr>
            <w:r>
              <w:rPr>
                <w:rFonts w:eastAsia="Malgun Gothic"/>
              </w:rPr>
              <w:t>After reviewing the inputs, it seems that the controversial scenario is how to handle the case when the BWP switching for the C-link occurs.</w:t>
            </w:r>
          </w:p>
          <w:p w14:paraId="55EAC7A8" w14:textId="77777777" w:rsidR="00937506" w:rsidRDefault="00937506" w:rsidP="005F2369">
            <w:pPr>
              <w:rPr>
                <w:rFonts w:eastAsia="Malgun Gothic"/>
              </w:rPr>
            </w:pPr>
            <w:r>
              <w:rPr>
                <w:rFonts w:eastAsia="Malgun Gothic"/>
              </w:rPr>
              <w:t xml:space="preserve">In my view, based on the previous agreement, </w:t>
            </w:r>
            <w:r w:rsidR="00893EBF">
              <w:rPr>
                <w:rFonts w:eastAsia="Malgun Gothic"/>
              </w:rPr>
              <w:t xml:space="preserve">the TCI state for backhaul link should be always belonging to the same set of TCI for C-link. </w:t>
            </w:r>
          </w:p>
          <w:p w14:paraId="6EA1BD5D" w14:textId="77777777" w:rsidR="00893EBF" w:rsidRDefault="00893EBF" w:rsidP="005F2369">
            <w:pPr>
              <w:rPr>
                <w:rFonts w:eastAsia="Malgun Gothic"/>
              </w:rPr>
            </w:pPr>
            <w:r>
              <w:rPr>
                <w:rFonts w:eastAsia="Malgun Gothic"/>
              </w:rPr>
              <w:t xml:space="preserve">With such </w:t>
            </w:r>
            <w:r w:rsidRPr="00893EBF">
              <w:rPr>
                <w:rFonts w:eastAsia="Malgun Gothic" w:hint="eastAsia"/>
              </w:rPr>
              <w:t>restriction</w:t>
            </w:r>
            <w:r>
              <w:rPr>
                <w:rFonts w:eastAsia="Malgun Gothic"/>
              </w:rPr>
              <w:t xml:space="preserve">, it will minimize the load for beam </w:t>
            </w:r>
            <w:r w:rsidRPr="00893EBF">
              <w:rPr>
                <w:rFonts w:eastAsia="Malgun Gothic" w:hint="eastAsia"/>
              </w:rPr>
              <w:t>maintenance</w:t>
            </w:r>
            <w:r w:rsidR="007364BB">
              <w:rPr>
                <w:rFonts w:eastAsia="Malgun Gothic"/>
              </w:rPr>
              <w:t xml:space="preserve"> and in in-band mode of NCR,</w:t>
            </w:r>
            <w:r w:rsidR="007F1538">
              <w:rPr>
                <w:rFonts w:eastAsia="Malgun Gothic"/>
              </w:rPr>
              <w:t xml:space="preserve"> the measured results from NCR-MT can be directly reused to determine the best beam of backhaul link</w:t>
            </w:r>
            <w:r>
              <w:rPr>
                <w:rFonts w:eastAsia="Malgun Gothic"/>
              </w:rPr>
              <w:t>. Otherwise, if beams with different BWP ID is considered for backhaul link, to optimize the backhaul link, additional overhead is required to select the beam.</w:t>
            </w:r>
          </w:p>
          <w:p w14:paraId="5C8C5D94" w14:textId="77777777" w:rsidR="00745F42" w:rsidRDefault="00745F42" w:rsidP="005F2369">
            <w:pPr>
              <w:rPr>
                <w:rFonts w:eastAsia="Malgun Gothic"/>
                <w:lang w:eastAsia="zh-CN"/>
              </w:rPr>
            </w:pPr>
            <w:r>
              <w:rPr>
                <w:rFonts w:eastAsia="Malgun Gothic"/>
                <w:lang w:eastAsia="zh-CN"/>
              </w:rPr>
              <w:t>For Fujitsu’s comment, we can update the proposal by adding the UL part. For the BWP switching part, since we already highlight that it will follow the active BWP, the additional details in the second level bullets are also covered.</w:t>
            </w:r>
          </w:p>
          <w:p w14:paraId="4192C153" w14:textId="77777777" w:rsidR="00367480" w:rsidRDefault="00367480" w:rsidP="005F2369">
            <w:pPr>
              <w:rPr>
                <w:rFonts w:eastAsia="Malgun Gothic"/>
                <w:lang w:eastAsia="zh-CN"/>
              </w:rPr>
            </w:pPr>
            <w:r>
              <w:rPr>
                <w:rFonts w:eastAsia="Malgun Gothic"/>
                <w:lang w:eastAsia="zh-CN"/>
              </w:rPr>
              <w:t>Then, the following updated proposal is provided:</w:t>
            </w:r>
          </w:p>
          <w:p w14:paraId="7309B619" w14:textId="32126776" w:rsidR="00367480" w:rsidRPr="006227A3" w:rsidRDefault="00367480" w:rsidP="005F2369">
            <w:pPr>
              <w:rPr>
                <w:rFonts w:ascii="Times New Roman" w:hAnsi="Times New Roman" w:cs="Times New Roman"/>
                <w:i/>
                <w:iCs/>
                <w:sz w:val="20"/>
                <w:szCs w:val="20"/>
                <w:highlight w:val="yellow"/>
              </w:rPr>
            </w:pPr>
            <w:bookmarkStart w:id="15" w:name="_Hlk132807348"/>
            <w:bookmarkStart w:id="16" w:name="_GoBack"/>
            <w:r w:rsidRPr="006227A3">
              <w:rPr>
                <w:rFonts w:ascii="Times New Roman" w:hAnsi="Times New Roman" w:cs="Times New Roman"/>
                <w:b/>
                <w:bCs/>
                <w:i/>
                <w:iCs/>
                <w:color w:val="FF0000"/>
                <w:sz w:val="20"/>
                <w:szCs w:val="20"/>
                <w:highlight w:val="yellow"/>
              </w:rPr>
              <w:t xml:space="preserve">Updated </w:t>
            </w:r>
            <w:r w:rsidRPr="006227A3">
              <w:rPr>
                <w:rFonts w:ascii="Times New Roman" w:hAnsi="Times New Roman" w:cs="Times New Roman"/>
                <w:b/>
                <w:bCs/>
                <w:i/>
                <w:iCs/>
                <w:sz w:val="20"/>
                <w:szCs w:val="20"/>
                <w:highlight w:val="yellow"/>
              </w:rPr>
              <w:t>Proposal 1-1-2:</w:t>
            </w:r>
            <w:r w:rsidRPr="006227A3">
              <w:rPr>
                <w:rFonts w:ascii="Times New Roman" w:hAnsi="Times New Roman" w:cs="Times New Roman"/>
                <w:i/>
                <w:iCs/>
                <w:sz w:val="20"/>
                <w:szCs w:val="20"/>
                <w:highlight w:val="yellow"/>
              </w:rPr>
              <w:t xml:space="preserve"> For the backhaul link beam indication:</w:t>
            </w:r>
          </w:p>
          <w:p w14:paraId="3A8EB3B7" w14:textId="700E72A9" w:rsidR="00367480" w:rsidRPr="00960114" w:rsidRDefault="00367480" w:rsidP="00367480">
            <w:pPr>
              <w:pStyle w:val="a"/>
              <w:numPr>
                <w:ilvl w:val="0"/>
                <w:numId w:val="16"/>
              </w:numPr>
              <w:rPr>
                <w:rFonts w:ascii="Times New Roman" w:hAnsi="Times New Roman" w:cs="Times New Roman"/>
                <w:i/>
                <w:iCs/>
                <w:color w:val="FF0000"/>
                <w:sz w:val="20"/>
                <w:szCs w:val="20"/>
                <w:highlight w:val="yellow"/>
              </w:rPr>
            </w:pPr>
            <w:r w:rsidRPr="00960114">
              <w:rPr>
                <w:rFonts w:ascii="Times New Roman" w:hAnsi="Times New Roman" w:cs="Times New Roman"/>
                <w:i/>
                <w:iCs/>
                <w:color w:val="FF0000"/>
                <w:sz w:val="20"/>
                <w:szCs w:val="20"/>
                <w:highlight w:val="yellow"/>
              </w:rPr>
              <w:t xml:space="preserve">The TCI state </w:t>
            </w:r>
            <w:r w:rsidRPr="00960114">
              <w:rPr>
                <w:rFonts w:ascii="Times New Roman" w:hAnsi="Times New Roman" w:cs="Times New Roman"/>
                <w:i/>
                <w:iCs/>
                <w:color w:val="FF0000"/>
                <w:sz w:val="20"/>
                <w:szCs w:val="20"/>
                <w:highlight w:val="yellow"/>
              </w:rPr>
              <w:t xml:space="preserve">for the DL beam indication of </w:t>
            </w:r>
            <w:r w:rsidRPr="00960114">
              <w:rPr>
                <w:rFonts w:ascii="Times New Roman" w:hAnsi="Times New Roman" w:cs="Times New Roman"/>
                <w:i/>
                <w:iCs/>
                <w:color w:val="FF0000"/>
                <w:sz w:val="20"/>
                <w:szCs w:val="20"/>
                <w:highlight w:val="yellow"/>
              </w:rPr>
              <w:t>backhaul link is selected from the TCI state list in active DL BWP of C-link.</w:t>
            </w:r>
          </w:p>
          <w:p w14:paraId="006D0F3E" w14:textId="5C0F50EA" w:rsidR="00367480" w:rsidRPr="005F2369" w:rsidRDefault="00367480" w:rsidP="009E14F6">
            <w:pPr>
              <w:pStyle w:val="a"/>
              <w:numPr>
                <w:ilvl w:val="0"/>
                <w:numId w:val="16"/>
              </w:numPr>
              <w:rPr>
                <w:rFonts w:eastAsia="Malgun Gothic" w:hint="eastAsia"/>
                <w:lang w:eastAsia="zh-CN"/>
              </w:rPr>
            </w:pPr>
            <w:r w:rsidRPr="00960114">
              <w:rPr>
                <w:rFonts w:ascii="Times New Roman" w:hAnsi="Times New Roman" w:cs="Times New Roman"/>
                <w:i/>
                <w:iCs/>
                <w:color w:val="FF0000"/>
                <w:sz w:val="20"/>
                <w:szCs w:val="20"/>
                <w:highlight w:val="yellow"/>
              </w:rPr>
              <w:t>The TCI state</w:t>
            </w:r>
            <w:r w:rsidRPr="00960114">
              <w:rPr>
                <w:rFonts w:ascii="Times New Roman" w:hAnsi="Times New Roman" w:cs="Times New Roman"/>
                <w:i/>
                <w:iCs/>
                <w:color w:val="FF0000"/>
                <w:sz w:val="20"/>
                <w:szCs w:val="20"/>
                <w:highlight w:val="yellow"/>
              </w:rPr>
              <w:t xml:space="preserve"> </w:t>
            </w:r>
            <w:r w:rsidRPr="00960114">
              <w:rPr>
                <w:rFonts w:ascii="Times New Roman" w:hAnsi="Times New Roman" w:cs="Times New Roman"/>
                <w:i/>
                <w:iCs/>
                <w:color w:val="FF0000"/>
                <w:sz w:val="20"/>
                <w:szCs w:val="20"/>
                <w:highlight w:val="yellow"/>
              </w:rPr>
              <w:t xml:space="preserve">or SRI </w:t>
            </w:r>
            <w:r w:rsidRPr="00960114">
              <w:rPr>
                <w:rFonts w:ascii="Times New Roman" w:hAnsi="Times New Roman" w:cs="Times New Roman"/>
                <w:i/>
                <w:iCs/>
                <w:color w:val="FF0000"/>
                <w:sz w:val="20"/>
                <w:szCs w:val="20"/>
                <w:highlight w:val="yellow"/>
              </w:rPr>
              <w:t xml:space="preserve">for the UL beam indication </w:t>
            </w:r>
            <w:r w:rsidRPr="00960114">
              <w:rPr>
                <w:rFonts w:ascii="Times New Roman" w:hAnsi="Times New Roman" w:cs="Times New Roman"/>
                <w:i/>
                <w:iCs/>
                <w:color w:val="FF0000"/>
                <w:sz w:val="20"/>
                <w:szCs w:val="20"/>
                <w:highlight w:val="yellow"/>
              </w:rPr>
              <w:t>of backhaul link is selected from the UL TCI state list or SRI list in active UL BWP of C-link.</w:t>
            </w:r>
            <w:bookmarkEnd w:id="15"/>
            <w:bookmarkEnd w:id="16"/>
          </w:p>
        </w:tc>
      </w:tr>
    </w:tbl>
    <w:p w14:paraId="7FFB5FBB" w14:textId="77777777" w:rsidR="00AE5157" w:rsidRPr="00A15785" w:rsidRDefault="001A1BB5">
      <w:pPr>
        <w:pStyle w:val="1"/>
        <w:keepNext w:val="0"/>
        <w:numPr>
          <w:ilvl w:val="0"/>
          <w:numId w:val="11"/>
        </w:numPr>
        <w:tabs>
          <w:tab w:val="left" w:pos="432"/>
        </w:tabs>
        <w:spacing w:before="360" w:after="60"/>
        <w:ind w:left="862" w:hanging="862"/>
        <w:rPr>
          <w:rFonts w:ascii="Times New Roman" w:hAnsi="Times New Roman"/>
          <w:b w:val="0"/>
          <w:kern w:val="28"/>
          <w:sz w:val="28"/>
        </w:rPr>
      </w:pPr>
      <w:r w:rsidRPr="00A15785">
        <w:rPr>
          <w:rFonts w:ascii="Times New Roman" w:hAnsi="Times New Roman"/>
          <w:kern w:val="28"/>
          <w:sz w:val="28"/>
        </w:rPr>
        <w:t>Others</w:t>
      </w:r>
    </w:p>
    <w:p w14:paraId="69947E58" w14:textId="27562401" w:rsidR="00AE5157" w:rsidRDefault="001A1BB5">
      <w:pPr>
        <w:rPr>
          <w:szCs w:val="20"/>
        </w:rPr>
      </w:pPr>
      <w:r>
        <w:rPr>
          <w:szCs w:val="20"/>
        </w:rPr>
        <w:t>In addition, some other aspects</w:t>
      </w:r>
      <w:r w:rsidR="00F04308">
        <w:rPr>
          <w:szCs w:val="20"/>
        </w:rPr>
        <w:t xml:space="preserve"> are summarized below only for information since they are not relevant to the MAC CE parameters</w:t>
      </w:r>
      <w:r>
        <w:rPr>
          <w:szCs w:val="20"/>
        </w:rPr>
        <w:t>:</w:t>
      </w:r>
    </w:p>
    <w:p w14:paraId="00BFE817" w14:textId="77777777" w:rsidR="00AE5157" w:rsidRDefault="001A1BB5">
      <w:pPr>
        <w:numPr>
          <w:ilvl w:val="0"/>
          <w:numId w:val="14"/>
        </w:numPr>
        <w:spacing w:beforeLines="50" w:before="120" w:afterLines="50" w:after="120"/>
        <w:rPr>
          <w:szCs w:val="20"/>
        </w:rPr>
      </w:pPr>
      <w:r>
        <w:rPr>
          <w:szCs w:val="20"/>
        </w:rPr>
        <w:t xml:space="preserve">Issue-1: </w:t>
      </w:r>
      <w:r>
        <w:rPr>
          <w:rFonts w:hint="eastAsia"/>
          <w:szCs w:val="20"/>
        </w:rPr>
        <w:t>S</w:t>
      </w:r>
      <w:r>
        <w:rPr>
          <w:rStyle w:val="IvDbodytextChar"/>
          <w:rFonts w:ascii="Times New Roman" w:eastAsia="宋体" w:hAnsi="Times New Roman" w:hint="eastAsia"/>
          <w:sz w:val="20"/>
          <w:szCs w:val="20"/>
          <w:lang w:val="en-US" w:eastAsia="zh-CN"/>
        </w:rPr>
        <w:t>imultaneous backhaul and C-link</w:t>
      </w:r>
    </w:p>
    <w:p w14:paraId="5D375FF8" w14:textId="77777777" w:rsidR="00AE5157" w:rsidRDefault="001A1BB5">
      <w:pPr>
        <w:spacing w:beforeLines="50" w:before="120"/>
        <w:ind w:left="420"/>
        <w:rPr>
          <w:szCs w:val="20"/>
        </w:rPr>
      </w:pPr>
      <w:r>
        <w:rPr>
          <w:rFonts w:hint="eastAsia"/>
          <w:szCs w:val="20"/>
        </w:rPr>
        <w:t xml:space="preserve">When simultaneous backhaul link and C-link transmission happens, </w:t>
      </w:r>
      <w:r>
        <w:rPr>
          <w:szCs w:val="20"/>
        </w:rPr>
        <w:t>[</w:t>
      </w:r>
      <w:r>
        <w:rPr>
          <w:rFonts w:hint="eastAsia"/>
          <w:szCs w:val="20"/>
        </w:rPr>
        <w:t>LGE, Huawei, Intel</w:t>
      </w:r>
      <w:r>
        <w:rPr>
          <w:szCs w:val="20"/>
        </w:rPr>
        <w:t xml:space="preserve">] </w:t>
      </w:r>
      <w:r>
        <w:rPr>
          <w:rFonts w:hint="eastAsia"/>
          <w:szCs w:val="20"/>
        </w:rPr>
        <w:t>discuss the issue with following views</w:t>
      </w:r>
    </w:p>
    <w:p w14:paraId="30698DFA" w14:textId="77777777" w:rsidR="00AE5157" w:rsidRDefault="001A1BB5">
      <w:pPr>
        <w:numPr>
          <w:ilvl w:val="0"/>
          <w:numId w:val="15"/>
        </w:numPr>
        <w:ind w:leftChars="200" w:left="860"/>
        <w:rPr>
          <w:szCs w:val="20"/>
        </w:rPr>
      </w:pPr>
      <w:r>
        <w:rPr>
          <w:szCs w:val="20"/>
        </w:rPr>
        <w:lastRenderedPageBreak/>
        <w:t>[</w:t>
      </w:r>
      <w:r>
        <w:rPr>
          <w:rFonts w:hint="eastAsia"/>
          <w:szCs w:val="20"/>
        </w:rPr>
        <w:t>Huawei</w:t>
      </w:r>
      <w:r>
        <w:rPr>
          <w:szCs w:val="20"/>
        </w:rPr>
        <w:t xml:space="preserve">] </w:t>
      </w:r>
      <w:r>
        <w:rPr>
          <w:rFonts w:hint="eastAsia"/>
          <w:szCs w:val="20"/>
        </w:rPr>
        <w:t>proposes that priority rule can be defined depending on the signals of C-link and the beam indication type of backhaul link, furthermore, the output power of each link can be calculated according to the priority.</w:t>
      </w:r>
    </w:p>
    <w:p w14:paraId="5C788FCD" w14:textId="77777777" w:rsidR="00AE5157" w:rsidRDefault="001A1BB5">
      <w:pPr>
        <w:numPr>
          <w:ilvl w:val="0"/>
          <w:numId w:val="15"/>
        </w:numPr>
        <w:ind w:leftChars="200" w:left="860"/>
        <w:rPr>
          <w:szCs w:val="20"/>
        </w:rPr>
      </w:pPr>
      <w:r>
        <w:rPr>
          <w:szCs w:val="20"/>
        </w:rPr>
        <w:t>[</w:t>
      </w:r>
      <w:r>
        <w:rPr>
          <w:rFonts w:hint="eastAsia"/>
          <w:szCs w:val="20"/>
        </w:rPr>
        <w:t>LGE</w:t>
      </w:r>
      <w:r>
        <w:rPr>
          <w:szCs w:val="20"/>
        </w:rPr>
        <w:t xml:space="preserve">] </w:t>
      </w:r>
      <w:r>
        <w:rPr>
          <w:rFonts w:hint="eastAsia"/>
          <w:szCs w:val="20"/>
        </w:rPr>
        <w:t>thinks that to determine the backhaul link beam, C-link is considered to operate at the time resource of RO and SSB transmission. In addition, semi-static beam indication for backhaul link is valid until backhaul link beam is changed due to pre-defined rule.</w:t>
      </w:r>
    </w:p>
    <w:p w14:paraId="18319F77" w14:textId="77777777" w:rsidR="00AE5157" w:rsidRDefault="001A1BB5">
      <w:pPr>
        <w:numPr>
          <w:ilvl w:val="0"/>
          <w:numId w:val="15"/>
        </w:numPr>
        <w:ind w:leftChars="200" w:left="860"/>
        <w:rPr>
          <w:szCs w:val="20"/>
        </w:rPr>
      </w:pPr>
      <w:r>
        <w:rPr>
          <w:rFonts w:hint="eastAsia"/>
        </w:rPr>
        <w:t xml:space="preserve">[Intel] suggests that for a UE supporting simultaneous UL transmission of C-link and backhaul link, C-link is prioritized for UL power allocation in a symbol with UL transmission in both C-link and backhaul link. For a UE not supporting simultaneous UL transmission of C-link and backhaul link, backhaul link is dropped in a symbol with UL transmission in C-link. </w:t>
      </w:r>
    </w:p>
    <w:p w14:paraId="42BF529A" w14:textId="77777777" w:rsidR="00AE5157" w:rsidRDefault="001A1BB5">
      <w:pPr>
        <w:spacing w:beforeLines="50" w:before="120" w:afterLines="50" w:after="120"/>
        <w:ind w:left="420" w:rightChars="100" w:right="220"/>
        <w:rPr>
          <w:szCs w:val="20"/>
          <w:highlight w:val="yellow"/>
        </w:rPr>
      </w:pPr>
      <w:r>
        <w:rPr>
          <w:szCs w:val="20"/>
          <w:highlight w:val="yellow"/>
        </w:rPr>
        <w:t xml:space="preserve">From FL’s perspective, </w:t>
      </w:r>
      <w:r>
        <w:rPr>
          <w:rFonts w:hint="eastAsia"/>
          <w:szCs w:val="20"/>
          <w:highlight w:val="yellow"/>
        </w:rPr>
        <w:t xml:space="preserve">this issue does not have impact on higher layer </w:t>
      </w:r>
      <w:proofErr w:type="spellStart"/>
      <w:r>
        <w:rPr>
          <w:rFonts w:hint="eastAsia"/>
          <w:szCs w:val="20"/>
          <w:highlight w:val="yellow"/>
        </w:rPr>
        <w:t>signalling</w:t>
      </w:r>
      <w:proofErr w:type="spellEnd"/>
      <w:r>
        <w:rPr>
          <w:rFonts w:hint="eastAsia"/>
          <w:szCs w:val="20"/>
          <w:highlight w:val="yellow"/>
        </w:rPr>
        <w:t xml:space="preserve"> and can be discussed in maintenance phase if needed.</w:t>
      </w:r>
    </w:p>
    <w:p w14:paraId="40D0A487" w14:textId="77777777" w:rsidR="00AE5157" w:rsidRDefault="001A1BB5">
      <w:pPr>
        <w:numPr>
          <w:ilvl w:val="0"/>
          <w:numId w:val="14"/>
        </w:numPr>
        <w:spacing w:beforeLines="50" w:before="120" w:afterLines="50" w:after="120"/>
        <w:rPr>
          <w:szCs w:val="20"/>
        </w:rPr>
      </w:pPr>
      <w:r>
        <w:rPr>
          <w:szCs w:val="20"/>
        </w:rPr>
        <w:t xml:space="preserve">Issue-2: </w:t>
      </w:r>
      <w:proofErr w:type="spellStart"/>
      <w:r>
        <w:rPr>
          <w:rFonts w:hint="eastAsia"/>
          <w:szCs w:val="20"/>
        </w:rPr>
        <w:t>bitwidth</w:t>
      </w:r>
      <w:proofErr w:type="spellEnd"/>
      <w:r>
        <w:rPr>
          <w:rFonts w:hint="eastAsia"/>
          <w:szCs w:val="20"/>
        </w:rPr>
        <w:t xml:space="preserve"> of beam index</w:t>
      </w:r>
    </w:p>
    <w:p w14:paraId="1F44ACEE" w14:textId="77777777" w:rsidR="00AE5157" w:rsidRDefault="001A1BB5">
      <w:pPr>
        <w:spacing w:beforeLines="50" w:before="120" w:afterLines="50" w:after="120"/>
        <w:ind w:left="420" w:rightChars="100" w:right="220"/>
        <w:rPr>
          <w:szCs w:val="20"/>
        </w:rPr>
      </w:pPr>
      <w:r>
        <w:rPr>
          <w:szCs w:val="20"/>
        </w:rPr>
        <w:t>In this meeting, [</w:t>
      </w:r>
      <w:r>
        <w:rPr>
          <w:rFonts w:hint="eastAsia"/>
          <w:szCs w:val="20"/>
        </w:rPr>
        <w:t>Ericsson</w:t>
      </w:r>
      <w:r>
        <w:rPr>
          <w:szCs w:val="20"/>
        </w:rPr>
        <w:t>] propose</w:t>
      </w:r>
      <w:r>
        <w:rPr>
          <w:rFonts w:hint="eastAsia"/>
          <w:szCs w:val="20"/>
        </w:rPr>
        <w:t>s that RAN1 confirms that the RRC configured bit width of the beam indication field in the dynamic beam indication DCI format 5_0 is determined by the number of beams used for the access link as provided by OAM. Hence, the number of bits of a beam indication field is ceil(log2(NA-beams)).</w:t>
      </w:r>
    </w:p>
    <w:p w14:paraId="28AAF0CB" w14:textId="6B586F98" w:rsidR="00AE5157" w:rsidRDefault="001A1BB5">
      <w:pPr>
        <w:spacing w:beforeLines="50" w:before="120"/>
        <w:ind w:left="420"/>
        <w:rPr>
          <w:szCs w:val="20"/>
        </w:rPr>
      </w:pPr>
      <w:r>
        <w:rPr>
          <w:szCs w:val="20"/>
          <w:highlight w:val="yellow"/>
        </w:rPr>
        <w:t xml:space="preserve">From FL’s perspective, </w:t>
      </w:r>
      <w:r>
        <w:rPr>
          <w:rFonts w:hint="eastAsia"/>
          <w:szCs w:val="20"/>
          <w:highlight w:val="yellow"/>
        </w:rPr>
        <w:t>it</w:t>
      </w:r>
      <w:r>
        <w:rPr>
          <w:szCs w:val="20"/>
          <w:highlight w:val="yellow"/>
        </w:rPr>
        <w:t>’</w:t>
      </w:r>
      <w:r>
        <w:rPr>
          <w:rFonts w:hint="eastAsia"/>
          <w:szCs w:val="20"/>
          <w:highlight w:val="yellow"/>
        </w:rPr>
        <w:t xml:space="preserve">s correct that the RRC configured bit width of beam index field is determined by actual beams of NCR, and such information is delivered to </w:t>
      </w:r>
      <w:proofErr w:type="spellStart"/>
      <w:r w:rsidR="00B40E6D">
        <w:rPr>
          <w:szCs w:val="20"/>
          <w:highlight w:val="yellow"/>
        </w:rPr>
        <w:t>Gnb</w:t>
      </w:r>
      <w:proofErr w:type="spellEnd"/>
      <w:r>
        <w:rPr>
          <w:rFonts w:hint="eastAsia"/>
          <w:szCs w:val="20"/>
          <w:highlight w:val="yellow"/>
        </w:rPr>
        <w:t xml:space="preserve"> via OAM, but considering that OAM is implementation based, this does not have spec impact.</w:t>
      </w:r>
    </w:p>
    <w:p w14:paraId="40E4566A" w14:textId="77777777" w:rsidR="00AE5157" w:rsidRDefault="001A1BB5">
      <w:pPr>
        <w:numPr>
          <w:ilvl w:val="0"/>
          <w:numId w:val="14"/>
        </w:numPr>
        <w:spacing w:beforeLines="50" w:before="120" w:afterLines="50" w:after="120"/>
        <w:rPr>
          <w:szCs w:val="20"/>
        </w:rPr>
      </w:pPr>
      <w:r>
        <w:rPr>
          <w:szCs w:val="20"/>
        </w:rPr>
        <w:t xml:space="preserve">Issue-3: </w:t>
      </w:r>
      <w:r>
        <w:rPr>
          <w:rFonts w:hint="eastAsia"/>
          <w:szCs w:val="20"/>
        </w:rPr>
        <w:t xml:space="preserve">Backhaul link beam switching  </w:t>
      </w:r>
    </w:p>
    <w:p w14:paraId="12D402F7" w14:textId="77777777" w:rsidR="00AE5157" w:rsidRDefault="001A1BB5">
      <w:pPr>
        <w:ind w:left="420" w:rightChars="100" w:right="220"/>
        <w:rPr>
          <w:rFonts w:eastAsia="Calibri"/>
          <w:szCs w:val="20"/>
        </w:rPr>
      </w:pPr>
      <w:r>
        <w:rPr>
          <w:szCs w:val="20"/>
        </w:rPr>
        <w:t>[</w:t>
      </w:r>
      <w:r>
        <w:rPr>
          <w:rFonts w:hint="eastAsia"/>
          <w:szCs w:val="20"/>
        </w:rPr>
        <w:t>vivo</w:t>
      </w:r>
      <w:r>
        <w:rPr>
          <w:szCs w:val="20"/>
        </w:rPr>
        <w:t>] propose</w:t>
      </w:r>
      <w:r>
        <w:rPr>
          <w:rFonts w:hint="eastAsia"/>
          <w:szCs w:val="20"/>
        </w:rPr>
        <w:t>s that t</w:t>
      </w:r>
      <w:r>
        <w:rPr>
          <w:szCs w:val="20"/>
          <w:lang w:val="en-GB"/>
        </w:rPr>
        <w:t>he backhaul beam switching timing is the slot boundary derived from the reference SCS which is defined in DL/UL slot format configuration.</w:t>
      </w:r>
    </w:p>
    <w:p w14:paraId="6A828B21" w14:textId="77777777" w:rsidR="00AE5157" w:rsidRDefault="001A1BB5">
      <w:pPr>
        <w:spacing w:beforeLines="50" w:before="120" w:afterLines="50" w:after="120"/>
        <w:ind w:left="420" w:rightChars="100" w:right="220"/>
        <w:rPr>
          <w:szCs w:val="20"/>
          <w:highlight w:val="yellow"/>
        </w:rPr>
      </w:pPr>
      <w:r>
        <w:rPr>
          <w:szCs w:val="20"/>
          <w:highlight w:val="yellow"/>
        </w:rPr>
        <w:t xml:space="preserve">From FL’s perspective, </w:t>
      </w:r>
      <w:r>
        <w:rPr>
          <w:rFonts w:hint="eastAsia"/>
          <w:szCs w:val="20"/>
          <w:highlight w:val="yellow"/>
        </w:rPr>
        <w:t xml:space="preserve">this issue does not have impact on higher layer </w:t>
      </w:r>
      <w:proofErr w:type="spellStart"/>
      <w:r>
        <w:rPr>
          <w:rFonts w:hint="eastAsia"/>
          <w:szCs w:val="20"/>
          <w:highlight w:val="yellow"/>
        </w:rPr>
        <w:t>signalling</w:t>
      </w:r>
      <w:proofErr w:type="spellEnd"/>
      <w:r>
        <w:rPr>
          <w:rFonts w:hint="eastAsia"/>
          <w:szCs w:val="20"/>
          <w:highlight w:val="yellow"/>
        </w:rPr>
        <w:t xml:space="preserve"> and can be discussed in maintenance phase if needed.</w:t>
      </w:r>
    </w:p>
    <w:p w14:paraId="2D20632E" w14:textId="77777777" w:rsidR="00AE5157" w:rsidRDefault="001A1BB5">
      <w:pPr>
        <w:numPr>
          <w:ilvl w:val="0"/>
          <w:numId w:val="14"/>
        </w:numPr>
        <w:spacing w:beforeLines="50" w:before="120" w:afterLines="50" w:after="120"/>
        <w:rPr>
          <w:rStyle w:val="IvDbodytextChar"/>
          <w:rFonts w:ascii="Times New Roman" w:eastAsia="宋体" w:hAnsi="Times New Roman"/>
          <w:b/>
          <w:bCs/>
          <w:spacing w:val="0"/>
          <w:sz w:val="20"/>
          <w:szCs w:val="20"/>
          <w:lang w:val="en-US" w:eastAsia="zh-CN"/>
        </w:rPr>
      </w:pPr>
      <w:r>
        <w:rPr>
          <w:rStyle w:val="IvDbodytextChar"/>
          <w:rFonts w:ascii="Times New Roman" w:hAnsi="Times New Roman"/>
          <w:sz w:val="20"/>
          <w:szCs w:val="20"/>
        </w:rPr>
        <w:t>Issue-</w:t>
      </w:r>
      <w:proofErr w:type="gramStart"/>
      <w:r>
        <w:rPr>
          <w:rStyle w:val="IvDbodytextChar"/>
          <w:rFonts w:ascii="Times New Roman" w:hAnsi="Times New Roman"/>
          <w:sz w:val="20"/>
          <w:szCs w:val="20"/>
        </w:rPr>
        <w:t xml:space="preserve">4 </w:t>
      </w:r>
      <w:r>
        <w:rPr>
          <w:rStyle w:val="IvDbodytextChar"/>
          <w:rFonts w:ascii="Times New Roman" w:eastAsia="宋体" w:hAnsi="Times New Roman" w:hint="eastAsia"/>
          <w:sz w:val="20"/>
          <w:szCs w:val="20"/>
          <w:lang w:val="en-US" w:eastAsia="zh-CN"/>
        </w:rPr>
        <w:t xml:space="preserve"> P</w:t>
      </w:r>
      <w:r>
        <w:rPr>
          <w:rFonts w:hint="eastAsia"/>
          <w:szCs w:val="20"/>
        </w:rPr>
        <w:t>riority</w:t>
      </w:r>
      <w:proofErr w:type="gramEnd"/>
      <w:r>
        <w:rPr>
          <w:rFonts w:hint="eastAsia"/>
          <w:szCs w:val="20"/>
        </w:rPr>
        <w:t xml:space="preserve"> flag</w:t>
      </w:r>
    </w:p>
    <w:p w14:paraId="4E89AEA8" w14:textId="77777777" w:rsidR="00AE5157" w:rsidRDefault="001A1BB5">
      <w:pPr>
        <w:ind w:left="420"/>
        <w:rPr>
          <w:szCs w:val="20"/>
        </w:rPr>
      </w:pPr>
      <w:r>
        <w:rPr>
          <w:rFonts w:hint="eastAsia"/>
          <w:szCs w:val="20"/>
        </w:rPr>
        <w:t>[vivo] proposes that i</w:t>
      </w:r>
      <w:r>
        <w:rPr>
          <w:szCs w:val="20"/>
        </w:rPr>
        <w:t>f priority flag is given to both periodic indication and semi-persistent indication, semi-persistent indication has higher priority than periodic indication.</w:t>
      </w:r>
    </w:p>
    <w:p w14:paraId="12FE3FCC" w14:textId="77777777" w:rsidR="00AE5157" w:rsidRDefault="001A1BB5">
      <w:pPr>
        <w:ind w:left="420"/>
        <w:rPr>
          <w:szCs w:val="20"/>
        </w:rPr>
      </w:pPr>
      <w:r>
        <w:rPr>
          <w:rFonts w:hint="eastAsia"/>
          <w:szCs w:val="20"/>
        </w:rPr>
        <w:t xml:space="preserve">[Huawei] thinks that for conflicted forwarding resources of different indications, the indicated time in a slot by a lower priority indication is valid if there is no overlapping in the slot, otherwise it is invalid. </w:t>
      </w:r>
    </w:p>
    <w:p w14:paraId="3EE223A4" w14:textId="77777777" w:rsidR="00AE5157" w:rsidRDefault="001A1BB5">
      <w:pPr>
        <w:spacing w:beforeLines="50" w:before="120"/>
        <w:ind w:left="420"/>
        <w:rPr>
          <w:szCs w:val="20"/>
        </w:rPr>
      </w:pPr>
      <w:r>
        <w:rPr>
          <w:szCs w:val="20"/>
          <w:highlight w:val="yellow"/>
        </w:rPr>
        <w:t xml:space="preserve">From FL’s perspective, </w:t>
      </w:r>
      <w:r>
        <w:rPr>
          <w:rFonts w:hint="eastAsia"/>
          <w:szCs w:val="20"/>
          <w:highlight w:val="yellow"/>
        </w:rPr>
        <w:t xml:space="preserve">this issue does not have impact on higher layer </w:t>
      </w:r>
      <w:proofErr w:type="spellStart"/>
      <w:r>
        <w:rPr>
          <w:rFonts w:hint="eastAsia"/>
          <w:szCs w:val="20"/>
          <w:highlight w:val="yellow"/>
        </w:rPr>
        <w:t>signalling</w:t>
      </w:r>
      <w:proofErr w:type="spellEnd"/>
      <w:r>
        <w:rPr>
          <w:rFonts w:hint="eastAsia"/>
          <w:szCs w:val="20"/>
          <w:highlight w:val="yellow"/>
        </w:rPr>
        <w:t xml:space="preserve"> and can be discussed in maintenance phase if needed.</w:t>
      </w:r>
    </w:p>
    <w:p w14:paraId="751FDBDC" w14:textId="77777777" w:rsidR="00AE5157" w:rsidRDefault="001A1BB5">
      <w:pPr>
        <w:numPr>
          <w:ilvl w:val="0"/>
          <w:numId w:val="14"/>
        </w:numPr>
        <w:spacing w:beforeLines="50" w:before="120" w:afterLines="50" w:after="120"/>
        <w:rPr>
          <w:rStyle w:val="IvDbodytextChar"/>
          <w:rFonts w:ascii="Times New Roman" w:eastAsia="宋体" w:hAnsi="Times New Roman"/>
          <w:b/>
          <w:bCs/>
          <w:spacing w:val="0"/>
          <w:sz w:val="20"/>
          <w:szCs w:val="20"/>
          <w:lang w:val="en-US" w:eastAsia="zh-CN"/>
        </w:rPr>
      </w:pPr>
      <w:r>
        <w:rPr>
          <w:rStyle w:val="IvDbodytextChar"/>
          <w:rFonts w:ascii="Times New Roman" w:hAnsi="Times New Roman"/>
          <w:sz w:val="20"/>
          <w:szCs w:val="20"/>
        </w:rPr>
        <w:t>Issue-</w:t>
      </w:r>
      <w:r>
        <w:rPr>
          <w:rStyle w:val="IvDbodytextChar"/>
          <w:rFonts w:ascii="Times New Roman" w:eastAsia="宋体" w:hAnsi="Times New Roman" w:hint="eastAsia"/>
          <w:sz w:val="20"/>
          <w:szCs w:val="20"/>
          <w:lang w:val="en-US" w:eastAsia="zh-CN"/>
        </w:rPr>
        <w:t>5</w:t>
      </w:r>
      <w:r>
        <w:rPr>
          <w:rStyle w:val="IvDbodytextChar"/>
          <w:rFonts w:ascii="Times New Roman" w:hAnsi="Times New Roman"/>
          <w:sz w:val="20"/>
          <w:szCs w:val="20"/>
        </w:rPr>
        <w:t xml:space="preserve"> </w:t>
      </w:r>
      <w:r>
        <w:rPr>
          <w:rStyle w:val="IvDbodytextChar"/>
          <w:rFonts w:ascii="Times New Roman" w:eastAsia="宋体" w:hAnsi="Times New Roman" w:hint="eastAsia"/>
          <w:sz w:val="20"/>
          <w:szCs w:val="20"/>
          <w:lang w:val="en-US" w:eastAsia="zh-CN"/>
        </w:rPr>
        <w:t>Explicit OFF</w:t>
      </w:r>
    </w:p>
    <w:p w14:paraId="62428925" w14:textId="77777777" w:rsidR="00AE5157" w:rsidRDefault="001A1BB5">
      <w:pPr>
        <w:ind w:left="420"/>
        <w:rPr>
          <w:szCs w:val="20"/>
        </w:rPr>
      </w:pPr>
      <w:r>
        <w:rPr>
          <w:rFonts w:hint="eastAsia"/>
          <w:szCs w:val="20"/>
        </w:rPr>
        <w:t>[LGE] proposes that explicit OFF indication should be supported via beam indication by reserving a beam index or codepoint of beam indication field as OFF indication.</w:t>
      </w:r>
    </w:p>
    <w:p w14:paraId="2D9444F5" w14:textId="77777777" w:rsidR="00AE5157" w:rsidRDefault="001A1BB5">
      <w:pPr>
        <w:spacing w:beforeLines="50" w:before="120"/>
        <w:ind w:left="420"/>
        <w:rPr>
          <w:szCs w:val="20"/>
        </w:rPr>
      </w:pPr>
      <w:r>
        <w:rPr>
          <w:szCs w:val="20"/>
          <w:highlight w:val="yellow"/>
        </w:rPr>
        <w:t xml:space="preserve">From FL’s perspective, </w:t>
      </w:r>
      <w:r>
        <w:rPr>
          <w:rFonts w:hint="eastAsia"/>
          <w:szCs w:val="20"/>
          <w:highlight w:val="yellow"/>
        </w:rPr>
        <w:t>this issue has been discussed for multiple meetings and companies cannot reach consensus, it can be de-prioritized.</w:t>
      </w:r>
    </w:p>
    <w:p w14:paraId="2C262FCA" w14:textId="77777777" w:rsidR="00AE5157" w:rsidRDefault="001A1BB5">
      <w:pPr>
        <w:numPr>
          <w:ilvl w:val="0"/>
          <w:numId w:val="14"/>
        </w:numPr>
        <w:spacing w:beforeLines="50" w:before="120" w:afterLines="50" w:after="120"/>
        <w:rPr>
          <w:rStyle w:val="IvDbodytextChar"/>
          <w:rFonts w:ascii="Times New Roman" w:eastAsia="宋体" w:hAnsi="Times New Roman"/>
          <w:b/>
          <w:bCs/>
          <w:spacing w:val="0"/>
          <w:sz w:val="20"/>
          <w:szCs w:val="20"/>
          <w:lang w:val="en-US" w:eastAsia="zh-CN"/>
        </w:rPr>
      </w:pPr>
      <w:r>
        <w:rPr>
          <w:rStyle w:val="IvDbodytextChar"/>
          <w:rFonts w:ascii="Times New Roman" w:hAnsi="Times New Roman"/>
          <w:sz w:val="20"/>
          <w:szCs w:val="20"/>
        </w:rPr>
        <w:lastRenderedPageBreak/>
        <w:t>Issue-</w:t>
      </w:r>
      <w:r>
        <w:rPr>
          <w:rStyle w:val="IvDbodytextChar"/>
          <w:rFonts w:ascii="Times New Roman" w:eastAsia="宋体" w:hAnsi="Times New Roman" w:hint="eastAsia"/>
          <w:sz w:val="20"/>
          <w:szCs w:val="20"/>
          <w:lang w:val="en-US" w:eastAsia="zh-CN"/>
        </w:rPr>
        <w:t>6</w:t>
      </w:r>
      <w:r>
        <w:rPr>
          <w:rStyle w:val="IvDbodytextChar"/>
          <w:rFonts w:ascii="Times New Roman" w:hAnsi="Times New Roman"/>
          <w:sz w:val="20"/>
          <w:szCs w:val="20"/>
        </w:rPr>
        <w:t xml:space="preserve"> </w:t>
      </w:r>
      <w:r>
        <w:rPr>
          <w:rStyle w:val="IvDbodytextChar"/>
          <w:rFonts w:ascii="Times New Roman" w:eastAsia="宋体" w:hAnsi="Times New Roman" w:hint="eastAsia"/>
          <w:sz w:val="20"/>
          <w:szCs w:val="20"/>
          <w:lang w:val="en-US" w:eastAsia="zh-CN"/>
        </w:rPr>
        <w:t xml:space="preserve">the reference of slot offset k </w:t>
      </w:r>
    </w:p>
    <w:p w14:paraId="5004287B" w14:textId="77777777" w:rsidR="00AE5157" w:rsidRDefault="001A1BB5">
      <w:pPr>
        <w:ind w:left="420"/>
        <w:rPr>
          <w:szCs w:val="20"/>
        </w:rPr>
      </w:pPr>
      <w:r>
        <w:rPr>
          <w:rFonts w:hint="eastAsia"/>
          <w:szCs w:val="20"/>
        </w:rPr>
        <w:t xml:space="preserve">[Huawei] proposes that the reference of slot offset k for NCR aperiodic indications can be defined by NCR-MT capability, e.g., 14/28 OFDM symbols. </w:t>
      </w:r>
    </w:p>
    <w:p w14:paraId="4A91D731" w14:textId="77777777" w:rsidR="00AE5157" w:rsidRDefault="001A1BB5">
      <w:pPr>
        <w:ind w:left="420"/>
        <w:rPr>
          <w:szCs w:val="20"/>
        </w:rPr>
      </w:pPr>
      <w:r>
        <w:rPr>
          <w:rFonts w:hint="eastAsia"/>
          <w:szCs w:val="20"/>
        </w:rPr>
        <w:t xml:space="preserve">[Intel] supports NCR-MT capability report for beam application latency k by adding new value for existing parameter </w:t>
      </w:r>
      <w:proofErr w:type="spellStart"/>
      <w:r>
        <w:rPr>
          <w:rFonts w:hint="eastAsia"/>
          <w:szCs w:val="20"/>
        </w:rPr>
        <w:t>timeDurationForQCL</w:t>
      </w:r>
      <w:proofErr w:type="spellEnd"/>
      <w:r>
        <w:rPr>
          <w:rFonts w:hint="eastAsia"/>
          <w:szCs w:val="20"/>
        </w:rPr>
        <w:t xml:space="preserve"> to incorporate additional delay caused by inter-module delay Y or adding a new parameter Y in addition to existing parameter </w:t>
      </w:r>
      <w:proofErr w:type="spellStart"/>
      <w:r>
        <w:rPr>
          <w:rFonts w:hint="eastAsia"/>
          <w:szCs w:val="20"/>
        </w:rPr>
        <w:t>timeDurationForQCL</w:t>
      </w:r>
      <w:proofErr w:type="spellEnd"/>
      <w:r>
        <w:rPr>
          <w:rFonts w:hint="eastAsia"/>
          <w:szCs w:val="20"/>
        </w:rPr>
        <w:t xml:space="preserve">. </w:t>
      </w:r>
    </w:p>
    <w:p w14:paraId="57F94AD7" w14:textId="77777777" w:rsidR="00AE5157" w:rsidRDefault="001A1BB5">
      <w:pPr>
        <w:spacing w:beforeLines="50" w:before="120"/>
        <w:ind w:left="420"/>
        <w:rPr>
          <w:rStyle w:val="IvDbodytextChar"/>
          <w:rFonts w:ascii="Times New Roman" w:eastAsia="宋体" w:hAnsi="Times New Roman"/>
          <w:b/>
          <w:bCs/>
          <w:spacing w:val="0"/>
          <w:sz w:val="20"/>
          <w:szCs w:val="20"/>
          <w:lang w:val="en-US" w:eastAsia="zh-CN"/>
        </w:rPr>
      </w:pPr>
      <w:r>
        <w:rPr>
          <w:szCs w:val="20"/>
          <w:highlight w:val="yellow"/>
        </w:rPr>
        <w:t xml:space="preserve">From FL’s perspective, </w:t>
      </w:r>
      <w:r>
        <w:rPr>
          <w:rFonts w:hint="eastAsia"/>
          <w:szCs w:val="20"/>
          <w:highlight w:val="yellow"/>
        </w:rPr>
        <w:t>this issue is more related to UE capability discussion, it can be discussed in AI 9.17.4.</w:t>
      </w:r>
    </w:p>
    <w:p w14:paraId="11B9045B" w14:textId="77777777" w:rsidR="00AE5157" w:rsidRDefault="001A1BB5">
      <w:pPr>
        <w:numPr>
          <w:ilvl w:val="0"/>
          <w:numId w:val="14"/>
        </w:numPr>
        <w:spacing w:beforeLines="50" w:before="120" w:afterLines="50" w:after="120"/>
        <w:rPr>
          <w:rStyle w:val="IvDbodytextChar"/>
          <w:rFonts w:ascii="Times New Roman" w:eastAsia="宋体" w:hAnsi="Times New Roman"/>
          <w:b/>
          <w:bCs/>
          <w:spacing w:val="0"/>
          <w:sz w:val="20"/>
          <w:szCs w:val="20"/>
          <w:lang w:val="en-US" w:eastAsia="zh-CN"/>
        </w:rPr>
      </w:pPr>
      <w:r>
        <w:rPr>
          <w:rStyle w:val="IvDbodytextChar"/>
          <w:rFonts w:ascii="Times New Roman" w:hAnsi="Times New Roman"/>
          <w:sz w:val="20"/>
          <w:szCs w:val="20"/>
        </w:rPr>
        <w:t>Issue-</w:t>
      </w:r>
      <w:r>
        <w:rPr>
          <w:rStyle w:val="IvDbodytextChar"/>
          <w:rFonts w:ascii="Times New Roman" w:eastAsia="宋体" w:hAnsi="Times New Roman" w:hint="eastAsia"/>
          <w:sz w:val="20"/>
          <w:szCs w:val="20"/>
          <w:lang w:val="en-US" w:eastAsia="zh-CN"/>
        </w:rPr>
        <w:t>7</w:t>
      </w:r>
      <w:r>
        <w:rPr>
          <w:rStyle w:val="IvDbodytextChar"/>
          <w:rFonts w:ascii="Times New Roman" w:hAnsi="Times New Roman"/>
          <w:sz w:val="20"/>
          <w:szCs w:val="20"/>
        </w:rPr>
        <w:t xml:space="preserve"> </w:t>
      </w:r>
      <w:r>
        <w:rPr>
          <w:rStyle w:val="IvDbodytextChar"/>
          <w:rFonts w:ascii="Times New Roman" w:eastAsia="宋体" w:hAnsi="Times New Roman" w:hint="eastAsia"/>
          <w:sz w:val="20"/>
          <w:szCs w:val="20"/>
          <w:lang w:val="en-US" w:eastAsia="zh-CN"/>
        </w:rPr>
        <w:t>Repeated DCI</w:t>
      </w:r>
    </w:p>
    <w:p w14:paraId="01E8E045" w14:textId="77777777" w:rsidR="00AE5157" w:rsidRDefault="001A1BB5">
      <w:pPr>
        <w:ind w:left="420"/>
        <w:rPr>
          <w:szCs w:val="20"/>
        </w:rPr>
      </w:pPr>
      <w:r>
        <w:rPr>
          <w:rFonts w:hint="eastAsia"/>
          <w:szCs w:val="20"/>
        </w:rPr>
        <w:t xml:space="preserve">[Huawei] proposes that for each aperiodic beam indication by DCI, the indication is repeated within a PDCCH monitoring periodicity. </w:t>
      </w:r>
    </w:p>
    <w:p w14:paraId="5DF055EF" w14:textId="77777777" w:rsidR="00AE5157" w:rsidRDefault="001A1BB5">
      <w:pPr>
        <w:spacing w:beforeLines="50" w:before="120"/>
        <w:ind w:left="420"/>
        <w:rPr>
          <w:rStyle w:val="IvDbodytextChar"/>
          <w:rFonts w:ascii="Times New Roman" w:eastAsia="宋体" w:hAnsi="Times New Roman"/>
          <w:b/>
          <w:bCs/>
          <w:spacing w:val="0"/>
          <w:sz w:val="20"/>
          <w:szCs w:val="20"/>
          <w:lang w:val="en-US" w:eastAsia="zh-CN"/>
        </w:rPr>
      </w:pPr>
      <w:r>
        <w:rPr>
          <w:szCs w:val="20"/>
          <w:highlight w:val="yellow"/>
        </w:rPr>
        <w:t xml:space="preserve">From FL’s perspective, </w:t>
      </w:r>
      <w:r>
        <w:rPr>
          <w:rFonts w:hint="eastAsia"/>
          <w:szCs w:val="20"/>
          <w:highlight w:val="yellow"/>
        </w:rPr>
        <w:t>if periodic forwarding is required, periodic and semi-persistent beam indication can be used, no need to use DCI to indicate the beam to forward periodic signals.</w:t>
      </w:r>
    </w:p>
    <w:p w14:paraId="681DABBC" w14:textId="77777777" w:rsidR="00AE5157" w:rsidRDefault="001A1BB5">
      <w:pPr>
        <w:numPr>
          <w:ilvl w:val="0"/>
          <w:numId w:val="14"/>
        </w:numPr>
        <w:spacing w:beforeLines="50" w:before="120" w:afterLines="50" w:after="120"/>
        <w:rPr>
          <w:rStyle w:val="IvDbodytextChar"/>
          <w:rFonts w:ascii="Times New Roman" w:eastAsia="宋体" w:hAnsi="Times New Roman"/>
          <w:spacing w:val="0"/>
          <w:sz w:val="20"/>
          <w:szCs w:val="20"/>
          <w:lang w:val="en-US" w:eastAsia="zh-CN"/>
        </w:rPr>
      </w:pPr>
      <w:r>
        <w:rPr>
          <w:rStyle w:val="IvDbodytextChar"/>
          <w:rFonts w:ascii="Times New Roman" w:eastAsia="宋体" w:hAnsi="Times New Roman" w:hint="eastAsia"/>
          <w:spacing w:val="0"/>
          <w:sz w:val="20"/>
          <w:szCs w:val="20"/>
          <w:lang w:val="en-US" w:eastAsia="zh-CN"/>
        </w:rPr>
        <w:t xml:space="preserve">Issue-8 DCI format 5_0 </w:t>
      </w:r>
    </w:p>
    <w:p w14:paraId="55522A15" w14:textId="77777777" w:rsidR="00AE5157" w:rsidRDefault="001A1BB5">
      <w:pPr>
        <w:ind w:left="420"/>
        <w:rPr>
          <w:szCs w:val="20"/>
        </w:rPr>
      </w:pPr>
      <w:r>
        <w:rPr>
          <w:rFonts w:hint="eastAsia"/>
          <w:szCs w:val="20"/>
        </w:rPr>
        <w:t xml:space="preserve">[Intel] proposes that CSS is not supported for DCI format 5_0. In addition, UE specific search space for DCI format 5_0 is separately configured from the UE specific search space for legacy DCI format. Existing DCI size budget (M=4, N=3) is reused for NCR-MT. The DCI size of DCI format 5_0 with dedicated RNTI is counted in M not in N. </w:t>
      </w:r>
    </w:p>
    <w:p w14:paraId="4C2538DA" w14:textId="77777777" w:rsidR="00AE5157" w:rsidRDefault="001A1BB5">
      <w:pPr>
        <w:ind w:left="420"/>
        <w:rPr>
          <w:szCs w:val="20"/>
        </w:rPr>
      </w:pPr>
      <w:r>
        <w:rPr>
          <w:szCs w:val="20"/>
          <w:highlight w:val="yellow"/>
        </w:rPr>
        <w:t>From FL’s perspective,</w:t>
      </w:r>
      <w:r>
        <w:rPr>
          <w:rFonts w:hint="eastAsia"/>
          <w:szCs w:val="20"/>
          <w:highlight w:val="yellow"/>
        </w:rPr>
        <w:t xml:space="preserve"> legacy USS configuration is flexible enough, no need to define a separate USS configuration dedicated for NCR. As for the DCI size budget, it</w:t>
      </w:r>
      <w:r>
        <w:rPr>
          <w:szCs w:val="20"/>
          <w:highlight w:val="yellow"/>
        </w:rPr>
        <w:t>’</w:t>
      </w:r>
      <w:r>
        <w:rPr>
          <w:rFonts w:hint="eastAsia"/>
          <w:szCs w:val="20"/>
          <w:highlight w:val="yellow"/>
        </w:rPr>
        <w:t>s correct that DCI format 5_0 is counted in M since NCR uses dedicated RNTI, no spec impact is needed.</w:t>
      </w:r>
    </w:p>
    <w:p w14:paraId="4B02D923" w14:textId="77777777" w:rsidR="00AE5157" w:rsidRDefault="001A1BB5">
      <w:pPr>
        <w:snapToGrid w:val="0"/>
        <w:spacing w:beforeLines="100" w:before="240" w:afterLines="100" w:after="240"/>
        <w:rPr>
          <w:szCs w:val="20"/>
        </w:rPr>
      </w:pPr>
      <w:r>
        <w:rPr>
          <w:szCs w:val="20"/>
        </w:rPr>
        <w:t>Companies are encouraged to share your views if any</w:t>
      </w:r>
    </w:p>
    <w:tbl>
      <w:tblPr>
        <w:tblStyle w:val="afc"/>
        <w:tblW w:w="0" w:type="auto"/>
        <w:jc w:val="center"/>
        <w:tblLook w:val="04A0" w:firstRow="1" w:lastRow="0" w:firstColumn="1" w:lastColumn="0" w:noHBand="0" w:noVBand="1"/>
      </w:tblPr>
      <w:tblGrid>
        <w:gridCol w:w="1634"/>
        <w:gridCol w:w="8526"/>
      </w:tblGrid>
      <w:tr w:rsidR="00AE5157" w14:paraId="78D54A3B" w14:textId="77777777" w:rsidTr="005F2369">
        <w:trPr>
          <w:trHeight w:val="335"/>
          <w:jc w:val="center"/>
        </w:trPr>
        <w:tc>
          <w:tcPr>
            <w:tcW w:w="1634" w:type="dxa"/>
          </w:tcPr>
          <w:p w14:paraId="4750FAAB" w14:textId="77777777" w:rsidR="00AE5157" w:rsidRDefault="001A1BB5">
            <w:pPr>
              <w:jc w:val="center"/>
              <w:rPr>
                <w:sz w:val="20"/>
                <w:szCs w:val="20"/>
              </w:rPr>
            </w:pPr>
            <w:r>
              <w:rPr>
                <w:sz w:val="20"/>
                <w:szCs w:val="20"/>
              </w:rPr>
              <w:t>Companies</w:t>
            </w:r>
          </w:p>
        </w:tc>
        <w:tc>
          <w:tcPr>
            <w:tcW w:w="8526" w:type="dxa"/>
          </w:tcPr>
          <w:p w14:paraId="08AD3BA1" w14:textId="77777777" w:rsidR="00AE5157" w:rsidRDefault="001A1BB5">
            <w:pPr>
              <w:jc w:val="center"/>
              <w:rPr>
                <w:sz w:val="20"/>
                <w:szCs w:val="20"/>
              </w:rPr>
            </w:pPr>
            <w:r>
              <w:rPr>
                <w:sz w:val="20"/>
                <w:szCs w:val="20"/>
              </w:rPr>
              <w:t>Comments and Views</w:t>
            </w:r>
          </w:p>
        </w:tc>
      </w:tr>
      <w:tr w:rsidR="00AE5157" w14:paraId="542AC5F6" w14:textId="77777777" w:rsidTr="005F2369">
        <w:trPr>
          <w:trHeight w:val="342"/>
          <w:jc w:val="center"/>
        </w:trPr>
        <w:tc>
          <w:tcPr>
            <w:tcW w:w="1634" w:type="dxa"/>
          </w:tcPr>
          <w:p w14:paraId="298DA2DC" w14:textId="72AB30A6" w:rsidR="00AE5157" w:rsidRDefault="00FA695D">
            <w:pPr>
              <w:rPr>
                <w:sz w:val="20"/>
                <w:szCs w:val="20"/>
              </w:rPr>
            </w:pPr>
            <w:r>
              <w:rPr>
                <w:rFonts w:hint="eastAsia"/>
                <w:sz w:val="20"/>
                <w:szCs w:val="20"/>
              </w:rPr>
              <w:t>S</w:t>
            </w:r>
            <w:r>
              <w:rPr>
                <w:sz w:val="20"/>
                <w:szCs w:val="20"/>
              </w:rPr>
              <w:t>amsung</w:t>
            </w:r>
          </w:p>
        </w:tc>
        <w:tc>
          <w:tcPr>
            <w:tcW w:w="8526" w:type="dxa"/>
          </w:tcPr>
          <w:p w14:paraId="39AD9B47" w14:textId="241B78BD" w:rsidR="00AE5157" w:rsidRDefault="00FA695D">
            <w:pPr>
              <w:rPr>
                <w:sz w:val="20"/>
                <w:szCs w:val="20"/>
              </w:rPr>
            </w:pPr>
            <w:r>
              <w:rPr>
                <w:rFonts w:hint="eastAsia"/>
                <w:sz w:val="20"/>
                <w:szCs w:val="20"/>
              </w:rPr>
              <w:t>W</w:t>
            </w:r>
            <w:r>
              <w:rPr>
                <w:sz w:val="20"/>
                <w:szCs w:val="20"/>
              </w:rPr>
              <w:t>e are open to discuss</w:t>
            </w:r>
            <w:r w:rsidR="00657E1B">
              <w:rPr>
                <w:sz w:val="20"/>
                <w:szCs w:val="20"/>
              </w:rPr>
              <w:t xml:space="preserve"> issue </w:t>
            </w:r>
            <w:r>
              <w:rPr>
                <w:sz w:val="20"/>
                <w:szCs w:val="20"/>
              </w:rPr>
              <w:t>1.</w:t>
            </w:r>
          </w:p>
        </w:tc>
      </w:tr>
      <w:tr w:rsidR="004A27DD" w14:paraId="6F8A4772" w14:textId="77777777" w:rsidTr="005F2369">
        <w:trPr>
          <w:trHeight w:val="342"/>
          <w:jc w:val="center"/>
        </w:trPr>
        <w:tc>
          <w:tcPr>
            <w:tcW w:w="1634" w:type="dxa"/>
          </w:tcPr>
          <w:p w14:paraId="75462348" w14:textId="75B99812" w:rsidR="004A27DD" w:rsidRDefault="004A27DD" w:rsidP="004A27DD">
            <w:pPr>
              <w:rPr>
                <w:szCs w:val="20"/>
              </w:rPr>
            </w:pPr>
            <w:r>
              <w:rPr>
                <w:szCs w:val="20"/>
              </w:rPr>
              <w:t>Ericsson</w:t>
            </w:r>
          </w:p>
        </w:tc>
        <w:tc>
          <w:tcPr>
            <w:tcW w:w="8526" w:type="dxa"/>
          </w:tcPr>
          <w:p w14:paraId="6C0BD011" w14:textId="2584E6F9" w:rsidR="004A27DD" w:rsidRPr="00BC31FA" w:rsidRDefault="004A27DD" w:rsidP="004A27DD">
            <w:pPr>
              <w:rPr>
                <w:szCs w:val="20"/>
              </w:rPr>
            </w:pPr>
            <w:r w:rsidRPr="00BC31FA">
              <w:rPr>
                <w:b/>
                <w:bCs/>
                <w:szCs w:val="20"/>
              </w:rPr>
              <w:t>Issue-2:</w:t>
            </w:r>
            <w:r w:rsidRPr="00BC31FA">
              <w:rPr>
                <w:szCs w:val="20"/>
              </w:rPr>
              <w:t xml:space="preserve"> We disagree with the FL conclusion on Issue-2. Since it is an RRC parameter, </w:t>
            </w:r>
            <w:r>
              <w:rPr>
                <w:szCs w:val="20"/>
              </w:rPr>
              <w:t>surely there is</w:t>
            </w:r>
            <w:r w:rsidRPr="00BC31FA">
              <w:rPr>
                <w:szCs w:val="20"/>
              </w:rPr>
              <w:t xml:space="preserve"> specification impact! </w:t>
            </w:r>
            <w:r>
              <w:rPr>
                <w:szCs w:val="20"/>
              </w:rPr>
              <w:t>Additionally, i</w:t>
            </w:r>
            <w:r w:rsidRPr="00BC31FA">
              <w:rPr>
                <w:szCs w:val="20"/>
              </w:rPr>
              <w:t xml:space="preserve">t is not clear what the NCR should assume if the #bits for beam index indication is smaller than ceil(log2(NA-beams)). A value larger than ceil(log2(NA-beams)) obviously results in </w:t>
            </w:r>
            <w:r>
              <w:rPr>
                <w:szCs w:val="20"/>
              </w:rPr>
              <w:t>unnecessary</w:t>
            </w:r>
            <w:r w:rsidRPr="00BC31FA">
              <w:rPr>
                <w:szCs w:val="20"/>
              </w:rPr>
              <w:t xml:space="preserve"> signaling overhead, </w:t>
            </w:r>
            <w:r>
              <w:rPr>
                <w:szCs w:val="20"/>
              </w:rPr>
              <w:t xml:space="preserve">which can hardly be the </w:t>
            </w:r>
            <w:r w:rsidRPr="00BC31FA">
              <w:rPr>
                <w:szCs w:val="20"/>
              </w:rPr>
              <w:t xml:space="preserve">intention. If the value depends on OAM and thus implementation, as suggested by the moderator, the RRC information is of little/no use for the communication between </w:t>
            </w:r>
            <w:proofErr w:type="spellStart"/>
            <w:r w:rsidR="00B40E6D" w:rsidRPr="00BC31FA">
              <w:rPr>
                <w:szCs w:val="20"/>
              </w:rPr>
              <w:t>Gnb</w:t>
            </w:r>
            <w:proofErr w:type="spellEnd"/>
            <w:r w:rsidRPr="00BC31FA">
              <w:rPr>
                <w:szCs w:val="20"/>
              </w:rPr>
              <w:t xml:space="preserve"> and NCR. In this case, there would be no specification impact.</w:t>
            </w:r>
            <w:r>
              <w:rPr>
                <w:szCs w:val="20"/>
              </w:rPr>
              <w:t xml:space="preserve"> It is our understanding that this parameter is superfluous</w:t>
            </w:r>
            <w:r w:rsidR="00CB41C9">
              <w:rPr>
                <w:szCs w:val="20"/>
              </w:rPr>
              <w:t xml:space="preserve"> and may cause ambiguity</w:t>
            </w:r>
            <w:r>
              <w:rPr>
                <w:szCs w:val="20"/>
              </w:rPr>
              <w:t>.</w:t>
            </w:r>
          </w:p>
          <w:p w14:paraId="1C39FAD0" w14:textId="77777777" w:rsidR="004A27DD" w:rsidRPr="00BC31FA" w:rsidRDefault="004A27DD" w:rsidP="004A27DD">
            <w:pPr>
              <w:rPr>
                <w:szCs w:val="20"/>
              </w:rPr>
            </w:pPr>
          </w:p>
          <w:p w14:paraId="7757C0EC" w14:textId="77777777" w:rsidR="004A27DD" w:rsidRPr="00BC31FA" w:rsidRDefault="004A27DD" w:rsidP="004A27DD">
            <w:pPr>
              <w:rPr>
                <w:b/>
                <w:bCs/>
                <w:szCs w:val="20"/>
              </w:rPr>
            </w:pPr>
            <w:r w:rsidRPr="00BC31FA">
              <w:rPr>
                <w:b/>
                <w:bCs/>
                <w:szCs w:val="20"/>
              </w:rPr>
              <w:t>Other open issues not mentioned by the FL</w:t>
            </w:r>
          </w:p>
          <w:p w14:paraId="7C9102E2" w14:textId="77777777" w:rsidR="004A27DD" w:rsidRPr="00BC31FA" w:rsidRDefault="004A27DD" w:rsidP="004A27DD">
            <w:pPr>
              <w:rPr>
                <w:szCs w:val="20"/>
              </w:rPr>
            </w:pPr>
            <w:r w:rsidRPr="00BC31FA">
              <w:rPr>
                <w:b/>
                <w:bCs/>
                <w:szCs w:val="20"/>
              </w:rPr>
              <w:t>Payload size of DCI:</w:t>
            </w:r>
            <w:r>
              <w:rPr>
                <w:szCs w:val="20"/>
              </w:rPr>
              <w:t xml:space="preserve"> </w:t>
            </w:r>
            <w:r w:rsidRPr="00BC31FA">
              <w:rPr>
                <w:szCs w:val="20"/>
              </w:rPr>
              <w:t>Currently, the payload size of the DCI 5_0 (aka 2_8) is not specified. We propose to have the payload indicated by a higher layer parameter to NCR-MT. The maximum payload size is [128] bits.</w:t>
            </w:r>
          </w:p>
          <w:p w14:paraId="6228A0B2" w14:textId="77777777" w:rsidR="004A27DD" w:rsidRDefault="004A27DD" w:rsidP="004A27DD">
            <w:pPr>
              <w:rPr>
                <w:szCs w:val="20"/>
              </w:rPr>
            </w:pPr>
          </w:p>
          <w:p w14:paraId="1EC46603" w14:textId="4BA9AB99" w:rsidR="004A27DD" w:rsidRDefault="004A27DD" w:rsidP="004A27DD">
            <w:pPr>
              <w:rPr>
                <w:szCs w:val="20"/>
              </w:rPr>
            </w:pPr>
            <w:r w:rsidRPr="00BC31FA">
              <w:rPr>
                <w:b/>
                <w:bCs/>
                <w:szCs w:val="20"/>
              </w:rPr>
              <w:t>Actual number of beam indication in DCI 5_0:</w:t>
            </w:r>
            <w:r>
              <w:rPr>
                <w:b/>
                <w:bCs/>
                <w:szCs w:val="20"/>
              </w:rPr>
              <w:t xml:space="preserve"> </w:t>
            </w:r>
            <w:r w:rsidRPr="00BC31FA">
              <w:rPr>
                <w:szCs w:val="20"/>
              </w:rPr>
              <w:t xml:space="preserve">So far, there is no agreement that every DCI 5_0 has to indicate the maximum number of time/beam indications. The actual number of indicated beams in one dynamic beam indication DCI format 5_0 should be dynamic, </w:t>
            </w:r>
            <w:r w:rsidRPr="00BC31FA">
              <w:rPr>
                <w:szCs w:val="20"/>
              </w:rPr>
              <w:lastRenderedPageBreak/>
              <w:t xml:space="preserve">according to scheduling decisions and scheduling horizons. So far, there is no mechanisms to indicate the actual number of beam/time pairs provided in a respective DCI 5_0. We propose that </w:t>
            </w:r>
            <w:r w:rsidRPr="004F3CA5">
              <w:rPr>
                <w:b/>
                <w:bCs/>
                <w:szCs w:val="20"/>
              </w:rPr>
              <w:t>the actual number of indicated beams in one dynamic beam indication DCI format 5_0 is explicitly indicated in the same DCI</w:t>
            </w:r>
            <w:r w:rsidRPr="00BC31FA">
              <w:rPr>
                <w:szCs w:val="20"/>
              </w:rPr>
              <w:t>.</w:t>
            </w:r>
          </w:p>
        </w:tc>
      </w:tr>
      <w:tr w:rsidR="00B40E6D" w14:paraId="06515344" w14:textId="77777777" w:rsidTr="005F2369">
        <w:trPr>
          <w:trHeight w:val="342"/>
          <w:jc w:val="center"/>
        </w:trPr>
        <w:tc>
          <w:tcPr>
            <w:tcW w:w="1634" w:type="dxa"/>
          </w:tcPr>
          <w:p w14:paraId="6A150CF0" w14:textId="180E4B80" w:rsidR="00B40E6D" w:rsidRPr="00B40E6D" w:rsidRDefault="00B40E6D" w:rsidP="004A27DD">
            <w:pPr>
              <w:rPr>
                <w:szCs w:val="20"/>
              </w:rPr>
            </w:pPr>
            <w:r>
              <w:rPr>
                <w:szCs w:val="20"/>
              </w:rPr>
              <w:lastRenderedPageBreak/>
              <w:t xml:space="preserve">Intel </w:t>
            </w:r>
          </w:p>
        </w:tc>
        <w:tc>
          <w:tcPr>
            <w:tcW w:w="8526" w:type="dxa"/>
          </w:tcPr>
          <w:p w14:paraId="19402BEA" w14:textId="77777777" w:rsidR="00B40E6D" w:rsidRDefault="00B40E6D" w:rsidP="00B40E6D">
            <w:pPr>
              <w:rPr>
                <w:rFonts w:ascii="Times New Roman" w:hAnsi="Times New Roman" w:cs="Times New Roman"/>
                <w:sz w:val="20"/>
                <w:szCs w:val="20"/>
              </w:rPr>
            </w:pPr>
            <w:r>
              <w:rPr>
                <w:rFonts w:ascii="Times New Roman" w:hAnsi="Times New Roman" w:cs="Times New Roman"/>
                <w:sz w:val="20"/>
                <w:szCs w:val="20"/>
              </w:rPr>
              <w:t xml:space="preserve">Just to clarify our intension of separate configuration of Search space for DCI 5_0 and legacy DCI in issue-8. In existing system, one search space is configured with one DCI format, while some DCI formats can be configured together as shown below. Similar to DCI format 2-5 for IAB-MT, DCI format 5_0 for NCR can be separately configured. </w:t>
            </w:r>
          </w:p>
          <w:p w14:paraId="449E41DB" w14:textId="59D55714" w:rsidR="00B40E6D" w:rsidRPr="00BC31FA" w:rsidRDefault="00B40E6D" w:rsidP="004A27DD">
            <w:pPr>
              <w:rPr>
                <w:b/>
                <w:bCs/>
                <w:szCs w:val="20"/>
              </w:rPr>
            </w:pPr>
            <w:r w:rsidRPr="007066B0">
              <w:rPr>
                <w:rFonts w:ascii="Times New Roman" w:hAnsi="Times New Roman" w:cs="Times New Roman"/>
                <w:noProof/>
                <w:szCs w:val="20"/>
              </w:rPr>
              <w:drawing>
                <wp:inline distT="0" distB="0" distL="0" distR="0" wp14:anchorId="687A8496" wp14:editId="3F3D6507">
                  <wp:extent cx="5274860" cy="815757"/>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92845" cy="818538"/>
                          </a:xfrm>
                          <a:prstGeom prst="rect">
                            <a:avLst/>
                          </a:prstGeom>
                        </pic:spPr>
                      </pic:pic>
                    </a:graphicData>
                  </a:graphic>
                </wp:inline>
              </w:drawing>
            </w:r>
          </w:p>
        </w:tc>
      </w:tr>
      <w:tr w:rsidR="005F2369" w14:paraId="1211F8C3" w14:textId="77777777" w:rsidTr="005F2369">
        <w:trPr>
          <w:trHeight w:val="342"/>
          <w:jc w:val="center"/>
        </w:trPr>
        <w:tc>
          <w:tcPr>
            <w:tcW w:w="1634" w:type="dxa"/>
          </w:tcPr>
          <w:p w14:paraId="5A8C8AC4" w14:textId="4C4C5913" w:rsidR="005F2369" w:rsidRDefault="005F2369" w:rsidP="005F2369">
            <w:pPr>
              <w:rPr>
                <w:szCs w:val="20"/>
              </w:rPr>
            </w:pPr>
            <w:r>
              <w:rPr>
                <w:rFonts w:eastAsia="Malgun Gothic" w:hint="eastAsia"/>
                <w:szCs w:val="20"/>
              </w:rPr>
              <w:t>LG</w:t>
            </w:r>
          </w:p>
        </w:tc>
        <w:tc>
          <w:tcPr>
            <w:tcW w:w="8526" w:type="dxa"/>
          </w:tcPr>
          <w:p w14:paraId="28020366" w14:textId="77777777" w:rsidR="005F2369" w:rsidRDefault="005F2369" w:rsidP="005F2369">
            <w:pPr>
              <w:rPr>
                <w:rFonts w:eastAsia="Malgun Gothic"/>
                <w:bCs/>
                <w:szCs w:val="20"/>
              </w:rPr>
            </w:pPr>
            <w:r>
              <w:rPr>
                <w:rFonts w:eastAsia="Malgun Gothic"/>
                <w:bCs/>
                <w:szCs w:val="20"/>
              </w:rPr>
              <w:t>The precise definition of simultaneous operation for NCR-MT and NCR-</w:t>
            </w:r>
            <w:proofErr w:type="spellStart"/>
            <w:r>
              <w:rPr>
                <w:rFonts w:eastAsia="Malgun Gothic"/>
                <w:bCs/>
                <w:szCs w:val="20"/>
              </w:rPr>
              <w:t>Fwd</w:t>
            </w:r>
            <w:proofErr w:type="spellEnd"/>
            <w:r>
              <w:rPr>
                <w:rFonts w:eastAsia="Malgun Gothic"/>
                <w:bCs/>
                <w:szCs w:val="20"/>
              </w:rPr>
              <w:t xml:space="preserve"> on backhaul link is required since the what we have agreed upon are based on it, i.e., whether NCR applies indicated beam or follows pre-defined rule for backhaul link beam determination.</w:t>
            </w:r>
          </w:p>
          <w:p w14:paraId="70491D32" w14:textId="77777777" w:rsidR="005F2369" w:rsidRPr="004274C6" w:rsidRDefault="005F2369" w:rsidP="005F2369">
            <w:pPr>
              <w:rPr>
                <w:rFonts w:eastAsia="Malgun Gothic"/>
                <w:bCs/>
                <w:szCs w:val="20"/>
              </w:rPr>
            </w:pPr>
            <w:r>
              <w:rPr>
                <w:rFonts w:eastAsia="Malgun Gothic"/>
                <w:bCs/>
                <w:szCs w:val="20"/>
              </w:rPr>
              <w:t>Regarding on actual number of beam indication in DCI 5_0, we share similar view with Ericsson. How many forwarding resources are indicated via single DCI can be discussed further.</w:t>
            </w:r>
          </w:p>
          <w:p w14:paraId="3FF1E965" w14:textId="77777777" w:rsidR="005F2369" w:rsidRDefault="005F2369" w:rsidP="005F2369">
            <w:pPr>
              <w:rPr>
                <w:rFonts w:eastAsia="Malgun Gothic"/>
                <w:bCs/>
                <w:szCs w:val="20"/>
              </w:rPr>
            </w:pPr>
            <w:r>
              <w:rPr>
                <w:rFonts w:eastAsia="Malgun Gothic"/>
                <w:bCs/>
                <w:szCs w:val="20"/>
              </w:rPr>
              <w:t xml:space="preserve">And for issue 5, it should be noted that NCR cannot be indicated to be OFF currently and only default to be OFF, which means once beam is indicated to NCR on certain time resource, then NCR should somehow </w:t>
            </w:r>
            <w:proofErr w:type="gramStart"/>
            <w:r>
              <w:rPr>
                <w:rFonts w:eastAsia="Malgun Gothic"/>
                <w:bCs/>
                <w:szCs w:val="20"/>
              </w:rPr>
              <w:t>remained</w:t>
            </w:r>
            <w:proofErr w:type="gramEnd"/>
            <w:r>
              <w:rPr>
                <w:rFonts w:eastAsia="Malgun Gothic"/>
                <w:bCs/>
                <w:szCs w:val="20"/>
              </w:rPr>
              <w:t xml:space="preserve"> to be ON </w:t>
            </w:r>
            <w:proofErr w:type="spellStart"/>
            <w:r>
              <w:rPr>
                <w:rFonts w:eastAsia="Malgun Gothic"/>
                <w:bCs/>
                <w:szCs w:val="20"/>
              </w:rPr>
              <w:t>on</w:t>
            </w:r>
            <w:proofErr w:type="spellEnd"/>
            <w:r>
              <w:rPr>
                <w:rFonts w:eastAsia="Malgun Gothic"/>
                <w:bCs/>
                <w:szCs w:val="20"/>
              </w:rPr>
              <w:t xml:space="preserve"> that resource. </w:t>
            </w:r>
          </w:p>
          <w:p w14:paraId="5CB475A4" w14:textId="3E93A6A0" w:rsidR="005F2369" w:rsidRDefault="005F2369" w:rsidP="005F2369">
            <w:pPr>
              <w:rPr>
                <w:rFonts w:ascii="Times New Roman" w:hAnsi="Times New Roman" w:cs="Times New Roman"/>
                <w:szCs w:val="20"/>
              </w:rPr>
            </w:pPr>
            <w:r>
              <w:rPr>
                <w:rFonts w:eastAsia="Malgun Gothic" w:hint="eastAsia"/>
                <w:bCs/>
                <w:szCs w:val="20"/>
              </w:rPr>
              <w:t xml:space="preserve">We are aware of that some of companies think explicit OFF indication can be supported </w:t>
            </w:r>
            <w:r>
              <w:rPr>
                <w:rFonts w:eastAsia="Malgun Gothic"/>
                <w:bCs/>
                <w:szCs w:val="20"/>
              </w:rPr>
              <w:t xml:space="preserve">without specification, by access link beam indication using NULL beam </w:t>
            </w:r>
            <w:r>
              <w:rPr>
                <w:rFonts w:eastAsia="Malgun Gothic" w:hint="eastAsia"/>
                <w:bCs/>
                <w:szCs w:val="20"/>
              </w:rPr>
              <w:t xml:space="preserve">since </w:t>
            </w:r>
            <w:r>
              <w:rPr>
                <w:rFonts w:eastAsia="Malgun Gothic"/>
                <w:bCs/>
                <w:szCs w:val="20"/>
              </w:rPr>
              <w:t>the</w:t>
            </w:r>
            <w:r>
              <w:rPr>
                <w:rFonts w:eastAsia="Malgun Gothic" w:hint="eastAsia"/>
                <w:bCs/>
                <w:szCs w:val="20"/>
              </w:rPr>
              <w:t xml:space="preserve"> </w:t>
            </w:r>
            <w:r>
              <w:rPr>
                <w:rFonts w:eastAsia="Malgun Gothic"/>
                <w:bCs/>
                <w:szCs w:val="20"/>
              </w:rPr>
              <w:t xml:space="preserve">information of </w:t>
            </w:r>
            <w:r>
              <w:rPr>
                <w:rFonts w:eastAsia="Malgun Gothic" w:hint="eastAsia"/>
                <w:bCs/>
                <w:szCs w:val="20"/>
              </w:rPr>
              <w:t xml:space="preserve">physical beam for access link is </w:t>
            </w:r>
            <w:r>
              <w:rPr>
                <w:rFonts w:eastAsia="Malgun Gothic"/>
                <w:bCs/>
                <w:szCs w:val="20"/>
              </w:rPr>
              <w:t>delivered via OAM. However, even the beam index can be mapped to NULL beam, if it is not specified as OFF operation, then NCR is not expected to achieve power requirement of OFF state, which cannot guarantee the original purpose of ON-OFF indication, i.e., interference reduction and power saving.</w:t>
            </w:r>
          </w:p>
        </w:tc>
      </w:tr>
    </w:tbl>
    <w:p w14:paraId="07F9600A" w14:textId="77777777" w:rsidR="00AE5157" w:rsidRDefault="001A1BB5">
      <w:pPr>
        <w:pStyle w:val="1"/>
        <w:keepNext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 at GTW sessions</w:t>
      </w:r>
    </w:p>
    <w:p w14:paraId="04E601CE" w14:textId="77777777" w:rsidR="00AE5157" w:rsidRDefault="00AE5157"/>
    <w:p w14:paraId="06DFE8B9" w14:textId="77777777" w:rsidR="00AE5157" w:rsidRDefault="00AE5157"/>
    <w:p w14:paraId="56EFAD1D" w14:textId="77777777" w:rsidR="00AE5157" w:rsidRDefault="001A1BB5">
      <w:pPr>
        <w:pStyle w:val="1"/>
        <w:keepNext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43D11C4F" w14:textId="77777777" w:rsidR="00AE5157" w:rsidRDefault="00AE5157"/>
    <w:p w14:paraId="4837D652" w14:textId="77777777" w:rsidR="00AE5157" w:rsidRDefault="001A1BB5">
      <w:pPr>
        <w:pStyle w:val="1"/>
        <w:tabs>
          <w:tab w:val="left" w:pos="0"/>
        </w:tabs>
        <w:spacing w:after="120"/>
        <w:rPr>
          <w:rFonts w:ascii="Times New Roman" w:eastAsia="MS Gothic" w:hAnsi="Times New Roman"/>
          <w:b w:val="0"/>
          <w:kern w:val="28"/>
          <w:sz w:val="28"/>
        </w:rPr>
      </w:pPr>
      <w:r>
        <w:rPr>
          <w:rFonts w:ascii="Times New Roman" w:eastAsia="MS Gothic" w:hAnsi="Times New Roman"/>
          <w:kern w:val="28"/>
          <w:sz w:val="28"/>
        </w:rPr>
        <w:t>Appendix</w:t>
      </w:r>
    </w:p>
    <w:p w14:paraId="2125D68A" w14:textId="77777777" w:rsidR="00AE5157" w:rsidRDefault="001A1BB5">
      <w:pPr>
        <w:snapToGrid w:val="0"/>
        <w:rPr>
          <w:szCs w:val="20"/>
        </w:rPr>
      </w:pPr>
      <w:r>
        <w:rPr>
          <w:szCs w:val="20"/>
        </w:rPr>
        <w:t>R1-2302518</w:t>
      </w:r>
      <w:r>
        <w:rPr>
          <w:szCs w:val="20"/>
        </w:rPr>
        <w:tab/>
        <w:t xml:space="preserve">Discussion on Rel-18 Multi-carrier enhancements, </w:t>
      </w:r>
      <w:proofErr w:type="spellStart"/>
      <w:r>
        <w:rPr>
          <w:szCs w:val="20"/>
        </w:rPr>
        <w:t>eDSS</w:t>
      </w:r>
      <w:proofErr w:type="spellEnd"/>
      <w:r>
        <w:rPr>
          <w:szCs w:val="20"/>
        </w:rPr>
        <w:t>, NCR and BWP without restriction</w:t>
      </w:r>
      <w:r>
        <w:rPr>
          <w:szCs w:val="20"/>
        </w:rPr>
        <w:tab/>
        <w:t>vivo</w:t>
      </w:r>
    </w:p>
    <w:p w14:paraId="43A4424D" w14:textId="77777777" w:rsidR="00AE5157" w:rsidRDefault="001A1BB5">
      <w:pPr>
        <w:snapToGrid w:val="0"/>
        <w:rPr>
          <w:szCs w:val="20"/>
        </w:rPr>
      </w:pPr>
      <w:r>
        <w:rPr>
          <w:szCs w:val="20"/>
        </w:rPr>
        <w:t>R1-2302820</w:t>
      </w:r>
      <w:r>
        <w:rPr>
          <w:szCs w:val="20"/>
        </w:rPr>
        <w:tab/>
        <w:t>On remaining issues for R18 NCR and MC-</w:t>
      </w:r>
      <w:proofErr w:type="spellStart"/>
      <w:r>
        <w:rPr>
          <w:szCs w:val="20"/>
        </w:rPr>
        <w:t>Enh</w:t>
      </w:r>
      <w:proofErr w:type="spellEnd"/>
      <w:r>
        <w:rPr>
          <w:szCs w:val="20"/>
        </w:rPr>
        <w:tab/>
        <w:t>Intel Corporation</w:t>
      </w:r>
    </w:p>
    <w:p w14:paraId="0F905978" w14:textId="77777777" w:rsidR="00AE5157" w:rsidRDefault="001A1BB5">
      <w:pPr>
        <w:snapToGrid w:val="0"/>
        <w:rPr>
          <w:szCs w:val="20"/>
        </w:rPr>
      </w:pPr>
      <w:r>
        <w:rPr>
          <w:szCs w:val="20"/>
        </w:rPr>
        <w:t>R1-2303163</w:t>
      </w:r>
      <w:r>
        <w:rPr>
          <w:szCs w:val="20"/>
        </w:rPr>
        <w:tab/>
        <w:t xml:space="preserve">Introduction of </w:t>
      </w:r>
      <w:proofErr w:type="gramStart"/>
      <w:r>
        <w:rPr>
          <w:szCs w:val="20"/>
        </w:rPr>
        <w:t>network controlled</w:t>
      </w:r>
      <w:proofErr w:type="gramEnd"/>
      <w:r>
        <w:rPr>
          <w:szCs w:val="20"/>
        </w:rPr>
        <w:t xml:space="preserve"> repeaters</w:t>
      </w:r>
      <w:r>
        <w:rPr>
          <w:szCs w:val="20"/>
        </w:rPr>
        <w:tab/>
        <w:t>Samsung</w:t>
      </w:r>
    </w:p>
    <w:p w14:paraId="2FC50DBD" w14:textId="77777777" w:rsidR="00AE5157" w:rsidRDefault="001A1BB5">
      <w:pPr>
        <w:snapToGrid w:val="0"/>
        <w:rPr>
          <w:szCs w:val="20"/>
        </w:rPr>
      </w:pPr>
      <w:r>
        <w:rPr>
          <w:szCs w:val="20"/>
        </w:rPr>
        <w:t>R1-2303164</w:t>
      </w:r>
      <w:r>
        <w:rPr>
          <w:szCs w:val="20"/>
        </w:rPr>
        <w:tab/>
        <w:t>Correction for BWP operation without restriction</w:t>
      </w:r>
      <w:r>
        <w:rPr>
          <w:szCs w:val="20"/>
        </w:rPr>
        <w:tab/>
        <w:t>Samsung</w:t>
      </w:r>
    </w:p>
    <w:p w14:paraId="35ACC787" w14:textId="77777777" w:rsidR="00AE5157" w:rsidRDefault="001A1BB5">
      <w:pPr>
        <w:snapToGrid w:val="0"/>
        <w:rPr>
          <w:szCs w:val="20"/>
        </w:rPr>
      </w:pPr>
      <w:r>
        <w:rPr>
          <w:szCs w:val="20"/>
        </w:rPr>
        <w:t>R1-2303166</w:t>
      </w:r>
      <w:r>
        <w:rPr>
          <w:szCs w:val="20"/>
        </w:rPr>
        <w:tab/>
        <w:t xml:space="preserve">Discussion on remaining issues for </w:t>
      </w:r>
      <w:proofErr w:type="spellStart"/>
      <w:r>
        <w:rPr>
          <w:szCs w:val="20"/>
        </w:rPr>
        <w:t>eDSS</w:t>
      </w:r>
      <w:proofErr w:type="spellEnd"/>
      <w:r>
        <w:rPr>
          <w:szCs w:val="20"/>
        </w:rPr>
        <w:t xml:space="preserve"> and MC</w:t>
      </w:r>
      <w:r>
        <w:rPr>
          <w:szCs w:val="20"/>
        </w:rPr>
        <w:tab/>
      </w:r>
      <w:proofErr w:type="spellStart"/>
      <w:r>
        <w:rPr>
          <w:szCs w:val="20"/>
        </w:rPr>
        <w:t>Spreadtrum</w:t>
      </w:r>
      <w:proofErr w:type="spellEnd"/>
      <w:r>
        <w:rPr>
          <w:szCs w:val="20"/>
        </w:rPr>
        <w:t xml:space="preserve"> Communications</w:t>
      </w:r>
    </w:p>
    <w:p w14:paraId="406F64E7" w14:textId="77777777" w:rsidR="00AE5157" w:rsidRDefault="001A1BB5">
      <w:pPr>
        <w:snapToGrid w:val="0"/>
        <w:rPr>
          <w:szCs w:val="20"/>
        </w:rPr>
      </w:pPr>
      <w:r>
        <w:rPr>
          <w:szCs w:val="20"/>
        </w:rPr>
        <w:t>R1-2303292</w:t>
      </w:r>
      <w:r>
        <w:rPr>
          <w:szCs w:val="20"/>
        </w:rPr>
        <w:tab/>
        <w:t>Discussion on the higher layer parameters for NCR</w:t>
      </w:r>
      <w:r>
        <w:rPr>
          <w:szCs w:val="20"/>
        </w:rPr>
        <w:tab/>
      </w:r>
      <w:proofErr w:type="gramStart"/>
      <w:r>
        <w:rPr>
          <w:szCs w:val="20"/>
        </w:rPr>
        <w:t>Rapporteur(</w:t>
      </w:r>
      <w:proofErr w:type="gramEnd"/>
      <w:r>
        <w:rPr>
          <w:szCs w:val="20"/>
        </w:rPr>
        <w:t>ZTE)</w:t>
      </w:r>
    </w:p>
    <w:p w14:paraId="0C7ECA1D" w14:textId="77777777" w:rsidR="00AE5157" w:rsidRDefault="001A1BB5">
      <w:pPr>
        <w:snapToGrid w:val="0"/>
        <w:rPr>
          <w:szCs w:val="20"/>
        </w:rPr>
      </w:pPr>
      <w:r>
        <w:rPr>
          <w:szCs w:val="20"/>
        </w:rPr>
        <w:lastRenderedPageBreak/>
        <w:t>R1-2303431</w:t>
      </w:r>
      <w:r>
        <w:rPr>
          <w:szCs w:val="20"/>
        </w:rPr>
        <w:tab/>
        <w:t>Remaining aspects on Rel-18 NCR and Multi-carrier enhancements</w:t>
      </w:r>
      <w:r>
        <w:rPr>
          <w:szCs w:val="20"/>
        </w:rPr>
        <w:tab/>
        <w:t>LG Electronics</w:t>
      </w:r>
    </w:p>
    <w:p w14:paraId="771C65FE" w14:textId="77777777" w:rsidR="00AE5157" w:rsidRDefault="001A1BB5">
      <w:pPr>
        <w:snapToGrid w:val="0"/>
        <w:rPr>
          <w:szCs w:val="20"/>
        </w:rPr>
      </w:pPr>
      <w:r>
        <w:rPr>
          <w:szCs w:val="20"/>
        </w:rPr>
        <w:t>R1-2303766</w:t>
      </w:r>
      <w:r>
        <w:rPr>
          <w:szCs w:val="20"/>
        </w:rPr>
        <w:tab/>
        <w:t xml:space="preserve">Discussion on MCE, </w:t>
      </w:r>
      <w:proofErr w:type="spellStart"/>
      <w:r>
        <w:rPr>
          <w:szCs w:val="20"/>
        </w:rPr>
        <w:t>eDSS</w:t>
      </w:r>
      <w:proofErr w:type="spellEnd"/>
      <w:r>
        <w:rPr>
          <w:szCs w:val="20"/>
        </w:rPr>
        <w:t xml:space="preserve"> and NCR for Rel18</w:t>
      </w:r>
      <w:r>
        <w:rPr>
          <w:szCs w:val="20"/>
        </w:rPr>
        <w:tab/>
        <w:t>Ericsson</w:t>
      </w:r>
    </w:p>
    <w:p w14:paraId="1781A89A" w14:textId="77777777" w:rsidR="00AE5157" w:rsidRDefault="001A1BB5">
      <w:pPr>
        <w:snapToGrid w:val="0"/>
        <w:rPr>
          <w:szCs w:val="20"/>
        </w:rPr>
      </w:pPr>
      <w:r>
        <w:rPr>
          <w:szCs w:val="20"/>
        </w:rPr>
        <w:t>R1-2303804</w:t>
      </w:r>
      <w:r>
        <w:rPr>
          <w:szCs w:val="20"/>
        </w:rPr>
        <w:tab/>
        <w:t xml:space="preserve">Introduction of Rel-18 </w:t>
      </w:r>
      <w:proofErr w:type="gramStart"/>
      <w:r>
        <w:rPr>
          <w:szCs w:val="20"/>
        </w:rPr>
        <w:t>network controlled</w:t>
      </w:r>
      <w:proofErr w:type="gramEnd"/>
      <w:r>
        <w:rPr>
          <w:szCs w:val="20"/>
        </w:rPr>
        <w:t xml:space="preserve"> repeaters</w:t>
      </w:r>
      <w:r>
        <w:rPr>
          <w:szCs w:val="20"/>
        </w:rPr>
        <w:tab/>
        <w:t xml:space="preserve">Huawei, </w:t>
      </w:r>
      <w:proofErr w:type="spellStart"/>
      <w:r>
        <w:rPr>
          <w:szCs w:val="20"/>
        </w:rPr>
        <w:t>HiSilicon</w:t>
      </w:r>
      <w:proofErr w:type="spellEnd"/>
    </w:p>
    <w:p w14:paraId="4F4413D5" w14:textId="4576830A" w:rsidR="00AE5157" w:rsidRDefault="001A1BB5">
      <w:pPr>
        <w:snapToGrid w:val="0"/>
        <w:rPr>
          <w:szCs w:val="20"/>
        </w:rPr>
      </w:pPr>
      <w:r>
        <w:rPr>
          <w:szCs w:val="20"/>
        </w:rPr>
        <w:t>R1-2303858</w:t>
      </w:r>
      <w:r>
        <w:rPr>
          <w:szCs w:val="20"/>
        </w:rPr>
        <w:tab/>
        <w:t xml:space="preserve">Remaining issues for </w:t>
      </w:r>
      <w:proofErr w:type="spellStart"/>
      <w:r>
        <w:rPr>
          <w:szCs w:val="20"/>
        </w:rPr>
        <w:t>eDSS</w:t>
      </w:r>
      <w:proofErr w:type="spellEnd"/>
      <w:r>
        <w:rPr>
          <w:szCs w:val="20"/>
        </w:rPr>
        <w:t>, NCR, multicarrier enhancements</w:t>
      </w:r>
      <w:r>
        <w:rPr>
          <w:szCs w:val="20"/>
        </w:rPr>
        <w:tab/>
        <w:t xml:space="preserve">Huawei, </w:t>
      </w:r>
      <w:proofErr w:type="spellStart"/>
      <w:r>
        <w:rPr>
          <w:szCs w:val="20"/>
        </w:rPr>
        <w:t>HiSilicon</w:t>
      </w:r>
      <w:proofErr w:type="spellEnd"/>
    </w:p>
    <w:sectPr w:rsidR="00AE5157">
      <w:headerReference w:type="even" r:id="rId9"/>
      <w:footerReference w:type="even" r:id="rId10"/>
      <w:footerReference w:type="default" r:id="rId1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C3223" w14:textId="77777777" w:rsidR="00BC5AE3" w:rsidRDefault="00BC5AE3">
      <w:r>
        <w:separator/>
      </w:r>
    </w:p>
  </w:endnote>
  <w:endnote w:type="continuationSeparator" w:id="0">
    <w:p w14:paraId="53573769" w14:textId="77777777" w:rsidR="00BC5AE3" w:rsidRDefault="00BC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맑은 고딕"/>
    <w:charset w:val="81"/>
    <w:family w:val="modern"/>
    <w:pitch w:val="default"/>
    <w:sig w:usb0="00000000" w:usb1="00000000" w:usb2="00000010" w:usb3="00000000" w:csb0="00080001" w:csb1="00000000"/>
  </w:font>
  <w:font w:name="楷体_GB2312">
    <w:altName w:val="Arial Unicode MS"/>
    <w:charset w:val="86"/>
    <w:family w:val="modern"/>
    <w:pitch w:val="default"/>
    <w:sig w:usb0="00000000" w:usb1="00000000" w:usb2="00000016" w:usb3="00000000" w:csb0="00040001" w:csb1="00000000"/>
  </w:font>
  <w:font w:name="Times-Italic">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8BC10" w14:textId="77777777" w:rsidR="00AE5157" w:rsidRDefault="001A1BB5">
    <w:pPr>
      <w:pStyle w:val="af2"/>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543395C4" w14:textId="77777777" w:rsidR="00AE5157" w:rsidRDefault="00AE5157">
    <w:pPr>
      <w:pStyle w:val="af2"/>
      <w:ind w:right="360"/>
    </w:pPr>
  </w:p>
  <w:p w14:paraId="5A0565E1" w14:textId="77777777" w:rsidR="00AE5157" w:rsidRDefault="00AE51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76BFA" w14:textId="7A62A14B" w:rsidR="00AE5157" w:rsidRDefault="001A1BB5">
    <w:pPr>
      <w:pStyle w:val="af2"/>
      <w:ind w:right="360"/>
    </w:pPr>
    <w:r>
      <w:rPr>
        <w:rStyle w:val="afe"/>
      </w:rPr>
      <w:fldChar w:fldCharType="begin"/>
    </w:r>
    <w:r>
      <w:rPr>
        <w:rStyle w:val="afe"/>
      </w:rPr>
      <w:instrText xml:space="preserve"> PAGE </w:instrText>
    </w:r>
    <w:r>
      <w:rPr>
        <w:rStyle w:val="afe"/>
      </w:rPr>
      <w:fldChar w:fldCharType="separate"/>
    </w:r>
    <w:r w:rsidR="005F2369">
      <w:rPr>
        <w:rStyle w:val="afe"/>
        <w:noProof/>
      </w:rPr>
      <w:t>8</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5F2369">
      <w:rPr>
        <w:rStyle w:val="afe"/>
        <w:noProof/>
      </w:rPr>
      <w:t>8</w:t>
    </w:r>
    <w:r>
      <w:rPr>
        <w:rStyle w:val="afe"/>
      </w:rPr>
      <w:fldChar w:fldCharType="end"/>
    </w:r>
  </w:p>
  <w:p w14:paraId="5AD65187" w14:textId="77777777" w:rsidR="00AE5157" w:rsidRDefault="00AE51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1D044" w14:textId="77777777" w:rsidR="00BC5AE3" w:rsidRDefault="00BC5AE3">
      <w:r>
        <w:separator/>
      </w:r>
    </w:p>
  </w:footnote>
  <w:footnote w:type="continuationSeparator" w:id="0">
    <w:p w14:paraId="264B50DB" w14:textId="77777777" w:rsidR="00BC5AE3" w:rsidRDefault="00BC5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B425" w14:textId="77777777" w:rsidR="00AE5157" w:rsidRDefault="001A1BB5">
    <w:r>
      <w:t xml:space="preserve">Page </w:t>
    </w:r>
    <w:r>
      <w:fldChar w:fldCharType="begin"/>
    </w:r>
    <w:r>
      <w:instrText>PAGE</w:instrText>
    </w:r>
    <w:r>
      <w:fldChar w:fldCharType="separate"/>
    </w:r>
    <w:r>
      <w:t>1</w:t>
    </w:r>
    <w:r>
      <w:fldChar w:fldCharType="end"/>
    </w:r>
  </w:p>
  <w:p w14:paraId="78A0CDA0" w14:textId="77777777" w:rsidR="00AE5157" w:rsidRDefault="00AE51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85E6D1"/>
    <w:multiLevelType w:val="multilevel"/>
    <w:tmpl w:val="8F85E6D1"/>
    <w:lvl w:ilvl="0">
      <w:start w:val="1"/>
      <w:numFmt w:val="bullet"/>
      <w:suff w:val="space"/>
      <w:lvlText w:val="•"/>
      <w:lvlJc w:val="left"/>
      <w:pPr>
        <w:ind w:left="0" w:firstLine="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9FFE9DDF"/>
    <w:multiLevelType w:val="singleLevel"/>
    <w:tmpl w:val="9FFE9DDF"/>
    <w:lvl w:ilvl="0">
      <w:start w:val="1"/>
      <w:numFmt w:val="bullet"/>
      <w:lvlText w:val="-"/>
      <w:lvlJc w:val="left"/>
      <w:pPr>
        <w:ind w:left="420" w:hanging="420"/>
      </w:pPr>
      <w:rPr>
        <w:rFonts w:ascii="Times New Roman" w:hAnsi="Times New Roman" w:cs="Times New Roman" w:hint="default"/>
      </w:rPr>
    </w:lvl>
  </w:abstractNum>
  <w:abstractNum w:abstractNumId="2"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0B434604"/>
    <w:multiLevelType w:val="multilevel"/>
    <w:tmpl w:val="0B434604"/>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8" w15:restartNumberingAfterBreak="0">
    <w:nsid w:val="0CB41024"/>
    <w:multiLevelType w:val="hybridMultilevel"/>
    <w:tmpl w:val="DA8A9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271A3F1F"/>
    <w:multiLevelType w:val="multilevel"/>
    <w:tmpl w:val="271A3F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FAA2D8A"/>
    <w:multiLevelType w:val="hybridMultilevel"/>
    <w:tmpl w:val="0FCC7716"/>
    <w:lvl w:ilvl="0" w:tplc="2A789E4E">
      <w:start w:val="1"/>
      <w:numFmt w:val="decimal"/>
      <w:pStyle w:val="a"/>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5F0F057B"/>
    <w:multiLevelType w:val="hybridMultilevel"/>
    <w:tmpl w:val="D538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5"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6"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2"/>
  </w:num>
  <w:num w:numId="2">
    <w:abstractNumId w:val="6"/>
  </w:num>
  <w:num w:numId="3">
    <w:abstractNumId w:val="2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2"/>
  </w:num>
  <w:num w:numId="7">
    <w:abstractNumId w:val="4"/>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5"/>
  </w:num>
  <w:num w:numId="11">
    <w:abstractNumId w:val="9"/>
  </w:num>
  <w:num w:numId="12">
    <w:abstractNumId w:val="11"/>
  </w:num>
  <w:num w:numId="13">
    <w:abstractNumId w:val="0"/>
  </w:num>
  <w:num w:numId="14">
    <w:abstractNumId w:val="2"/>
  </w:num>
  <w:num w:numId="15">
    <w:abstractNumId w:val="1"/>
  </w:num>
  <w:num w:numId="16">
    <w:abstractNumId w:val="8"/>
  </w:num>
  <w:num w:numId="17">
    <w:abstractNumId w:val="21"/>
  </w:num>
  <w:num w:numId="18">
    <w:abstractNumId w:val="26"/>
  </w:num>
  <w:num w:numId="19">
    <w:abstractNumId w:val="18"/>
  </w:num>
  <w:num w:numId="20">
    <w:abstractNumId w:val="10"/>
  </w:num>
  <w:num w:numId="21">
    <w:abstractNumId w:val="14"/>
  </w:num>
  <w:num w:numId="22">
    <w:abstractNumId w:val="15"/>
  </w:num>
  <w:num w:numId="23">
    <w:abstractNumId w:val="5"/>
  </w:num>
  <w:num w:numId="24">
    <w:abstractNumId w:val="13"/>
  </w:num>
  <w:num w:numId="25">
    <w:abstractNumId w:val="20"/>
  </w:num>
  <w:num w:numId="26">
    <w:abstractNumId w:val="28"/>
  </w:num>
  <w:num w:numId="27">
    <w:abstractNumId w:val="7"/>
  </w:num>
  <w:num w:numId="28">
    <w:abstractNumId w:val="24"/>
  </w:num>
  <w:num w:numId="29">
    <w:abstractNumId w:val="23"/>
  </w:num>
  <w:num w:numId="30">
    <w:abstractNumId w:val="17"/>
  </w:num>
  <w:num w:numId="3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8810FA"/>
    <w:rsid w:val="BD67FE6E"/>
    <w:rsid w:val="CEBF26AB"/>
    <w:rsid w:val="FABF4F2D"/>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3E15"/>
    <w:rsid w:val="00004463"/>
    <w:rsid w:val="000044A7"/>
    <w:rsid w:val="00004556"/>
    <w:rsid w:val="00004674"/>
    <w:rsid w:val="00004885"/>
    <w:rsid w:val="00004A82"/>
    <w:rsid w:val="00004CD0"/>
    <w:rsid w:val="00004CE6"/>
    <w:rsid w:val="00004D27"/>
    <w:rsid w:val="00004D8C"/>
    <w:rsid w:val="00004DCB"/>
    <w:rsid w:val="00004E10"/>
    <w:rsid w:val="00004F0E"/>
    <w:rsid w:val="00005026"/>
    <w:rsid w:val="000051F0"/>
    <w:rsid w:val="00005327"/>
    <w:rsid w:val="0000553B"/>
    <w:rsid w:val="00005714"/>
    <w:rsid w:val="00005EF5"/>
    <w:rsid w:val="00006009"/>
    <w:rsid w:val="0000600D"/>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4D3"/>
    <w:rsid w:val="00011703"/>
    <w:rsid w:val="00011DE6"/>
    <w:rsid w:val="00011E20"/>
    <w:rsid w:val="00012168"/>
    <w:rsid w:val="000122AA"/>
    <w:rsid w:val="000123A1"/>
    <w:rsid w:val="000123D2"/>
    <w:rsid w:val="000124D1"/>
    <w:rsid w:val="0001251C"/>
    <w:rsid w:val="00012B4F"/>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6CD"/>
    <w:rsid w:val="00015802"/>
    <w:rsid w:val="00015AEA"/>
    <w:rsid w:val="00015BCB"/>
    <w:rsid w:val="00015F9D"/>
    <w:rsid w:val="000162A3"/>
    <w:rsid w:val="000162B2"/>
    <w:rsid w:val="00016655"/>
    <w:rsid w:val="00016A33"/>
    <w:rsid w:val="00016AFD"/>
    <w:rsid w:val="00016DCE"/>
    <w:rsid w:val="00016E48"/>
    <w:rsid w:val="00016FF6"/>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45"/>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6BA"/>
    <w:rsid w:val="00063B44"/>
    <w:rsid w:val="00063E29"/>
    <w:rsid w:val="00063F4D"/>
    <w:rsid w:val="00063F57"/>
    <w:rsid w:val="000642E4"/>
    <w:rsid w:val="0006436D"/>
    <w:rsid w:val="000645E4"/>
    <w:rsid w:val="0006480B"/>
    <w:rsid w:val="00064A2B"/>
    <w:rsid w:val="00064BA2"/>
    <w:rsid w:val="00064D36"/>
    <w:rsid w:val="00064D3C"/>
    <w:rsid w:val="00064F49"/>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E4C"/>
    <w:rsid w:val="0007118F"/>
    <w:rsid w:val="00071387"/>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D67"/>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1D26"/>
    <w:rsid w:val="000921E3"/>
    <w:rsid w:val="000922DD"/>
    <w:rsid w:val="00092334"/>
    <w:rsid w:val="00092B1E"/>
    <w:rsid w:val="00092F1F"/>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CCC"/>
    <w:rsid w:val="00095E33"/>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640"/>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CD7"/>
    <w:rsid w:val="000A4EA7"/>
    <w:rsid w:val="000A50D3"/>
    <w:rsid w:val="000A52B9"/>
    <w:rsid w:val="000A54DF"/>
    <w:rsid w:val="000A5550"/>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610"/>
    <w:rsid w:val="000D1737"/>
    <w:rsid w:val="000D17CB"/>
    <w:rsid w:val="000D17D7"/>
    <w:rsid w:val="000D180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CB6"/>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106A"/>
    <w:rsid w:val="000F1287"/>
    <w:rsid w:val="000F13C4"/>
    <w:rsid w:val="000F13D7"/>
    <w:rsid w:val="000F1611"/>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DE"/>
    <w:rsid w:val="00102784"/>
    <w:rsid w:val="001029A7"/>
    <w:rsid w:val="00102A3D"/>
    <w:rsid w:val="00102BFC"/>
    <w:rsid w:val="00102CAE"/>
    <w:rsid w:val="00102D2E"/>
    <w:rsid w:val="00102DCD"/>
    <w:rsid w:val="0010334C"/>
    <w:rsid w:val="00103370"/>
    <w:rsid w:val="001033EF"/>
    <w:rsid w:val="0010341A"/>
    <w:rsid w:val="0010341D"/>
    <w:rsid w:val="00103426"/>
    <w:rsid w:val="00103658"/>
    <w:rsid w:val="0010366C"/>
    <w:rsid w:val="001039D8"/>
    <w:rsid w:val="001039E1"/>
    <w:rsid w:val="00103C6F"/>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10645"/>
    <w:rsid w:val="001107FE"/>
    <w:rsid w:val="00110864"/>
    <w:rsid w:val="00110ABC"/>
    <w:rsid w:val="00110B8F"/>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A49"/>
    <w:rsid w:val="00115BD7"/>
    <w:rsid w:val="00115D19"/>
    <w:rsid w:val="00115D67"/>
    <w:rsid w:val="00115DA2"/>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3EF6"/>
    <w:rsid w:val="00124150"/>
    <w:rsid w:val="001241B0"/>
    <w:rsid w:val="00124367"/>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20B"/>
    <w:rsid w:val="001262B7"/>
    <w:rsid w:val="0012697D"/>
    <w:rsid w:val="00126B0D"/>
    <w:rsid w:val="00126C38"/>
    <w:rsid w:val="00126C3C"/>
    <w:rsid w:val="0012722E"/>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0EF"/>
    <w:rsid w:val="001352A6"/>
    <w:rsid w:val="001352C6"/>
    <w:rsid w:val="00135410"/>
    <w:rsid w:val="00135829"/>
    <w:rsid w:val="001358A7"/>
    <w:rsid w:val="001358D2"/>
    <w:rsid w:val="001358F4"/>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F7"/>
    <w:rsid w:val="001377C3"/>
    <w:rsid w:val="00137982"/>
    <w:rsid w:val="00137A97"/>
    <w:rsid w:val="00137AF1"/>
    <w:rsid w:val="00137F55"/>
    <w:rsid w:val="00137FFD"/>
    <w:rsid w:val="0014006A"/>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33C9"/>
    <w:rsid w:val="00143490"/>
    <w:rsid w:val="0014371C"/>
    <w:rsid w:val="001438D4"/>
    <w:rsid w:val="00143932"/>
    <w:rsid w:val="00143CFB"/>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7A59"/>
    <w:rsid w:val="00157BDB"/>
    <w:rsid w:val="00157C18"/>
    <w:rsid w:val="00157F52"/>
    <w:rsid w:val="00157F63"/>
    <w:rsid w:val="00157F9F"/>
    <w:rsid w:val="0016017A"/>
    <w:rsid w:val="0016019C"/>
    <w:rsid w:val="0016034C"/>
    <w:rsid w:val="00160674"/>
    <w:rsid w:val="00160786"/>
    <w:rsid w:val="0016087B"/>
    <w:rsid w:val="001609C1"/>
    <w:rsid w:val="00160C88"/>
    <w:rsid w:val="00161021"/>
    <w:rsid w:val="00161087"/>
    <w:rsid w:val="001618A3"/>
    <w:rsid w:val="00161AEC"/>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D4"/>
    <w:rsid w:val="00164AE9"/>
    <w:rsid w:val="00164C22"/>
    <w:rsid w:val="00164D59"/>
    <w:rsid w:val="00164DF8"/>
    <w:rsid w:val="00164E6C"/>
    <w:rsid w:val="0016506F"/>
    <w:rsid w:val="00165137"/>
    <w:rsid w:val="00165192"/>
    <w:rsid w:val="001651F3"/>
    <w:rsid w:val="00165223"/>
    <w:rsid w:val="00165632"/>
    <w:rsid w:val="0016570B"/>
    <w:rsid w:val="00165A1F"/>
    <w:rsid w:val="00165A70"/>
    <w:rsid w:val="00165AC2"/>
    <w:rsid w:val="00166042"/>
    <w:rsid w:val="0016634F"/>
    <w:rsid w:val="001669F9"/>
    <w:rsid w:val="00166E69"/>
    <w:rsid w:val="0016700E"/>
    <w:rsid w:val="0016711A"/>
    <w:rsid w:val="001671D4"/>
    <w:rsid w:val="00167289"/>
    <w:rsid w:val="0016764C"/>
    <w:rsid w:val="00167709"/>
    <w:rsid w:val="00167713"/>
    <w:rsid w:val="001679C5"/>
    <w:rsid w:val="00167C62"/>
    <w:rsid w:val="00167D5E"/>
    <w:rsid w:val="001701BA"/>
    <w:rsid w:val="00170397"/>
    <w:rsid w:val="00170655"/>
    <w:rsid w:val="00170678"/>
    <w:rsid w:val="001706E4"/>
    <w:rsid w:val="001708D0"/>
    <w:rsid w:val="0017098A"/>
    <w:rsid w:val="001709BC"/>
    <w:rsid w:val="00170B11"/>
    <w:rsid w:val="00170BF9"/>
    <w:rsid w:val="00171730"/>
    <w:rsid w:val="00171832"/>
    <w:rsid w:val="001718B8"/>
    <w:rsid w:val="00171944"/>
    <w:rsid w:val="0017197C"/>
    <w:rsid w:val="00171D7E"/>
    <w:rsid w:val="00171F14"/>
    <w:rsid w:val="00172076"/>
    <w:rsid w:val="0017207E"/>
    <w:rsid w:val="0017226B"/>
    <w:rsid w:val="001727E2"/>
    <w:rsid w:val="00172903"/>
    <w:rsid w:val="001729E1"/>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257"/>
    <w:rsid w:val="001853D5"/>
    <w:rsid w:val="0018554A"/>
    <w:rsid w:val="00185906"/>
    <w:rsid w:val="00185B19"/>
    <w:rsid w:val="00185E59"/>
    <w:rsid w:val="00185E97"/>
    <w:rsid w:val="00185F10"/>
    <w:rsid w:val="001862A2"/>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A0043"/>
    <w:rsid w:val="001A02EF"/>
    <w:rsid w:val="001A0303"/>
    <w:rsid w:val="001A032E"/>
    <w:rsid w:val="001A0421"/>
    <w:rsid w:val="001A067A"/>
    <w:rsid w:val="001A0727"/>
    <w:rsid w:val="001A0D93"/>
    <w:rsid w:val="001A10FA"/>
    <w:rsid w:val="001A11B9"/>
    <w:rsid w:val="001A1390"/>
    <w:rsid w:val="001A1915"/>
    <w:rsid w:val="001A1B0A"/>
    <w:rsid w:val="001A1BB5"/>
    <w:rsid w:val="001A1C12"/>
    <w:rsid w:val="001A212D"/>
    <w:rsid w:val="001A22D5"/>
    <w:rsid w:val="001A258A"/>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881"/>
    <w:rsid w:val="001B7E0C"/>
    <w:rsid w:val="001B7E89"/>
    <w:rsid w:val="001C002C"/>
    <w:rsid w:val="001C0085"/>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518A"/>
    <w:rsid w:val="001C54CC"/>
    <w:rsid w:val="001C5594"/>
    <w:rsid w:val="001C5683"/>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7D"/>
    <w:rsid w:val="001D5E31"/>
    <w:rsid w:val="001D6302"/>
    <w:rsid w:val="001D6304"/>
    <w:rsid w:val="001D6433"/>
    <w:rsid w:val="001D65CD"/>
    <w:rsid w:val="001D6C74"/>
    <w:rsid w:val="001D6C82"/>
    <w:rsid w:val="001D6E61"/>
    <w:rsid w:val="001D6F30"/>
    <w:rsid w:val="001D7260"/>
    <w:rsid w:val="001D7816"/>
    <w:rsid w:val="001D7B96"/>
    <w:rsid w:val="001D7EFB"/>
    <w:rsid w:val="001D7FE2"/>
    <w:rsid w:val="001E025E"/>
    <w:rsid w:val="001E0470"/>
    <w:rsid w:val="001E087A"/>
    <w:rsid w:val="001E09F4"/>
    <w:rsid w:val="001E0A73"/>
    <w:rsid w:val="001E10F4"/>
    <w:rsid w:val="001E111F"/>
    <w:rsid w:val="001E1151"/>
    <w:rsid w:val="001E1284"/>
    <w:rsid w:val="001E13E0"/>
    <w:rsid w:val="001E1524"/>
    <w:rsid w:val="001E1AC5"/>
    <w:rsid w:val="001E1D3C"/>
    <w:rsid w:val="001E1DEB"/>
    <w:rsid w:val="001E1E7C"/>
    <w:rsid w:val="001E1FD2"/>
    <w:rsid w:val="001E220A"/>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091"/>
    <w:rsid w:val="001F448A"/>
    <w:rsid w:val="001F45E8"/>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933"/>
    <w:rsid w:val="001F697C"/>
    <w:rsid w:val="001F6E45"/>
    <w:rsid w:val="001F6E4A"/>
    <w:rsid w:val="001F6EAE"/>
    <w:rsid w:val="001F6EFB"/>
    <w:rsid w:val="001F7259"/>
    <w:rsid w:val="001F7317"/>
    <w:rsid w:val="001F76DF"/>
    <w:rsid w:val="001F798D"/>
    <w:rsid w:val="001F7DB3"/>
    <w:rsid w:val="001F7DD6"/>
    <w:rsid w:val="001F7DEF"/>
    <w:rsid w:val="001F7FCF"/>
    <w:rsid w:val="0020001D"/>
    <w:rsid w:val="002000F2"/>
    <w:rsid w:val="002000FC"/>
    <w:rsid w:val="0020020C"/>
    <w:rsid w:val="00200367"/>
    <w:rsid w:val="002003A1"/>
    <w:rsid w:val="00200A92"/>
    <w:rsid w:val="00200B1B"/>
    <w:rsid w:val="00200BF9"/>
    <w:rsid w:val="00200EC5"/>
    <w:rsid w:val="00200F6F"/>
    <w:rsid w:val="00200FC1"/>
    <w:rsid w:val="00201872"/>
    <w:rsid w:val="002018D7"/>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8A8"/>
    <w:rsid w:val="0022297F"/>
    <w:rsid w:val="00222A32"/>
    <w:rsid w:val="00222C24"/>
    <w:rsid w:val="002232C5"/>
    <w:rsid w:val="00223328"/>
    <w:rsid w:val="0022337A"/>
    <w:rsid w:val="002233A9"/>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C2B"/>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11F"/>
    <w:rsid w:val="002344C8"/>
    <w:rsid w:val="002349C5"/>
    <w:rsid w:val="002354B7"/>
    <w:rsid w:val="00235550"/>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CC"/>
    <w:rsid w:val="00243EFF"/>
    <w:rsid w:val="00244184"/>
    <w:rsid w:val="002441E5"/>
    <w:rsid w:val="002443C2"/>
    <w:rsid w:val="002444E3"/>
    <w:rsid w:val="00244606"/>
    <w:rsid w:val="00244924"/>
    <w:rsid w:val="00244B52"/>
    <w:rsid w:val="0024513C"/>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4B"/>
    <w:rsid w:val="00246EB6"/>
    <w:rsid w:val="00246ED4"/>
    <w:rsid w:val="002471AB"/>
    <w:rsid w:val="0024783F"/>
    <w:rsid w:val="0024785A"/>
    <w:rsid w:val="002478C5"/>
    <w:rsid w:val="00247B6E"/>
    <w:rsid w:val="00247C82"/>
    <w:rsid w:val="00247D8E"/>
    <w:rsid w:val="00247DD1"/>
    <w:rsid w:val="00247E73"/>
    <w:rsid w:val="0025043D"/>
    <w:rsid w:val="00250D9C"/>
    <w:rsid w:val="00251117"/>
    <w:rsid w:val="002511B7"/>
    <w:rsid w:val="002512A9"/>
    <w:rsid w:val="002514F0"/>
    <w:rsid w:val="00251532"/>
    <w:rsid w:val="0025161D"/>
    <w:rsid w:val="0025169E"/>
    <w:rsid w:val="00251929"/>
    <w:rsid w:val="00251BC5"/>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39B"/>
    <w:rsid w:val="0026554D"/>
    <w:rsid w:val="00265701"/>
    <w:rsid w:val="002659CE"/>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C2C"/>
    <w:rsid w:val="00270C63"/>
    <w:rsid w:val="00270C98"/>
    <w:rsid w:val="00270D2B"/>
    <w:rsid w:val="00270E57"/>
    <w:rsid w:val="00270E79"/>
    <w:rsid w:val="00270F4A"/>
    <w:rsid w:val="00271055"/>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435"/>
    <w:rsid w:val="00275464"/>
    <w:rsid w:val="00275572"/>
    <w:rsid w:val="0027568B"/>
    <w:rsid w:val="002756D5"/>
    <w:rsid w:val="00275CD2"/>
    <w:rsid w:val="00275CEC"/>
    <w:rsid w:val="00275F62"/>
    <w:rsid w:val="00276001"/>
    <w:rsid w:val="00276274"/>
    <w:rsid w:val="002764FB"/>
    <w:rsid w:val="0027669B"/>
    <w:rsid w:val="002767B4"/>
    <w:rsid w:val="00276B03"/>
    <w:rsid w:val="00276B38"/>
    <w:rsid w:val="00276C4C"/>
    <w:rsid w:val="00276CDE"/>
    <w:rsid w:val="0027720E"/>
    <w:rsid w:val="002772ED"/>
    <w:rsid w:val="00277D7D"/>
    <w:rsid w:val="00277E24"/>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DB"/>
    <w:rsid w:val="00283D6B"/>
    <w:rsid w:val="00283E53"/>
    <w:rsid w:val="00283E56"/>
    <w:rsid w:val="00283FA2"/>
    <w:rsid w:val="002842CB"/>
    <w:rsid w:val="00284B72"/>
    <w:rsid w:val="00284DBD"/>
    <w:rsid w:val="00284E7F"/>
    <w:rsid w:val="002851AA"/>
    <w:rsid w:val="00285239"/>
    <w:rsid w:val="0028527A"/>
    <w:rsid w:val="00285520"/>
    <w:rsid w:val="0028558E"/>
    <w:rsid w:val="00285894"/>
    <w:rsid w:val="002859D1"/>
    <w:rsid w:val="002859FA"/>
    <w:rsid w:val="00285E28"/>
    <w:rsid w:val="00286419"/>
    <w:rsid w:val="00286487"/>
    <w:rsid w:val="00286535"/>
    <w:rsid w:val="00286631"/>
    <w:rsid w:val="002866BF"/>
    <w:rsid w:val="002868C1"/>
    <w:rsid w:val="00286B14"/>
    <w:rsid w:val="00286C14"/>
    <w:rsid w:val="00286F76"/>
    <w:rsid w:val="00286FEA"/>
    <w:rsid w:val="0028705D"/>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0D07"/>
    <w:rsid w:val="002A1340"/>
    <w:rsid w:val="002A1737"/>
    <w:rsid w:val="002A18DC"/>
    <w:rsid w:val="002A1A57"/>
    <w:rsid w:val="002A1BF4"/>
    <w:rsid w:val="002A1CD6"/>
    <w:rsid w:val="002A1DA1"/>
    <w:rsid w:val="002A1DAA"/>
    <w:rsid w:val="002A205B"/>
    <w:rsid w:val="002A22F3"/>
    <w:rsid w:val="002A24F5"/>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D35"/>
    <w:rsid w:val="002B60C2"/>
    <w:rsid w:val="002B6397"/>
    <w:rsid w:val="002B6436"/>
    <w:rsid w:val="002B64FE"/>
    <w:rsid w:val="002B651D"/>
    <w:rsid w:val="002B6568"/>
    <w:rsid w:val="002B67F0"/>
    <w:rsid w:val="002B6890"/>
    <w:rsid w:val="002B694E"/>
    <w:rsid w:val="002B71EC"/>
    <w:rsid w:val="002B741F"/>
    <w:rsid w:val="002B7600"/>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3CE"/>
    <w:rsid w:val="002C53D9"/>
    <w:rsid w:val="002C53F6"/>
    <w:rsid w:val="002C5533"/>
    <w:rsid w:val="002C5620"/>
    <w:rsid w:val="002C5A6B"/>
    <w:rsid w:val="002C5DAF"/>
    <w:rsid w:val="002C5F8C"/>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AD7"/>
    <w:rsid w:val="002D2B4E"/>
    <w:rsid w:val="002D2C70"/>
    <w:rsid w:val="002D30B4"/>
    <w:rsid w:val="002D30F3"/>
    <w:rsid w:val="002D35C8"/>
    <w:rsid w:val="002D3968"/>
    <w:rsid w:val="002D3C2C"/>
    <w:rsid w:val="002D425A"/>
    <w:rsid w:val="002D4322"/>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E6"/>
    <w:rsid w:val="002D68C3"/>
    <w:rsid w:val="002D69CD"/>
    <w:rsid w:val="002D6C69"/>
    <w:rsid w:val="002D6CA2"/>
    <w:rsid w:val="002D6E3E"/>
    <w:rsid w:val="002D71E0"/>
    <w:rsid w:val="002D745A"/>
    <w:rsid w:val="002D772F"/>
    <w:rsid w:val="002D7829"/>
    <w:rsid w:val="002D79E8"/>
    <w:rsid w:val="002D7F68"/>
    <w:rsid w:val="002E0133"/>
    <w:rsid w:val="002E0152"/>
    <w:rsid w:val="002E018E"/>
    <w:rsid w:val="002E023F"/>
    <w:rsid w:val="002E036D"/>
    <w:rsid w:val="002E04F0"/>
    <w:rsid w:val="002E0864"/>
    <w:rsid w:val="002E0A48"/>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DD"/>
    <w:rsid w:val="002E5C56"/>
    <w:rsid w:val="002E5D0D"/>
    <w:rsid w:val="002E5D1E"/>
    <w:rsid w:val="002E5E2B"/>
    <w:rsid w:val="002E631E"/>
    <w:rsid w:val="002E6724"/>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1EEF"/>
    <w:rsid w:val="002F22ED"/>
    <w:rsid w:val="002F25FD"/>
    <w:rsid w:val="002F2A0C"/>
    <w:rsid w:val="002F2AE0"/>
    <w:rsid w:val="002F312E"/>
    <w:rsid w:val="002F3253"/>
    <w:rsid w:val="002F35F4"/>
    <w:rsid w:val="002F363D"/>
    <w:rsid w:val="002F3A67"/>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34"/>
    <w:rsid w:val="002F58FD"/>
    <w:rsid w:val="002F5B60"/>
    <w:rsid w:val="002F5FDA"/>
    <w:rsid w:val="002F5FEF"/>
    <w:rsid w:val="002F619C"/>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2FD"/>
    <w:rsid w:val="00304313"/>
    <w:rsid w:val="00304549"/>
    <w:rsid w:val="0030457C"/>
    <w:rsid w:val="00304671"/>
    <w:rsid w:val="0030469C"/>
    <w:rsid w:val="00304986"/>
    <w:rsid w:val="00304AC5"/>
    <w:rsid w:val="00304CF1"/>
    <w:rsid w:val="00304FCA"/>
    <w:rsid w:val="00305802"/>
    <w:rsid w:val="00305B52"/>
    <w:rsid w:val="00305E8E"/>
    <w:rsid w:val="00306088"/>
    <w:rsid w:val="003065FB"/>
    <w:rsid w:val="0030663B"/>
    <w:rsid w:val="00306694"/>
    <w:rsid w:val="003066B1"/>
    <w:rsid w:val="003067F1"/>
    <w:rsid w:val="00306884"/>
    <w:rsid w:val="003069F7"/>
    <w:rsid w:val="00306C2C"/>
    <w:rsid w:val="00306E33"/>
    <w:rsid w:val="00307426"/>
    <w:rsid w:val="003074C7"/>
    <w:rsid w:val="0030759E"/>
    <w:rsid w:val="00307B27"/>
    <w:rsid w:val="00307BAF"/>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6C6"/>
    <w:rsid w:val="00312940"/>
    <w:rsid w:val="00312991"/>
    <w:rsid w:val="00313199"/>
    <w:rsid w:val="003136A1"/>
    <w:rsid w:val="003137A0"/>
    <w:rsid w:val="003137ED"/>
    <w:rsid w:val="00313C09"/>
    <w:rsid w:val="00313C25"/>
    <w:rsid w:val="00313C46"/>
    <w:rsid w:val="00313C4F"/>
    <w:rsid w:val="00314080"/>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482"/>
    <w:rsid w:val="003164B8"/>
    <w:rsid w:val="00316635"/>
    <w:rsid w:val="00316687"/>
    <w:rsid w:val="003166F4"/>
    <w:rsid w:val="00316A94"/>
    <w:rsid w:val="00316BDA"/>
    <w:rsid w:val="00316C58"/>
    <w:rsid w:val="00316CF6"/>
    <w:rsid w:val="00316E46"/>
    <w:rsid w:val="00317050"/>
    <w:rsid w:val="003172D0"/>
    <w:rsid w:val="003172FB"/>
    <w:rsid w:val="00317780"/>
    <w:rsid w:val="00317884"/>
    <w:rsid w:val="00317A42"/>
    <w:rsid w:val="00317B68"/>
    <w:rsid w:val="00317C55"/>
    <w:rsid w:val="00317D9A"/>
    <w:rsid w:val="00317EB0"/>
    <w:rsid w:val="00317EF6"/>
    <w:rsid w:val="003200D5"/>
    <w:rsid w:val="00320AD9"/>
    <w:rsid w:val="00320B1B"/>
    <w:rsid w:val="00320C71"/>
    <w:rsid w:val="00320DF8"/>
    <w:rsid w:val="0032134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C4C"/>
    <w:rsid w:val="00330DE8"/>
    <w:rsid w:val="00330E08"/>
    <w:rsid w:val="00331BCC"/>
    <w:rsid w:val="00331EDE"/>
    <w:rsid w:val="00331FA0"/>
    <w:rsid w:val="00332158"/>
    <w:rsid w:val="003321C3"/>
    <w:rsid w:val="00332659"/>
    <w:rsid w:val="0033265F"/>
    <w:rsid w:val="00332962"/>
    <w:rsid w:val="00332A33"/>
    <w:rsid w:val="00332B7D"/>
    <w:rsid w:val="0033392F"/>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649"/>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6F6D"/>
    <w:rsid w:val="003471DC"/>
    <w:rsid w:val="0034745C"/>
    <w:rsid w:val="003474C2"/>
    <w:rsid w:val="00347655"/>
    <w:rsid w:val="00347A3F"/>
    <w:rsid w:val="00347A7A"/>
    <w:rsid w:val="00347DAF"/>
    <w:rsid w:val="00347ED2"/>
    <w:rsid w:val="00347F2E"/>
    <w:rsid w:val="00347F8A"/>
    <w:rsid w:val="0035025F"/>
    <w:rsid w:val="003503F4"/>
    <w:rsid w:val="0035041A"/>
    <w:rsid w:val="003505AD"/>
    <w:rsid w:val="00350631"/>
    <w:rsid w:val="00350757"/>
    <w:rsid w:val="00350AF5"/>
    <w:rsid w:val="00350BAA"/>
    <w:rsid w:val="00350BCB"/>
    <w:rsid w:val="003511C9"/>
    <w:rsid w:val="003511F6"/>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9D"/>
    <w:rsid w:val="003545F6"/>
    <w:rsid w:val="0035488F"/>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DE"/>
    <w:rsid w:val="003575E5"/>
    <w:rsid w:val="00357659"/>
    <w:rsid w:val="00357712"/>
    <w:rsid w:val="00357A5C"/>
    <w:rsid w:val="00357B46"/>
    <w:rsid w:val="00357D8A"/>
    <w:rsid w:val="00357D91"/>
    <w:rsid w:val="0036012E"/>
    <w:rsid w:val="003601E8"/>
    <w:rsid w:val="0036029D"/>
    <w:rsid w:val="003604DB"/>
    <w:rsid w:val="0036056F"/>
    <w:rsid w:val="00360576"/>
    <w:rsid w:val="0036058B"/>
    <w:rsid w:val="0036085C"/>
    <w:rsid w:val="00360986"/>
    <w:rsid w:val="00360E73"/>
    <w:rsid w:val="003611B4"/>
    <w:rsid w:val="00361432"/>
    <w:rsid w:val="003617B5"/>
    <w:rsid w:val="0036185C"/>
    <w:rsid w:val="0036185E"/>
    <w:rsid w:val="00361A72"/>
    <w:rsid w:val="00361B3C"/>
    <w:rsid w:val="00361BC0"/>
    <w:rsid w:val="00361C91"/>
    <w:rsid w:val="00361CF5"/>
    <w:rsid w:val="0036207C"/>
    <w:rsid w:val="00362117"/>
    <w:rsid w:val="00362335"/>
    <w:rsid w:val="003625D1"/>
    <w:rsid w:val="0036262C"/>
    <w:rsid w:val="00362C5A"/>
    <w:rsid w:val="00362D64"/>
    <w:rsid w:val="00363B50"/>
    <w:rsid w:val="00363D68"/>
    <w:rsid w:val="00363E00"/>
    <w:rsid w:val="00363E9E"/>
    <w:rsid w:val="00364046"/>
    <w:rsid w:val="00364591"/>
    <w:rsid w:val="003645D7"/>
    <w:rsid w:val="003645E8"/>
    <w:rsid w:val="00364A63"/>
    <w:rsid w:val="00364B49"/>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480"/>
    <w:rsid w:val="0036790D"/>
    <w:rsid w:val="00367948"/>
    <w:rsid w:val="00367D2F"/>
    <w:rsid w:val="00367D43"/>
    <w:rsid w:val="00367EED"/>
    <w:rsid w:val="003700A7"/>
    <w:rsid w:val="00370285"/>
    <w:rsid w:val="00370307"/>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15E"/>
    <w:rsid w:val="0037220B"/>
    <w:rsid w:val="003724A1"/>
    <w:rsid w:val="003724EB"/>
    <w:rsid w:val="0037271A"/>
    <w:rsid w:val="0037297C"/>
    <w:rsid w:val="00372A6B"/>
    <w:rsid w:val="00372C65"/>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246"/>
    <w:rsid w:val="00383483"/>
    <w:rsid w:val="00383827"/>
    <w:rsid w:val="00383D4B"/>
    <w:rsid w:val="00383DDB"/>
    <w:rsid w:val="00383E52"/>
    <w:rsid w:val="00383EBF"/>
    <w:rsid w:val="00383F15"/>
    <w:rsid w:val="003842A8"/>
    <w:rsid w:val="003848D9"/>
    <w:rsid w:val="00384A0D"/>
    <w:rsid w:val="00384D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530"/>
    <w:rsid w:val="003A36CA"/>
    <w:rsid w:val="003A3917"/>
    <w:rsid w:val="003A3A27"/>
    <w:rsid w:val="003A3E20"/>
    <w:rsid w:val="003A4246"/>
    <w:rsid w:val="003A42BB"/>
    <w:rsid w:val="003A435A"/>
    <w:rsid w:val="003A4401"/>
    <w:rsid w:val="003A45FB"/>
    <w:rsid w:val="003A4823"/>
    <w:rsid w:val="003A48F1"/>
    <w:rsid w:val="003A48FC"/>
    <w:rsid w:val="003A49F6"/>
    <w:rsid w:val="003A4E82"/>
    <w:rsid w:val="003A52FB"/>
    <w:rsid w:val="003A53EF"/>
    <w:rsid w:val="003A590E"/>
    <w:rsid w:val="003A5CBC"/>
    <w:rsid w:val="003A5CC2"/>
    <w:rsid w:val="003A5E05"/>
    <w:rsid w:val="003A604A"/>
    <w:rsid w:val="003A6122"/>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B79"/>
    <w:rsid w:val="003B2B7D"/>
    <w:rsid w:val="003B31CA"/>
    <w:rsid w:val="003B3608"/>
    <w:rsid w:val="003B3C4E"/>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985"/>
    <w:rsid w:val="003C0BBA"/>
    <w:rsid w:val="003C0D37"/>
    <w:rsid w:val="003C0D8B"/>
    <w:rsid w:val="003C1192"/>
    <w:rsid w:val="003C12F3"/>
    <w:rsid w:val="003C143A"/>
    <w:rsid w:val="003C1AAD"/>
    <w:rsid w:val="003C1DCE"/>
    <w:rsid w:val="003C1EC9"/>
    <w:rsid w:val="003C226A"/>
    <w:rsid w:val="003C25DB"/>
    <w:rsid w:val="003C270B"/>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580"/>
    <w:rsid w:val="003C68A7"/>
    <w:rsid w:val="003C6DDE"/>
    <w:rsid w:val="003C71AA"/>
    <w:rsid w:val="003C728E"/>
    <w:rsid w:val="003C733F"/>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4D8"/>
    <w:rsid w:val="003D3666"/>
    <w:rsid w:val="003D376E"/>
    <w:rsid w:val="003D3913"/>
    <w:rsid w:val="003D39A6"/>
    <w:rsid w:val="003D3B53"/>
    <w:rsid w:val="003D3D1B"/>
    <w:rsid w:val="003D3E1D"/>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92"/>
    <w:rsid w:val="003E6A94"/>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9F9"/>
    <w:rsid w:val="003F1B6D"/>
    <w:rsid w:val="003F1BFD"/>
    <w:rsid w:val="003F1D73"/>
    <w:rsid w:val="003F20E2"/>
    <w:rsid w:val="003F2244"/>
    <w:rsid w:val="003F2301"/>
    <w:rsid w:val="003F23A7"/>
    <w:rsid w:val="003F2564"/>
    <w:rsid w:val="003F2585"/>
    <w:rsid w:val="003F2624"/>
    <w:rsid w:val="003F2711"/>
    <w:rsid w:val="003F2817"/>
    <w:rsid w:val="003F2A56"/>
    <w:rsid w:val="003F2C7E"/>
    <w:rsid w:val="003F2DEB"/>
    <w:rsid w:val="003F3052"/>
    <w:rsid w:val="003F324B"/>
    <w:rsid w:val="003F3652"/>
    <w:rsid w:val="003F3865"/>
    <w:rsid w:val="003F3A47"/>
    <w:rsid w:val="003F3D46"/>
    <w:rsid w:val="003F3DFF"/>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B3"/>
    <w:rsid w:val="003F59D4"/>
    <w:rsid w:val="003F5C53"/>
    <w:rsid w:val="003F60EF"/>
    <w:rsid w:val="003F62B4"/>
    <w:rsid w:val="003F640A"/>
    <w:rsid w:val="003F66E6"/>
    <w:rsid w:val="003F6853"/>
    <w:rsid w:val="003F6930"/>
    <w:rsid w:val="003F699E"/>
    <w:rsid w:val="003F6ACE"/>
    <w:rsid w:val="003F6B3A"/>
    <w:rsid w:val="003F6C7B"/>
    <w:rsid w:val="003F6D14"/>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B6"/>
    <w:rsid w:val="00406542"/>
    <w:rsid w:val="0040669E"/>
    <w:rsid w:val="0040680E"/>
    <w:rsid w:val="00406899"/>
    <w:rsid w:val="004068DE"/>
    <w:rsid w:val="00406973"/>
    <w:rsid w:val="00406B5B"/>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0E6A"/>
    <w:rsid w:val="00411230"/>
    <w:rsid w:val="004114C8"/>
    <w:rsid w:val="004116D7"/>
    <w:rsid w:val="004118C9"/>
    <w:rsid w:val="0041195D"/>
    <w:rsid w:val="00411990"/>
    <w:rsid w:val="00411A83"/>
    <w:rsid w:val="00411B58"/>
    <w:rsid w:val="00411CC7"/>
    <w:rsid w:val="00411CE1"/>
    <w:rsid w:val="00411D71"/>
    <w:rsid w:val="00411D82"/>
    <w:rsid w:val="00412017"/>
    <w:rsid w:val="00412146"/>
    <w:rsid w:val="00412214"/>
    <w:rsid w:val="00412697"/>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3FC1"/>
    <w:rsid w:val="0042425E"/>
    <w:rsid w:val="00424510"/>
    <w:rsid w:val="0042454B"/>
    <w:rsid w:val="00425164"/>
    <w:rsid w:val="00425402"/>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93A"/>
    <w:rsid w:val="00431B48"/>
    <w:rsid w:val="00431B5D"/>
    <w:rsid w:val="00431CB1"/>
    <w:rsid w:val="00431DB5"/>
    <w:rsid w:val="00431EFA"/>
    <w:rsid w:val="004325F5"/>
    <w:rsid w:val="0043270B"/>
    <w:rsid w:val="00432765"/>
    <w:rsid w:val="00432776"/>
    <w:rsid w:val="00432780"/>
    <w:rsid w:val="004327D4"/>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8A"/>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606"/>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EA5"/>
    <w:rsid w:val="00440F57"/>
    <w:rsid w:val="0044131C"/>
    <w:rsid w:val="0044142F"/>
    <w:rsid w:val="004416FF"/>
    <w:rsid w:val="00441766"/>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1045"/>
    <w:rsid w:val="004510D1"/>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3630"/>
    <w:rsid w:val="00463A88"/>
    <w:rsid w:val="0046434B"/>
    <w:rsid w:val="00464374"/>
    <w:rsid w:val="00464513"/>
    <w:rsid w:val="00464660"/>
    <w:rsid w:val="00464919"/>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D8B"/>
    <w:rsid w:val="00476D98"/>
    <w:rsid w:val="00476EAE"/>
    <w:rsid w:val="00476EF1"/>
    <w:rsid w:val="00476FC4"/>
    <w:rsid w:val="004774C5"/>
    <w:rsid w:val="004775ED"/>
    <w:rsid w:val="004777C7"/>
    <w:rsid w:val="0047780D"/>
    <w:rsid w:val="00477A64"/>
    <w:rsid w:val="00477AF9"/>
    <w:rsid w:val="00477BBD"/>
    <w:rsid w:val="00477CAB"/>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4C7"/>
    <w:rsid w:val="004848A5"/>
    <w:rsid w:val="00484B44"/>
    <w:rsid w:val="00484B92"/>
    <w:rsid w:val="00484C46"/>
    <w:rsid w:val="00484DCC"/>
    <w:rsid w:val="00484FA0"/>
    <w:rsid w:val="00485326"/>
    <w:rsid w:val="004853DD"/>
    <w:rsid w:val="00485409"/>
    <w:rsid w:val="00485969"/>
    <w:rsid w:val="0048598C"/>
    <w:rsid w:val="00485E8A"/>
    <w:rsid w:val="0048620B"/>
    <w:rsid w:val="004862DE"/>
    <w:rsid w:val="004864FB"/>
    <w:rsid w:val="00486CF2"/>
    <w:rsid w:val="00486DC1"/>
    <w:rsid w:val="00486EC5"/>
    <w:rsid w:val="00487056"/>
    <w:rsid w:val="004870F1"/>
    <w:rsid w:val="00487224"/>
    <w:rsid w:val="004873B1"/>
    <w:rsid w:val="00487442"/>
    <w:rsid w:val="004874D5"/>
    <w:rsid w:val="004877EB"/>
    <w:rsid w:val="004878E5"/>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D08"/>
    <w:rsid w:val="004940B0"/>
    <w:rsid w:val="00494280"/>
    <w:rsid w:val="004942FB"/>
    <w:rsid w:val="00494839"/>
    <w:rsid w:val="0049484A"/>
    <w:rsid w:val="00494D25"/>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B20"/>
    <w:rsid w:val="004A1D1E"/>
    <w:rsid w:val="004A201F"/>
    <w:rsid w:val="004A2371"/>
    <w:rsid w:val="004A23B8"/>
    <w:rsid w:val="004A23C0"/>
    <w:rsid w:val="004A27DD"/>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5EBA"/>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14"/>
    <w:rsid w:val="004C0B5B"/>
    <w:rsid w:val="004C0F99"/>
    <w:rsid w:val="004C130D"/>
    <w:rsid w:val="004C13E4"/>
    <w:rsid w:val="004C1599"/>
    <w:rsid w:val="004C1624"/>
    <w:rsid w:val="004C1964"/>
    <w:rsid w:val="004C2371"/>
    <w:rsid w:val="004C278A"/>
    <w:rsid w:val="004C2C4E"/>
    <w:rsid w:val="004C2F01"/>
    <w:rsid w:val="004C3012"/>
    <w:rsid w:val="004C311C"/>
    <w:rsid w:val="004C3472"/>
    <w:rsid w:val="004C3478"/>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3D6"/>
    <w:rsid w:val="004C660B"/>
    <w:rsid w:val="004C6627"/>
    <w:rsid w:val="004C66A8"/>
    <w:rsid w:val="004C66E9"/>
    <w:rsid w:val="004C6834"/>
    <w:rsid w:val="004C6915"/>
    <w:rsid w:val="004C696E"/>
    <w:rsid w:val="004C6CE3"/>
    <w:rsid w:val="004C6D25"/>
    <w:rsid w:val="004C6FC4"/>
    <w:rsid w:val="004C718C"/>
    <w:rsid w:val="004C730E"/>
    <w:rsid w:val="004C737A"/>
    <w:rsid w:val="004C752D"/>
    <w:rsid w:val="004C7739"/>
    <w:rsid w:val="004C7945"/>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2FE"/>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EA7"/>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6D3"/>
    <w:rsid w:val="004E471C"/>
    <w:rsid w:val="004E474F"/>
    <w:rsid w:val="004E4B75"/>
    <w:rsid w:val="004E4E24"/>
    <w:rsid w:val="004E4E68"/>
    <w:rsid w:val="004E53AE"/>
    <w:rsid w:val="004E5449"/>
    <w:rsid w:val="004E5549"/>
    <w:rsid w:val="004E55E7"/>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133C"/>
    <w:rsid w:val="004F13D2"/>
    <w:rsid w:val="004F1728"/>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740"/>
    <w:rsid w:val="005057AE"/>
    <w:rsid w:val="005057C9"/>
    <w:rsid w:val="00505850"/>
    <w:rsid w:val="00505A2A"/>
    <w:rsid w:val="00505AB3"/>
    <w:rsid w:val="00505CF5"/>
    <w:rsid w:val="00505D65"/>
    <w:rsid w:val="00505E39"/>
    <w:rsid w:val="00505ED8"/>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D1"/>
    <w:rsid w:val="00512E7D"/>
    <w:rsid w:val="00512EDD"/>
    <w:rsid w:val="005131A8"/>
    <w:rsid w:val="00513370"/>
    <w:rsid w:val="005134D6"/>
    <w:rsid w:val="0051353B"/>
    <w:rsid w:val="00513616"/>
    <w:rsid w:val="005136AB"/>
    <w:rsid w:val="005138DA"/>
    <w:rsid w:val="005139CC"/>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48A"/>
    <w:rsid w:val="0051770E"/>
    <w:rsid w:val="0051772F"/>
    <w:rsid w:val="0051779B"/>
    <w:rsid w:val="0051785F"/>
    <w:rsid w:val="0052001B"/>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42"/>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D2A"/>
    <w:rsid w:val="00524DF5"/>
    <w:rsid w:val="00524E6A"/>
    <w:rsid w:val="00524EE1"/>
    <w:rsid w:val="00525118"/>
    <w:rsid w:val="005251DA"/>
    <w:rsid w:val="00525407"/>
    <w:rsid w:val="00525797"/>
    <w:rsid w:val="00525AF1"/>
    <w:rsid w:val="00525F16"/>
    <w:rsid w:val="00525F71"/>
    <w:rsid w:val="0052607A"/>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30"/>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37E"/>
    <w:rsid w:val="00536752"/>
    <w:rsid w:val="00536AEE"/>
    <w:rsid w:val="00537504"/>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DFF"/>
    <w:rsid w:val="0055410A"/>
    <w:rsid w:val="005543EE"/>
    <w:rsid w:val="00554495"/>
    <w:rsid w:val="005547CB"/>
    <w:rsid w:val="00554C58"/>
    <w:rsid w:val="00554CBE"/>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C46"/>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35B8"/>
    <w:rsid w:val="005636CA"/>
    <w:rsid w:val="005637A0"/>
    <w:rsid w:val="005637FE"/>
    <w:rsid w:val="00563855"/>
    <w:rsid w:val="00563C64"/>
    <w:rsid w:val="00563CBB"/>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5D0F"/>
    <w:rsid w:val="00565E4F"/>
    <w:rsid w:val="0056620B"/>
    <w:rsid w:val="00566219"/>
    <w:rsid w:val="0056636D"/>
    <w:rsid w:val="00566672"/>
    <w:rsid w:val="00566685"/>
    <w:rsid w:val="0056692C"/>
    <w:rsid w:val="00566A42"/>
    <w:rsid w:val="00567022"/>
    <w:rsid w:val="0056719E"/>
    <w:rsid w:val="00567671"/>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8CE"/>
    <w:rsid w:val="00576974"/>
    <w:rsid w:val="005769B7"/>
    <w:rsid w:val="00576A37"/>
    <w:rsid w:val="00576C0D"/>
    <w:rsid w:val="00576D56"/>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D2F"/>
    <w:rsid w:val="00577D62"/>
    <w:rsid w:val="00577EB4"/>
    <w:rsid w:val="00577F3D"/>
    <w:rsid w:val="00580260"/>
    <w:rsid w:val="00580282"/>
    <w:rsid w:val="0058057D"/>
    <w:rsid w:val="005808F7"/>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5E88"/>
    <w:rsid w:val="0058628A"/>
    <w:rsid w:val="005863AF"/>
    <w:rsid w:val="005863B2"/>
    <w:rsid w:val="0058669C"/>
    <w:rsid w:val="005866B5"/>
    <w:rsid w:val="00586897"/>
    <w:rsid w:val="0058691E"/>
    <w:rsid w:val="00586DD6"/>
    <w:rsid w:val="00586E14"/>
    <w:rsid w:val="0058703B"/>
    <w:rsid w:val="00587117"/>
    <w:rsid w:val="005873CB"/>
    <w:rsid w:val="0058759B"/>
    <w:rsid w:val="00587649"/>
    <w:rsid w:val="0058764D"/>
    <w:rsid w:val="00587911"/>
    <w:rsid w:val="00587B01"/>
    <w:rsid w:val="00587D99"/>
    <w:rsid w:val="00587E35"/>
    <w:rsid w:val="00590203"/>
    <w:rsid w:val="00590385"/>
    <w:rsid w:val="00590A9B"/>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50CE"/>
    <w:rsid w:val="005A564E"/>
    <w:rsid w:val="005A588D"/>
    <w:rsid w:val="005A59CF"/>
    <w:rsid w:val="005A5CA6"/>
    <w:rsid w:val="005A64B1"/>
    <w:rsid w:val="005A658E"/>
    <w:rsid w:val="005A696E"/>
    <w:rsid w:val="005A6A3A"/>
    <w:rsid w:val="005A6FA1"/>
    <w:rsid w:val="005A76D9"/>
    <w:rsid w:val="005A7E07"/>
    <w:rsid w:val="005A7F72"/>
    <w:rsid w:val="005A7F93"/>
    <w:rsid w:val="005B0065"/>
    <w:rsid w:val="005B0130"/>
    <w:rsid w:val="005B04F7"/>
    <w:rsid w:val="005B0604"/>
    <w:rsid w:val="005B06D0"/>
    <w:rsid w:val="005B0EC3"/>
    <w:rsid w:val="005B0ECD"/>
    <w:rsid w:val="005B10E8"/>
    <w:rsid w:val="005B130F"/>
    <w:rsid w:val="005B1A1D"/>
    <w:rsid w:val="005B1AA2"/>
    <w:rsid w:val="005B1EC3"/>
    <w:rsid w:val="005B1F26"/>
    <w:rsid w:val="005B1F54"/>
    <w:rsid w:val="005B224C"/>
    <w:rsid w:val="005B27A8"/>
    <w:rsid w:val="005B2D04"/>
    <w:rsid w:val="005B2D4D"/>
    <w:rsid w:val="005B2EB8"/>
    <w:rsid w:val="005B30FB"/>
    <w:rsid w:val="005B31CF"/>
    <w:rsid w:val="005B355C"/>
    <w:rsid w:val="005B37B2"/>
    <w:rsid w:val="005B3C58"/>
    <w:rsid w:val="005B3C7C"/>
    <w:rsid w:val="005B4076"/>
    <w:rsid w:val="005B40EB"/>
    <w:rsid w:val="005B453B"/>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94A"/>
    <w:rsid w:val="005B5A55"/>
    <w:rsid w:val="005B5BBA"/>
    <w:rsid w:val="005B5D05"/>
    <w:rsid w:val="005B5D1D"/>
    <w:rsid w:val="005B5FFF"/>
    <w:rsid w:val="005B648E"/>
    <w:rsid w:val="005B66DE"/>
    <w:rsid w:val="005B6A75"/>
    <w:rsid w:val="005B6B96"/>
    <w:rsid w:val="005B6D9E"/>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94"/>
    <w:rsid w:val="005C1CE4"/>
    <w:rsid w:val="005C2144"/>
    <w:rsid w:val="005C2242"/>
    <w:rsid w:val="005C2D20"/>
    <w:rsid w:val="005C3016"/>
    <w:rsid w:val="005C32F2"/>
    <w:rsid w:val="005C35F6"/>
    <w:rsid w:val="005C376D"/>
    <w:rsid w:val="005C37CF"/>
    <w:rsid w:val="005C3A65"/>
    <w:rsid w:val="005C3BE1"/>
    <w:rsid w:val="005C3CDF"/>
    <w:rsid w:val="005C425E"/>
    <w:rsid w:val="005C43E8"/>
    <w:rsid w:val="005C4690"/>
    <w:rsid w:val="005C4B4D"/>
    <w:rsid w:val="005C4B58"/>
    <w:rsid w:val="005C4DE3"/>
    <w:rsid w:val="005C5379"/>
    <w:rsid w:val="005C5436"/>
    <w:rsid w:val="005C56B4"/>
    <w:rsid w:val="005C580E"/>
    <w:rsid w:val="005C5849"/>
    <w:rsid w:val="005C600A"/>
    <w:rsid w:val="005C61E1"/>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94D"/>
    <w:rsid w:val="005D596D"/>
    <w:rsid w:val="005D59A7"/>
    <w:rsid w:val="005D5C68"/>
    <w:rsid w:val="005D5CBA"/>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BA3"/>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088"/>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2D8"/>
    <w:rsid w:val="005F1330"/>
    <w:rsid w:val="005F15BA"/>
    <w:rsid w:val="005F1809"/>
    <w:rsid w:val="005F1B86"/>
    <w:rsid w:val="005F1DD9"/>
    <w:rsid w:val="005F1E42"/>
    <w:rsid w:val="005F1ECC"/>
    <w:rsid w:val="005F1FE4"/>
    <w:rsid w:val="005F20A5"/>
    <w:rsid w:val="005F2292"/>
    <w:rsid w:val="005F2369"/>
    <w:rsid w:val="005F2788"/>
    <w:rsid w:val="005F2825"/>
    <w:rsid w:val="005F2CD8"/>
    <w:rsid w:val="005F2E91"/>
    <w:rsid w:val="005F327D"/>
    <w:rsid w:val="005F3430"/>
    <w:rsid w:val="005F369B"/>
    <w:rsid w:val="005F377C"/>
    <w:rsid w:val="005F3874"/>
    <w:rsid w:val="005F387D"/>
    <w:rsid w:val="005F3936"/>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504"/>
    <w:rsid w:val="005F77B1"/>
    <w:rsid w:val="005F78C7"/>
    <w:rsid w:val="005F7AAE"/>
    <w:rsid w:val="005F7F11"/>
    <w:rsid w:val="005F7F75"/>
    <w:rsid w:val="006002BC"/>
    <w:rsid w:val="006004DE"/>
    <w:rsid w:val="00600894"/>
    <w:rsid w:val="006008BE"/>
    <w:rsid w:val="00600C77"/>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65F"/>
    <w:rsid w:val="00615686"/>
    <w:rsid w:val="006157CF"/>
    <w:rsid w:val="00615BDB"/>
    <w:rsid w:val="006162DC"/>
    <w:rsid w:val="00616449"/>
    <w:rsid w:val="006165B7"/>
    <w:rsid w:val="00616606"/>
    <w:rsid w:val="00616786"/>
    <w:rsid w:val="006167D0"/>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01"/>
    <w:rsid w:val="00620FDE"/>
    <w:rsid w:val="00621626"/>
    <w:rsid w:val="0062185C"/>
    <w:rsid w:val="006219E0"/>
    <w:rsid w:val="00621B6A"/>
    <w:rsid w:val="00621C0B"/>
    <w:rsid w:val="00621C72"/>
    <w:rsid w:val="00621CAD"/>
    <w:rsid w:val="00621DAE"/>
    <w:rsid w:val="00621FFB"/>
    <w:rsid w:val="006221D4"/>
    <w:rsid w:val="006222A6"/>
    <w:rsid w:val="006222DC"/>
    <w:rsid w:val="006225EE"/>
    <w:rsid w:val="006227A3"/>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E6F"/>
    <w:rsid w:val="0062657C"/>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488D"/>
    <w:rsid w:val="00634F4B"/>
    <w:rsid w:val="006350FB"/>
    <w:rsid w:val="006351E2"/>
    <w:rsid w:val="006356B8"/>
    <w:rsid w:val="00635729"/>
    <w:rsid w:val="00635893"/>
    <w:rsid w:val="00635EDC"/>
    <w:rsid w:val="00635F56"/>
    <w:rsid w:val="00636094"/>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C9"/>
    <w:rsid w:val="00642314"/>
    <w:rsid w:val="00642346"/>
    <w:rsid w:val="0064239B"/>
    <w:rsid w:val="00642BFB"/>
    <w:rsid w:val="00642D10"/>
    <w:rsid w:val="00642F4E"/>
    <w:rsid w:val="00642FFD"/>
    <w:rsid w:val="0064317C"/>
    <w:rsid w:val="006436C0"/>
    <w:rsid w:val="00643769"/>
    <w:rsid w:val="006437A9"/>
    <w:rsid w:val="00643973"/>
    <w:rsid w:val="006439E5"/>
    <w:rsid w:val="0064412B"/>
    <w:rsid w:val="00644200"/>
    <w:rsid w:val="0064428B"/>
    <w:rsid w:val="00644511"/>
    <w:rsid w:val="0064486C"/>
    <w:rsid w:val="00644BD4"/>
    <w:rsid w:val="00644E60"/>
    <w:rsid w:val="006450EF"/>
    <w:rsid w:val="0064552C"/>
    <w:rsid w:val="006456B3"/>
    <w:rsid w:val="006457B7"/>
    <w:rsid w:val="0064598D"/>
    <w:rsid w:val="00645C2A"/>
    <w:rsid w:val="00645C7B"/>
    <w:rsid w:val="00646059"/>
    <w:rsid w:val="0064655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67"/>
    <w:rsid w:val="00653B57"/>
    <w:rsid w:val="0065403E"/>
    <w:rsid w:val="00654346"/>
    <w:rsid w:val="006543F1"/>
    <w:rsid w:val="006544F6"/>
    <w:rsid w:val="006545FF"/>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E1B"/>
    <w:rsid w:val="00657F67"/>
    <w:rsid w:val="006601F9"/>
    <w:rsid w:val="006602B0"/>
    <w:rsid w:val="006602D1"/>
    <w:rsid w:val="006605DC"/>
    <w:rsid w:val="00661601"/>
    <w:rsid w:val="00661636"/>
    <w:rsid w:val="00661847"/>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6EC"/>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C3"/>
    <w:rsid w:val="00670D00"/>
    <w:rsid w:val="00670ECD"/>
    <w:rsid w:val="0067185A"/>
    <w:rsid w:val="00671C8F"/>
    <w:rsid w:val="00671DC8"/>
    <w:rsid w:val="00671F56"/>
    <w:rsid w:val="0067222A"/>
    <w:rsid w:val="00672575"/>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5FBF"/>
    <w:rsid w:val="006763E2"/>
    <w:rsid w:val="00676471"/>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5B2"/>
    <w:rsid w:val="00682A4A"/>
    <w:rsid w:val="00682EB8"/>
    <w:rsid w:val="00682ED3"/>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E8D"/>
    <w:rsid w:val="0069300D"/>
    <w:rsid w:val="00693077"/>
    <w:rsid w:val="006931B4"/>
    <w:rsid w:val="00693295"/>
    <w:rsid w:val="006935FA"/>
    <w:rsid w:val="0069389C"/>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95"/>
    <w:rsid w:val="00696112"/>
    <w:rsid w:val="00696244"/>
    <w:rsid w:val="00696370"/>
    <w:rsid w:val="006963FE"/>
    <w:rsid w:val="00696524"/>
    <w:rsid w:val="0069699B"/>
    <w:rsid w:val="006969D6"/>
    <w:rsid w:val="00696C33"/>
    <w:rsid w:val="00696D56"/>
    <w:rsid w:val="00697467"/>
    <w:rsid w:val="0069752C"/>
    <w:rsid w:val="0069755C"/>
    <w:rsid w:val="00697589"/>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CD"/>
    <w:rsid w:val="006A741D"/>
    <w:rsid w:val="006A7574"/>
    <w:rsid w:val="006A7604"/>
    <w:rsid w:val="006A7609"/>
    <w:rsid w:val="006A7BF2"/>
    <w:rsid w:val="006A7C40"/>
    <w:rsid w:val="006A7FDD"/>
    <w:rsid w:val="006B0489"/>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AAF"/>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0FE3"/>
    <w:rsid w:val="006C1B3F"/>
    <w:rsid w:val="006C1D7A"/>
    <w:rsid w:val="006C1D9E"/>
    <w:rsid w:val="006C1F14"/>
    <w:rsid w:val="006C1FF8"/>
    <w:rsid w:val="006C20C0"/>
    <w:rsid w:val="006C239E"/>
    <w:rsid w:val="006C2A01"/>
    <w:rsid w:val="006C2F89"/>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39B"/>
    <w:rsid w:val="006C650F"/>
    <w:rsid w:val="006C66C2"/>
    <w:rsid w:val="006C677C"/>
    <w:rsid w:val="006C698F"/>
    <w:rsid w:val="006C6ACE"/>
    <w:rsid w:val="006C6E92"/>
    <w:rsid w:val="006C7412"/>
    <w:rsid w:val="006C74EF"/>
    <w:rsid w:val="006C75C9"/>
    <w:rsid w:val="006C786B"/>
    <w:rsid w:val="006C7A1F"/>
    <w:rsid w:val="006C7B73"/>
    <w:rsid w:val="006C7D0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D"/>
    <w:rsid w:val="006D3A9B"/>
    <w:rsid w:val="006D3C21"/>
    <w:rsid w:val="006D3C96"/>
    <w:rsid w:val="006D4157"/>
    <w:rsid w:val="006D41AF"/>
    <w:rsid w:val="006D4222"/>
    <w:rsid w:val="006D43BD"/>
    <w:rsid w:val="006D4443"/>
    <w:rsid w:val="006D4712"/>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598"/>
    <w:rsid w:val="006D7A7D"/>
    <w:rsid w:val="006D7B0F"/>
    <w:rsid w:val="006D7B93"/>
    <w:rsid w:val="006D7DAD"/>
    <w:rsid w:val="006E005A"/>
    <w:rsid w:val="006E0235"/>
    <w:rsid w:val="006E0887"/>
    <w:rsid w:val="006E0B09"/>
    <w:rsid w:val="006E0B16"/>
    <w:rsid w:val="006E0E60"/>
    <w:rsid w:val="006E0ED0"/>
    <w:rsid w:val="006E0F36"/>
    <w:rsid w:val="006E0FB1"/>
    <w:rsid w:val="006E126B"/>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EFA"/>
    <w:rsid w:val="006E327B"/>
    <w:rsid w:val="006E335A"/>
    <w:rsid w:val="006E3903"/>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EFB"/>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AD"/>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7CE"/>
    <w:rsid w:val="00723C97"/>
    <w:rsid w:val="00723CB7"/>
    <w:rsid w:val="00723D93"/>
    <w:rsid w:val="00723EC3"/>
    <w:rsid w:val="00724117"/>
    <w:rsid w:val="00724426"/>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1032"/>
    <w:rsid w:val="0073128B"/>
    <w:rsid w:val="007312D4"/>
    <w:rsid w:val="00731648"/>
    <w:rsid w:val="0073171A"/>
    <w:rsid w:val="00731A41"/>
    <w:rsid w:val="00731ADF"/>
    <w:rsid w:val="00731C64"/>
    <w:rsid w:val="00731D37"/>
    <w:rsid w:val="00731E4B"/>
    <w:rsid w:val="00731E9C"/>
    <w:rsid w:val="0073204A"/>
    <w:rsid w:val="00732321"/>
    <w:rsid w:val="007327E8"/>
    <w:rsid w:val="0073287B"/>
    <w:rsid w:val="0073289D"/>
    <w:rsid w:val="007328DC"/>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9F6"/>
    <w:rsid w:val="00735D07"/>
    <w:rsid w:val="00735DD5"/>
    <w:rsid w:val="00735DF8"/>
    <w:rsid w:val="0073637C"/>
    <w:rsid w:val="007364BB"/>
    <w:rsid w:val="007365F7"/>
    <w:rsid w:val="00736786"/>
    <w:rsid w:val="00736801"/>
    <w:rsid w:val="00736D7B"/>
    <w:rsid w:val="0073736F"/>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9FC"/>
    <w:rsid w:val="00741E23"/>
    <w:rsid w:val="00741E96"/>
    <w:rsid w:val="00741F29"/>
    <w:rsid w:val="00741F87"/>
    <w:rsid w:val="007420C9"/>
    <w:rsid w:val="0074221A"/>
    <w:rsid w:val="00742235"/>
    <w:rsid w:val="007422B2"/>
    <w:rsid w:val="007422C1"/>
    <w:rsid w:val="00742695"/>
    <w:rsid w:val="007429AB"/>
    <w:rsid w:val="00742A51"/>
    <w:rsid w:val="00742BFB"/>
    <w:rsid w:val="00742EC0"/>
    <w:rsid w:val="00743113"/>
    <w:rsid w:val="007431F6"/>
    <w:rsid w:val="00743281"/>
    <w:rsid w:val="0074336F"/>
    <w:rsid w:val="0074354D"/>
    <w:rsid w:val="007436DB"/>
    <w:rsid w:val="00743757"/>
    <w:rsid w:val="00743867"/>
    <w:rsid w:val="00743D16"/>
    <w:rsid w:val="00744055"/>
    <w:rsid w:val="007442D3"/>
    <w:rsid w:val="0074493B"/>
    <w:rsid w:val="00744FB1"/>
    <w:rsid w:val="007452FC"/>
    <w:rsid w:val="007456B5"/>
    <w:rsid w:val="0074576E"/>
    <w:rsid w:val="00745A64"/>
    <w:rsid w:val="00745A78"/>
    <w:rsid w:val="00745EBB"/>
    <w:rsid w:val="00745F42"/>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104C"/>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FE7"/>
    <w:rsid w:val="0075327B"/>
    <w:rsid w:val="00753417"/>
    <w:rsid w:val="007536BB"/>
    <w:rsid w:val="00753A93"/>
    <w:rsid w:val="00753B9D"/>
    <w:rsid w:val="00753E73"/>
    <w:rsid w:val="00753F01"/>
    <w:rsid w:val="0075401D"/>
    <w:rsid w:val="0075412E"/>
    <w:rsid w:val="007545D2"/>
    <w:rsid w:val="00754907"/>
    <w:rsid w:val="00754A8F"/>
    <w:rsid w:val="00754B37"/>
    <w:rsid w:val="00754D64"/>
    <w:rsid w:val="00754EBE"/>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6CF"/>
    <w:rsid w:val="00761735"/>
    <w:rsid w:val="007619FB"/>
    <w:rsid w:val="00761D12"/>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827"/>
    <w:rsid w:val="007668B2"/>
    <w:rsid w:val="00766B0E"/>
    <w:rsid w:val="00766BFB"/>
    <w:rsid w:val="00766DFE"/>
    <w:rsid w:val="00766E27"/>
    <w:rsid w:val="00766E3C"/>
    <w:rsid w:val="00766FB2"/>
    <w:rsid w:val="0076731C"/>
    <w:rsid w:val="00767416"/>
    <w:rsid w:val="0076747C"/>
    <w:rsid w:val="00767784"/>
    <w:rsid w:val="0076781B"/>
    <w:rsid w:val="007678B6"/>
    <w:rsid w:val="007701A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FA1"/>
    <w:rsid w:val="00773385"/>
    <w:rsid w:val="007733C4"/>
    <w:rsid w:val="00773ABA"/>
    <w:rsid w:val="00773B51"/>
    <w:rsid w:val="0077427B"/>
    <w:rsid w:val="007743A1"/>
    <w:rsid w:val="007744EF"/>
    <w:rsid w:val="0077479F"/>
    <w:rsid w:val="00774836"/>
    <w:rsid w:val="0077488F"/>
    <w:rsid w:val="00774CAF"/>
    <w:rsid w:val="0077506E"/>
    <w:rsid w:val="007750DC"/>
    <w:rsid w:val="00775139"/>
    <w:rsid w:val="00775330"/>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C3B"/>
    <w:rsid w:val="00781DAD"/>
    <w:rsid w:val="00781E6F"/>
    <w:rsid w:val="00782266"/>
    <w:rsid w:val="007822AF"/>
    <w:rsid w:val="0078243D"/>
    <w:rsid w:val="00782537"/>
    <w:rsid w:val="00782577"/>
    <w:rsid w:val="00782B9C"/>
    <w:rsid w:val="00782D8A"/>
    <w:rsid w:val="00783171"/>
    <w:rsid w:val="00783315"/>
    <w:rsid w:val="007833C3"/>
    <w:rsid w:val="007837BE"/>
    <w:rsid w:val="0078380D"/>
    <w:rsid w:val="00783982"/>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5E6F"/>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5D5"/>
    <w:rsid w:val="007926B7"/>
    <w:rsid w:val="00792907"/>
    <w:rsid w:val="00792DB2"/>
    <w:rsid w:val="00792E6F"/>
    <w:rsid w:val="00792ECC"/>
    <w:rsid w:val="00792F7F"/>
    <w:rsid w:val="00792FCC"/>
    <w:rsid w:val="00793125"/>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2E"/>
    <w:rsid w:val="0079563E"/>
    <w:rsid w:val="00795B17"/>
    <w:rsid w:val="00795B2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1CCE"/>
    <w:rsid w:val="007A1E39"/>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2F"/>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3C"/>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97F"/>
    <w:rsid w:val="007B6CD0"/>
    <w:rsid w:val="007B6D02"/>
    <w:rsid w:val="007B7515"/>
    <w:rsid w:val="007B7558"/>
    <w:rsid w:val="007B7618"/>
    <w:rsid w:val="007B766F"/>
    <w:rsid w:val="007B78A8"/>
    <w:rsid w:val="007B79F0"/>
    <w:rsid w:val="007B7F42"/>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44F"/>
    <w:rsid w:val="007C64BC"/>
    <w:rsid w:val="007C6939"/>
    <w:rsid w:val="007C6941"/>
    <w:rsid w:val="007C69B9"/>
    <w:rsid w:val="007C6AA7"/>
    <w:rsid w:val="007C6D8A"/>
    <w:rsid w:val="007C6FE3"/>
    <w:rsid w:val="007C7009"/>
    <w:rsid w:val="007C7215"/>
    <w:rsid w:val="007C7936"/>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2FCA"/>
    <w:rsid w:val="007E3346"/>
    <w:rsid w:val="007E367F"/>
    <w:rsid w:val="007E369C"/>
    <w:rsid w:val="007E3F73"/>
    <w:rsid w:val="007E3FBF"/>
    <w:rsid w:val="007E40BD"/>
    <w:rsid w:val="007E4584"/>
    <w:rsid w:val="007E4706"/>
    <w:rsid w:val="007E47BC"/>
    <w:rsid w:val="007E48CD"/>
    <w:rsid w:val="007E48E4"/>
    <w:rsid w:val="007E4CD7"/>
    <w:rsid w:val="007E4F0D"/>
    <w:rsid w:val="007E511F"/>
    <w:rsid w:val="007E5248"/>
    <w:rsid w:val="007E531F"/>
    <w:rsid w:val="007E5423"/>
    <w:rsid w:val="007E54DD"/>
    <w:rsid w:val="007E586D"/>
    <w:rsid w:val="007E5A14"/>
    <w:rsid w:val="007E5B22"/>
    <w:rsid w:val="007E5B74"/>
    <w:rsid w:val="007E5F0A"/>
    <w:rsid w:val="007E5FFD"/>
    <w:rsid w:val="007E65F9"/>
    <w:rsid w:val="007E666B"/>
    <w:rsid w:val="007E6735"/>
    <w:rsid w:val="007E67F4"/>
    <w:rsid w:val="007E6A8E"/>
    <w:rsid w:val="007E6EF1"/>
    <w:rsid w:val="007E7094"/>
    <w:rsid w:val="007E70F6"/>
    <w:rsid w:val="007E71F7"/>
    <w:rsid w:val="007E7749"/>
    <w:rsid w:val="007E7B2B"/>
    <w:rsid w:val="007E7CBA"/>
    <w:rsid w:val="007E7E7F"/>
    <w:rsid w:val="007F0244"/>
    <w:rsid w:val="007F041A"/>
    <w:rsid w:val="007F05C8"/>
    <w:rsid w:val="007F05E0"/>
    <w:rsid w:val="007F05F3"/>
    <w:rsid w:val="007F06C4"/>
    <w:rsid w:val="007F071A"/>
    <w:rsid w:val="007F07E7"/>
    <w:rsid w:val="007F090A"/>
    <w:rsid w:val="007F0B77"/>
    <w:rsid w:val="007F0DD3"/>
    <w:rsid w:val="007F11BF"/>
    <w:rsid w:val="007F14D7"/>
    <w:rsid w:val="007F1538"/>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77"/>
    <w:rsid w:val="007F78F8"/>
    <w:rsid w:val="007F795B"/>
    <w:rsid w:val="007F7AF9"/>
    <w:rsid w:val="007F7B6D"/>
    <w:rsid w:val="007F7C2F"/>
    <w:rsid w:val="007F7F24"/>
    <w:rsid w:val="00800104"/>
    <w:rsid w:val="00800184"/>
    <w:rsid w:val="008003AF"/>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6E7"/>
    <w:rsid w:val="00806979"/>
    <w:rsid w:val="0080699F"/>
    <w:rsid w:val="00806BBA"/>
    <w:rsid w:val="00806BDB"/>
    <w:rsid w:val="00806D29"/>
    <w:rsid w:val="00806F88"/>
    <w:rsid w:val="00807241"/>
    <w:rsid w:val="00807270"/>
    <w:rsid w:val="0080729C"/>
    <w:rsid w:val="0080770D"/>
    <w:rsid w:val="008078EA"/>
    <w:rsid w:val="008078FC"/>
    <w:rsid w:val="00807D28"/>
    <w:rsid w:val="00807D5E"/>
    <w:rsid w:val="00807E1B"/>
    <w:rsid w:val="00807E6B"/>
    <w:rsid w:val="0081012C"/>
    <w:rsid w:val="00810450"/>
    <w:rsid w:val="00810931"/>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AC4"/>
    <w:rsid w:val="0081386A"/>
    <w:rsid w:val="0081389D"/>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2C"/>
    <w:rsid w:val="00820DF1"/>
    <w:rsid w:val="0082115D"/>
    <w:rsid w:val="008211F5"/>
    <w:rsid w:val="00821717"/>
    <w:rsid w:val="0082172C"/>
    <w:rsid w:val="008218F3"/>
    <w:rsid w:val="00821FFF"/>
    <w:rsid w:val="00822074"/>
    <w:rsid w:val="0082254D"/>
    <w:rsid w:val="008225A2"/>
    <w:rsid w:val="008229D3"/>
    <w:rsid w:val="00822A09"/>
    <w:rsid w:val="00822B50"/>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E7"/>
    <w:rsid w:val="00834B62"/>
    <w:rsid w:val="00834DB7"/>
    <w:rsid w:val="00834F4B"/>
    <w:rsid w:val="00835076"/>
    <w:rsid w:val="0083507A"/>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5E0"/>
    <w:rsid w:val="0083768C"/>
    <w:rsid w:val="008376BA"/>
    <w:rsid w:val="00837727"/>
    <w:rsid w:val="0083787E"/>
    <w:rsid w:val="00837886"/>
    <w:rsid w:val="00837EFC"/>
    <w:rsid w:val="00840145"/>
    <w:rsid w:val="008401C3"/>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133"/>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C5"/>
    <w:rsid w:val="00852338"/>
    <w:rsid w:val="008524D3"/>
    <w:rsid w:val="00852999"/>
    <w:rsid w:val="008529CC"/>
    <w:rsid w:val="00852A5D"/>
    <w:rsid w:val="00852E4A"/>
    <w:rsid w:val="00852F3B"/>
    <w:rsid w:val="008531CB"/>
    <w:rsid w:val="00853506"/>
    <w:rsid w:val="00853657"/>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FC8"/>
    <w:rsid w:val="00855046"/>
    <w:rsid w:val="00855278"/>
    <w:rsid w:val="00855375"/>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9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492"/>
    <w:rsid w:val="0087250F"/>
    <w:rsid w:val="008726A0"/>
    <w:rsid w:val="008729DC"/>
    <w:rsid w:val="00872AE1"/>
    <w:rsid w:val="00872BA1"/>
    <w:rsid w:val="00873155"/>
    <w:rsid w:val="00873422"/>
    <w:rsid w:val="008734E7"/>
    <w:rsid w:val="00873BF0"/>
    <w:rsid w:val="00873DCD"/>
    <w:rsid w:val="008740AA"/>
    <w:rsid w:val="008745C8"/>
    <w:rsid w:val="00874646"/>
    <w:rsid w:val="0087468F"/>
    <w:rsid w:val="008748F1"/>
    <w:rsid w:val="00874D1C"/>
    <w:rsid w:val="00874D5F"/>
    <w:rsid w:val="00874E1C"/>
    <w:rsid w:val="00874E33"/>
    <w:rsid w:val="00874F9B"/>
    <w:rsid w:val="00874FAC"/>
    <w:rsid w:val="0087504C"/>
    <w:rsid w:val="00875905"/>
    <w:rsid w:val="00875A4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A8"/>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C"/>
    <w:rsid w:val="008922DF"/>
    <w:rsid w:val="00892C7E"/>
    <w:rsid w:val="00892D8D"/>
    <w:rsid w:val="00893024"/>
    <w:rsid w:val="00893087"/>
    <w:rsid w:val="00893723"/>
    <w:rsid w:val="00893B3B"/>
    <w:rsid w:val="00893EBF"/>
    <w:rsid w:val="00893F24"/>
    <w:rsid w:val="008941C7"/>
    <w:rsid w:val="008941DB"/>
    <w:rsid w:val="00894304"/>
    <w:rsid w:val="008944C2"/>
    <w:rsid w:val="00894586"/>
    <w:rsid w:val="00894982"/>
    <w:rsid w:val="00894D76"/>
    <w:rsid w:val="00894F3F"/>
    <w:rsid w:val="00895243"/>
    <w:rsid w:val="00895461"/>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96C"/>
    <w:rsid w:val="008A0B56"/>
    <w:rsid w:val="008A0BBA"/>
    <w:rsid w:val="008A0D4A"/>
    <w:rsid w:val="008A111D"/>
    <w:rsid w:val="008A149F"/>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096"/>
    <w:rsid w:val="008A42D8"/>
    <w:rsid w:val="008A457F"/>
    <w:rsid w:val="008A47DB"/>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876"/>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C56"/>
    <w:rsid w:val="008B5E97"/>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57"/>
    <w:rsid w:val="008C2F95"/>
    <w:rsid w:val="008C2FF9"/>
    <w:rsid w:val="008C3240"/>
    <w:rsid w:val="008C3519"/>
    <w:rsid w:val="008C3602"/>
    <w:rsid w:val="008C39F9"/>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D5A"/>
    <w:rsid w:val="008E5D82"/>
    <w:rsid w:val="008E5DF6"/>
    <w:rsid w:val="008E5E79"/>
    <w:rsid w:val="008E6333"/>
    <w:rsid w:val="008E63CD"/>
    <w:rsid w:val="008E648C"/>
    <w:rsid w:val="008E6718"/>
    <w:rsid w:val="008E6788"/>
    <w:rsid w:val="008E6918"/>
    <w:rsid w:val="008E7226"/>
    <w:rsid w:val="008E78BF"/>
    <w:rsid w:val="008E7AEF"/>
    <w:rsid w:val="008E7B20"/>
    <w:rsid w:val="008E7BC8"/>
    <w:rsid w:val="008E7DB3"/>
    <w:rsid w:val="008F01AB"/>
    <w:rsid w:val="008F0408"/>
    <w:rsid w:val="008F0460"/>
    <w:rsid w:val="008F0758"/>
    <w:rsid w:val="008F09EC"/>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2C24"/>
    <w:rsid w:val="008F330F"/>
    <w:rsid w:val="008F33B9"/>
    <w:rsid w:val="008F356E"/>
    <w:rsid w:val="008F394E"/>
    <w:rsid w:val="008F39DA"/>
    <w:rsid w:val="008F39F1"/>
    <w:rsid w:val="008F3D2D"/>
    <w:rsid w:val="008F3D7C"/>
    <w:rsid w:val="008F3DC9"/>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48"/>
    <w:rsid w:val="00902A7C"/>
    <w:rsid w:val="00902A97"/>
    <w:rsid w:val="00902B51"/>
    <w:rsid w:val="00902BFD"/>
    <w:rsid w:val="0090300D"/>
    <w:rsid w:val="00903281"/>
    <w:rsid w:val="009032CC"/>
    <w:rsid w:val="00903546"/>
    <w:rsid w:val="009036A5"/>
    <w:rsid w:val="00903EBB"/>
    <w:rsid w:val="00903F59"/>
    <w:rsid w:val="0090411E"/>
    <w:rsid w:val="0090425D"/>
    <w:rsid w:val="009045C7"/>
    <w:rsid w:val="00904761"/>
    <w:rsid w:val="0090480E"/>
    <w:rsid w:val="009048B4"/>
    <w:rsid w:val="00904A52"/>
    <w:rsid w:val="00904A62"/>
    <w:rsid w:val="00904B6D"/>
    <w:rsid w:val="00904E1D"/>
    <w:rsid w:val="00904F95"/>
    <w:rsid w:val="00904FCD"/>
    <w:rsid w:val="00905322"/>
    <w:rsid w:val="009056C4"/>
    <w:rsid w:val="00905A06"/>
    <w:rsid w:val="00905C9B"/>
    <w:rsid w:val="00905E2D"/>
    <w:rsid w:val="00905EFF"/>
    <w:rsid w:val="00906100"/>
    <w:rsid w:val="009061FE"/>
    <w:rsid w:val="0090653E"/>
    <w:rsid w:val="009066DB"/>
    <w:rsid w:val="0090673D"/>
    <w:rsid w:val="009067B8"/>
    <w:rsid w:val="00906B7D"/>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151"/>
    <w:rsid w:val="00923570"/>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7B"/>
    <w:rsid w:val="00925DD1"/>
    <w:rsid w:val="009260B1"/>
    <w:rsid w:val="009260EC"/>
    <w:rsid w:val="00926264"/>
    <w:rsid w:val="0092634B"/>
    <w:rsid w:val="00926595"/>
    <w:rsid w:val="009268FE"/>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AA"/>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389"/>
    <w:rsid w:val="00934517"/>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51"/>
    <w:rsid w:val="00936090"/>
    <w:rsid w:val="00936181"/>
    <w:rsid w:val="00936467"/>
    <w:rsid w:val="00936593"/>
    <w:rsid w:val="0093667D"/>
    <w:rsid w:val="0093690A"/>
    <w:rsid w:val="00936951"/>
    <w:rsid w:val="00936A8B"/>
    <w:rsid w:val="00936A90"/>
    <w:rsid w:val="00936AFE"/>
    <w:rsid w:val="00936B39"/>
    <w:rsid w:val="009370A6"/>
    <w:rsid w:val="00937506"/>
    <w:rsid w:val="0093759C"/>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B24"/>
    <w:rsid w:val="00945D81"/>
    <w:rsid w:val="00945E49"/>
    <w:rsid w:val="0094615A"/>
    <w:rsid w:val="009462D8"/>
    <w:rsid w:val="00946388"/>
    <w:rsid w:val="00946943"/>
    <w:rsid w:val="009469FE"/>
    <w:rsid w:val="00946A8D"/>
    <w:rsid w:val="00946B7A"/>
    <w:rsid w:val="00946C0E"/>
    <w:rsid w:val="00946DDE"/>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EA"/>
    <w:rsid w:val="009542A5"/>
    <w:rsid w:val="009542FD"/>
    <w:rsid w:val="009543E7"/>
    <w:rsid w:val="00954779"/>
    <w:rsid w:val="009548C3"/>
    <w:rsid w:val="00954A45"/>
    <w:rsid w:val="0095506D"/>
    <w:rsid w:val="009553C4"/>
    <w:rsid w:val="00955443"/>
    <w:rsid w:val="0095550F"/>
    <w:rsid w:val="009555E2"/>
    <w:rsid w:val="0095567C"/>
    <w:rsid w:val="00955732"/>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114"/>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F1"/>
    <w:rsid w:val="009613DF"/>
    <w:rsid w:val="00961467"/>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37"/>
    <w:rsid w:val="00971D72"/>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A9"/>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AAE"/>
    <w:rsid w:val="00983C41"/>
    <w:rsid w:val="00983D85"/>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956"/>
    <w:rsid w:val="00987486"/>
    <w:rsid w:val="0098748A"/>
    <w:rsid w:val="009876A0"/>
    <w:rsid w:val="009877D2"/>
    <w:rsid w:val="009879B5"/>
    <w:rsid w:val="009879F4"/>
    <w:rsid w:val="00987D50"/>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7AC"/>
    <w:rsid w:val="009A3A69"/>
    <w:rsid w:val="009A3AB5"/>
    <w:rsid w:val="009A3F77"/>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BAA"/>
    <w:rsid w:val="009A6C74"/>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BD"/>
    <w:rsid w:val="009B5821"/>
    <w:rsid w:val="009B59B0"/>
    <w:rsid w:val="009B5A7E"/>
    <w:rsid w:val="009B5F33"/>
    <w:rsid w:val="009B616B"/>
    <w:rsid w:val="009B61B7"/>
    <w:rsid w:val="009B61D3"/>
    <w:rsid w:val="009B6436"/>
    <w:rsid w:val="009B64DB"/>
    <w:rsid w:val="009B68AD"/>
    <w:rsid w:val="009B6C13"/>
    <w:rsid w:val="009B6E4F"/>
    <w:rsid w:val="009B7834"/>
    <w:rsid w:val="009B7BB7"/>
    <w:rsid w:val="009B7DF1"/>
    <w:rsid w:val="009B7FFA"/>
    <w:rsid w:val="009C00EF"/>
    <w:rsid w:val="009C0202"/>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D7"/>
    <w:rsid w:val="009C4074"/>
    <w:rsid w:val="009C4661"/>
    <w:rsid w:val="009C4A33"/>
    <w:rsid w:val="009C4E59"/>
    <w:rsid w:val="009C50C9"/>
    <w:rsid w:val="009C520B"/>
    <w:rsid w:val="009C56CC"/>
    <w:rsid w:val="009C5785"/>
    <w:rsid w:val="009C5818"/>
    <w:rsid w:val="009C585B"/>
    <w:rsid w:val="009C5874"/>
    <w:rsid w:val="009C58ED"/>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388"/>
    <w:rsid w:val="009D1891"/>
    <w:rsid w:val="009D1D55"/>
    <w:rsid w:val="009D1E0B"/>
    <w:rsid w:val="009D2118"/>
    <w:rsid w:val="009D21A4"/>
    <w:rsid w:val="009D22EA"/>
    <w:rsid w:val="009D28C7"/>
    <w:rsid w:val="009D2966"/>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4F6"/>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189"/>
    <w:rsid w:val="009E525E"/>
    <w:rsid w:val="009E53AA"/>
    <w:rsid w:val="009E53D6"/>
    <w:rsid w:val="009E54D2"/>
    <w:rsid w:val="009E5656"/>
    <w:rsid w:val="009E5877"/>
    <w:rsid w:val="009E5AB4"/>
    <w:rsid w:val="009E5B32"/>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9C"/>
    <w:rsid w:val="009F01EA"/>
    <w:rsid w:val="009F04E9"/>
    <w:rsid w:val="009F0595"/>
    <w:rsid w:val="009F06F6"/>
    <w:rsid w:val="009F0C38"/>
    <w:rsid w:val="009F0CD1"/>
    <w:rsid w:val="009F0DED"/>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720"/>
    <w:rsid w:val="009F378F"/>
    <w:rsid w:val="009F3A4B"/>
    <w:rsid w:val="009F3B56"/>
    <w:rsid w:val="009F3FC9"/>
    <w:rsid w:val="009F414F"/>
    <w:rsid w:val="009F41E1"/>
    <w:rsid w:val="009F4375"/>
    <w:rsid w:val="009F44F2"/>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35"/>
    <w:rsid w:val="00A06BED"/>
    <w:rsid w:val="00A06F57"/>
    <w:rsid w:val="00A06FAA"/>
    <w:rsid w:val="00A0709C"/>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CFF"/>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4BAB"/>
    <w:rsid w:val="00A15114"/>
    <w:rsid w:val="00A1562F"/>
    <w:rsid w:val="00A15785"/>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D92"/>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3162"/>
    <w:rsid w:val="00A2327F"/>
    <w:rsid w:val="00A2328C"/>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94"/>
    <w:rsid w:val="00A366B7"/>
    <w:rsid w:val="00A368F8"/>
    <w:rsid w:val="00A3694B"/>
    <w:rsid w:val="00A37111"/>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772"/>
    <w:rsid w:val="00A418E6"/>
    <w:rsid w:val="00A4192C"/>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2109"/>
    <w:rsid w:val="00A521E0"/>
    <w:rsid w:val="00A52335"/>
    <w:rsid w:val="00A5241A"/>
    <w:rsid w:val="00A52A54"/>
    <w:rsid w:val="00A52AB1"/>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7DA"/>
    <w:rsid w:val="00A64BC7"/>
    <w:rsid w:val="00A64D97"/>
    <w:rsid w:val="00A64E43"/>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46"/>
    <w:rsid w:val="00A66CA2"/>
    <w:rsid w:val="00A66FE1"/>
    <w:rsid w:val="00A672E0"/>
    <w:rsid w:val="00A6754D"/>
    <w:rsid w:val="00A677C1"/>
    <w:rsid w:val="00A67A8E"/>
    <w:rsid w:val="00A67AC6"/>
    <w:rsid w:val="00A67D2D"/>
    <w:rsid w:val="00A67FEE"/>
    <w:rsid w:val="00A701C7"/>
    <w:rsid w:val="00A70A35"/>
    <w:rsid w:val="00A70CD5"/>
    <w:rsid w:val="00A70EDB"/>
    <w:rsid w:val="00A70F75"/>
    <w:rsid w:val="00A710B4"/>
    <w:rsid w:val="00A7141F"/>
    <w:rsid w:val="00A717DC"/>
    <w:rsid w:val="00A71A33"/>
    <w:rsid w:val="00A71AD8"/>
    <w:rsid w:val="00A71B71"/>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633"/>
    <w:rsid w:val="00A8186B"/>
    <w:rsid w:val="00A81897"/>
    <w:rsid w:val="00A81C1D"/>
    <w:rsid w:val="00A81F4B"/>
    <w:rsid w:val="00A81F67"/>
    <w:rsid w:val="00A81F7D"/>
    <w:rsid w:val="00A8210D"/>
    <w:rsid w:val="00A8221B"/>
    <w:rsid w:val="00A82665"/>
    <w:rsid w:val="00A82918"/>
    <w:rsid w:val="00A82C7D"/>
    <w:rsid w:val="00A831F0"/>
    <w:rsid w:val="00A833DE"/>
    <w:rsid w:val="00A834EC"/>
    <w:rsid w:val="00A836DF"/>
    <w:rsid w:val="00A839CF"/>
    <w:rsid w:val="00A83B5A"/>
    <w:rsid w:val="00A83BF1"/>
    <w:rsid w:val="00A83C06"/>
    <w:rsid w:val="00A83F9B"/>
    <w:rsid w:val="00A841EF"/>
    <w:rsid w:val="00A84298"/>
    <w:rsid w:val="00A84580"/>
    <w:rsid w:val="00A84769"/>
    <w:rsid w:val="00A8479F"/>
    <w:rsid w:val="00A847C9"/>
    <w:rsid w:val="00A84D91"/>
    <w:rsid w:val="00A84F0A"/>
    <w:rsid w:val="00A84F64"/>
    <w:rsid w:val="00A85098"/>
    <w:rsid w:val="00A8513A"/>
    <w:rsid w:val="00A85153"/>
    <w:rsid w:val="00A8523D"/>
    <w:rsid w:val="00A8529A"/>
    <w:rsid w:val="00A853DF"/>
    <w:rsid w:val="00A855E8"/>
    <w:rsid w:val="00A85661"/>
    <w:rsid w:val="00A85991"/>
    <w:rsid w:val="00A85E66"/>
    <w:rsid w:val="00A85FFF"/>
    <w:rsid w:val="00A86357"/>
    <w:rsid w:val="00A865AF"/>
    <w:rsid w:val="00A86736"/>
    <w:rsid w:val="00A868E6"/>
    <w:rsid w:val="00A869DD"/>
    <w:rsid w:val="00A86ACD"/>
    <w:rsid w:val="00A86D6A"/>
    <w:rsid w:val="00A86EA6"/>
    <w:rsid w:val="00A86FEF"/>
    <w:rsid w:val="00A87052"/>
    <w:rsid w:val="00A87389"/>
    <w:rsid w:val="00A8745A"/>
    <w:rsid w:val="00A87482"/>
    <w:rsid w:val="00A875E8"/>
    <w:rsid w:val="00A87648"/>
    <w:rsid w:val="00A8787F"/>
    <w:rsid w:val="00A87C98"/>
    <w:rsid w:val="00A87E53"/>
    <w:rsid w:val="00A9033F"/>
    <w:rsid w:val="00A903DF"/>
    <w:rsid w:val="00A905F1"/>
    <w:rsid w:val="00A906BA"/>
    <w:rsid w:val="00A90D15"/>
    <w:rsid w:val="00A90E27"/>
    <w:rsid w:val="00A91218"/>
    <w:rsid w:val="00A913FA"/>
    <w:rsid w:val="00A91469"/>
    <w:rsid w:val="00A91472"/>
    <w:rsid w:val="00A9164F"/>
    <w:rsid w:val="00A91843"/>
    <w:rsid w:val="00A91D6E"/>
    <w:rsid w:val="00A91F3E"/>
    <w:rsid w:val="00A9222D"/>
    <w:rsid w:val="00A92492"/>
    <w:rsid w:val="00A92612"/>
    <w:rsid w:val="00A9287D"/>
    <w:rsid w:val="00A92BCB"/>
    <w:rsid w:val="00A92BE2"/>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B4"/>
    <w:rsid w:val="00AA52E3"/>
    <w:rsid w:val="00AA53BC"/>
    <w:rsid w:val="00AA5424"/>
    <w:rsid w:val="00AA5535"/>
    <w:rsid w:val="00AA5584"/>
    <w:rsid w:val="00AA583C"/>
    <w:rsid w:val="00AA5903"/>
    <w:rsid w:val="00AA6026"/>
    <w:rsid w:val="00AA6206"/>
    <w:rsid w:val="00AA630A"/>
    <w:rsid w:val="00AA69EF"/>
    <w:rsid w:val="00AA6A93"/>
    <w:rsid w:val="00AA6B64"/>
    <w:rsid w:val="00AA6D67"/>
    <w:rsid w:val="00AA6F9A"/>
    <w:rsid w:val="00AA75AC"/>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191"/>
    <w:rsid w:val="00AC1281"/>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84"/>
    <w:rsid w:val="00AC7949"/>
    <w:rsid w:val="00AC7BEC"/>
    <w:rsid w:val="00AC7F00"/>
    <w:rsid w:val="00AD01DF"/>
    <w:rsid w:val="00AD0225"/>
    <w:rsid w:val="00AD0286"/>
    <w:rsid w:val="00AD063E"/>
    <w:rsid w:val="00AD0A21"/>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B5C"/>
    <w:rsid w:val="00AD3BEC"/>
    <w:rsid w:val="00AD3D6E"/>
    <w:rsid w:val="00AD3EC6"/>
    <w:rsid w:val="00AD434D"/>
    <w:rsid w:val="00AD46A2"/>
    <w:rsid w:val="00AD479D"/>
    <w:rsid w:val="00AD47E9"/>
    <w:rsid w:val="00AD48F9"/>
    <w:rsid w:val="00AD4F74"/>
    <w:rsid w:val="00AD514B"/>
    <w:rsid w:val="00AD57C4"/>
    <w:rsid w:val="00AD5851"/>
    <w:rsid w:val="00AD588B"/>
    <w:rsid w:val="00AD58E2"/>
    <w:rsid w:val="00AD5B9B"/>
    <w:rsid w:val="00AD5D4F"/>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DEB"/>
    <w:rsid w:val="00AE0E3C"/>
    <w:rsid w:val="00AE0E9E"/>
    <w:rsid w:val="00AE10FD"/>
    <w:rsid w:val="00AE1418"/>
    <w:rsid w:val="00AE14B7"/>
    <w:rsid w:val="00AE18E9"/>
    <w:rsid w:val="00AE1C24"/>
    <w:rsid w:val="00AE1EFD"/>
    <w:rsid w:val="00AE1F01"/>
    <w:rsid w:val="00AE2205"/>
    <w:rsid w:val="00AE2281"/>
    <w:rsid w:val="00AE232B"/>
    <w:rsid w:val="00AE23E0"/>
    <w:rsid w:val="00AE2BFE"/>
    <w:rsid w:val="00AE2DF7"/>
    <w:rsid w:val="00AE2ED4"/>
    <w:rsid w:val="00AE3004"/>
    <w:rsid w:val="00AE30C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157"/>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10A1"/>
    <w:rsid w:val="00AF11C6"/>
    <w:rsid w:val="00AF1414"/>
    <w:rsid w:val="00AF19E3"/>
    <w:rsid w:val="00AF1B1E"/>
    <w:rsid w:val="00AF1CA8"/>
    <w:rsid w:val="00AF1E07"/>
    <w:rsid w:val="00AF1E49"/>
    <w:rsid w:val="00AF224C"/>
    <w:rsid w:val="00AF28B0"/>
    <w:rsid w:val="00AF2945"/>
    <w:rsid w:val="00AF2A01"/>
    <w:rsid w:val="00AF2ADF"/>
    <w:rsid w:val="00AF2DED"/>
    <w:rsid w:val="00AF33BE"/>
    <w:rsid w:val="00AF3612"/>
    <w:rsid w:val="00AF37D2"/>
    <w:rsid w:val="00AF3B1D"/>
    <w:rsid w:val="00AF3C80"/>
    <w:rsid w:val="00AF3C8C"/>
    <w:rsid w:val="00AF3E92"/>
    <w:rsid w:val="00AF40C2"/>
    <w:rsid w:val="00AF41D0"/>
    <w:rsid w:val="00AF41FC"/>
    <w:rsid w:val="00AF457C"/>
    <w:rsid w:val="00AF4648"/>
    <w:rsid w:val="00AF4952"/>
    <w:rsid w:val="00AF4BC1"/>
    <w:rsid w:val="00AF4C0D"/>
    <w:rsid w:val="00AF5021"/>
    <w:rsid w:val="00AF5331"/>
    <w:rsid w:val="00AF5363"/>
    <w:rsid w:val="00AF55DC"/>
    <w:rsid w:val="00AF571E"/>
    <w:rsid w:val="00AF5B6E"/>
    <w:rsid w:val="00AF5BE9"/>
    <w:rsid w:val="00AF5D95"/>
    <w:rsid w:val="00AF5F78"/>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73"/>
    <w:rsid w:val="00B03084"/>
    <w:rsid w:val="00B03101"/>
    <w:rsid w:val="00B03840"/>
    <w:rsid w:val="00B039CE"/>
    <w:rsid w:val="00B03D26"/>
    <w:rsid w:val="00B03F22"/>
    <w:rsid w:val="00B0483F"/>
    <w:rsid w:val="00B04D36"/>
    <w:rsid w:val="00B04F11"/>
    <w:rsid w:val="00B05100"/>
    <w:rsid w:val="00B0546C"/>
    <w:rsid w:val="00B054CE"/>
    <w:rsid w:val="00B05688"/>
    <w:rsid w:val="00B057F3"/>
    <w:rsid w:val="00B05AA9"/>
    <w:rsid w:val="00B05B58"/>
    <w:rsid w:val="00B05C3D"/>
    <w:rsid w:val="00B05DFB"/>
    <w:rsid w:val="00B06102"/>
    <w:rsid w:val="00B063C1"/>
    <w:rsid w:val="00B066A1"/>
    <w:rsid w:val="00B06AF4"/>
    <w:rsid w:val="00B06C77"/>
    <w:rsid w:val="00B06D91"/>
    <w:rsid w:val="00B0706C"/>
    <w:rsid w:val="00B070DC"/>
    <w:rsid w:val="00B0715D"/>
    <w:rsid w:val="00B075EC"/>
    <w:rsid w:val="00B076DB"/>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D1"/>
    <w:rsid w:val="00B10DDF"/>
    <w:rsid w:val="00B10E49"/>
    <w:rsid w:val="00B111BF"/>
    <w:rsid w:val="00B114C4"/>
    <w:rsid w:val="00B11537"/>
    <w:rsid w:val="00B11882"/>
    <w:rsid w:val="00B118D0"/>
    <w:rsid w:val="00B11E29"/>
    <w:rsid w:val="00B12498"/>
    <w:rsid w:val="00B125DE"/>
    <w:rsid w:val="00B1267A"/>
    <w:rsid w:val="00B129C0"/>
    <w:rsid w:val="00B12D56"/>
    <w:rsid w:val="00B12F78"/>
    <w:rsid w:val="00B12FC6"/>
    <w:rsid w:val="00B137AD"/>
    <w:rsid w:val="00B137BE"/>
    <w:rsid w:val="00B137D3"/>
    <w:rsid w:val="00B1388A"/>
    <w:rsid w:val="00B13930"/>
    <w:rsid w:val="00B13A17"/>
    <w:rsid w:val="00B13BE5"/>
    <w:rsid w:val="00B13CF1"/>
    <w:rsid w:val="00B13D3A"/>
    <w:rsid w:val="00B13F1F"/>
    <w:rsid w:val="00B13F59"/>
    <w:rsid w:val="00B146A7"/>
    <w:rsid w:val="00B147CC"/>
    <w:rsid w:val="00B14DE2"/>
    <w:rsid w:val="00B150B5"/>
    <w:rsid w:val="00B15141"/>
    <w:rsid w:val="00B151C6"/>
    <w:rsid w:val="00B1523B"/>
    <w:rsid w:val="00B1537F"/>
    <w:rsid w:val="00B1573F"/>
    <w:rsid w:val="00B15A0F"/>
    <w:rsid w:val="00B15E96"/>
    <w:rsid w:val="00B16140"/>
    <w:rsid w:val="00B16562"/>
    <w:rsid w:val="00B1664C"/>
    <w:rsid w:val="00B167A6"/>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CB3"/>
    <w:rsid w:val="00B35E56"/>
    <w:rsid w:val="00B35F8E"/>
    <w:rsid w:val="00B364FF"/>
    <w:rsid w:val="00B368F2"/>
    <w:rsid w:val="00B36933"/>
    <w:rsid w:val="00B36A46"/>
    <w:rsid w:val="00B36AED"/>
    <w:rsid w:val="00B36E8B"/>
    <w:rsid w:val="00B37121"/>
    <w:rsid w:val="00B374DF"/>
    <w:rsid w:val="00B377BE"/>
    <w:rsid w:val="00B37DF1"/>
    <w:rsid w:val="00B4003E"/>
    <w:rsid w:val="00B400F8"/>
    <w:rsid w:val="00B40122"/>
    <w:rsid w:val="00B4023E"/>
    <w:rsid w:val="00B40292"/>
    <w:rsid w:val="00B406B2"/>
    <w:rsid w:val="00B407D0"/>
    <w:rsid w:val="00B40912"/>
    <w:rsid w:val="00B40D73"/>
    <w:rsid w:val="00B40DE1"/>
    <w:rsid w:val="00B40E6D"/>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4E84"/>
    <w:rsid w:val="00B4500C"/>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445"/>
    <w:rsid w:val="00B50477"/>
    <w:rsid w:val="00B504F7"/>
    <w:rsid w:val="00B50D6B"/>
    <w:rsid w:val="00B50D85"/>
    <w:rsid w:val="00B51194"/>
    <w:rsid w:val="00B51224"/>
    <w:rsid w:val="00B512DD"/>
    <w:rsid w:val="00B5131E"/>
    <w:rsid w:val="00B513F2"/>
    <w:rsid w:val="00B51420"/>
    <w:rsid w:val="00B51439"/>
    <w:rsid w:val="00B51526"/>
    <w:rsid w:val="00B51A40"/>
    <w:rsid w:val="00B51BB7"/>
    <w:rsid w:val="00B51CC0"/>
    <w:rsid w:val="00B51EE2"/>
    <w:rsid w:val="00B52501"/>
    <w:rsid w:val="00B52559"/>
    <w:rsid w:val="00B52646"/>
    <w:rsid w:val="00B526A0"/>
    <w:rsid w:val="00B529C2"/>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A16"/>
    <w:rsid w:val="00B63B67"/>
    <w:rsid w:val="00B640AB"/>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BB"/>
    <w:rsid w:val="00B73453"/>
    <w:rsid w:val="00B73522"/>
    <w:rsid w:val="00B736ED"/>
    <w:rsid w:val="00B737C7"/>
    <w:rsid w:val="00B73B30"/>
    <w:rsid w:val="00B73DC5"/>
    <w:rsid w:val="00B741DB"/>
    <w:rsid w:val="00B74409"/>
    <w:rsid w:val="00B74570"/>
    <w:rsid w:val="00B74572"/>
    <w:rsid w:val="00B749EF"/>
    <w:rsid w:val="00B74A0D"/>
    <w:rsid w:val="00B74BCC"/>
    <w:rsid w:val="00B74C62"/>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724"/>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D0F"/>
    <w:rsid w:val="00BA7E54"/>
    <w:rsid w:val="00BA7EB0"/>
    <w:rsid w:val="00BA7F61"/>
    <w:rsid w:val="00BB00D7"/>
    <w:rsid w:val="00BB018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F04"/>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408"/>
    <w:rsid w:val="00BC04E3"/>
    <w:rsid w:val="00BC0660"/>
    <w:rsid w:val="00BC0854"/>
    <w:rsid w:val="00BC0D34"/>
    <w:rsid w:val="00BC1139"/>
    <w:rsid w:val="00BC16BF"/>
    <w:rsid w:val="00BC17EF"/>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AE3"/>
    <w:rsid w:val="00BC5BEC"/>
    <w:rsid w:val="00BC5CE2"/>
    <w:rsid w:val="00BC5D13"/>
    <w:rsid w:val="00BC64EA"/>
    <w:rsid w:val="00BC66D9"/>
    <w:rsid w:val="00BC68C0"/>
    <w:rsid w:val="00BC6F89"/>
    <w:rsid w:val="00BC7019"/>
    <w:rsid w:val="00BC709E"/>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806"/>
    <w:rsid w:val="00BD3837"/>
    <w:rsid w:val="00BD386B"/>
    <w:rsid w:val="00BD3A25"/>
    <w:rsid w:val="00BD3BEB"/>
    <w:rsid w:val="00BD3C69"/>
    <w:rsid w:val="00BD3D7A"/>
    <w:rsid w:val="00BD4235"/>
    <w:rsid w:val="00BD4522"/>
    <w:rsid w:val="00BD4556"/>
    <w:rsid w:val="00BD4569"/>
    <w:rsid w:val="00BD45AD"/>
    <w:rsid w:val="00BD46F4"/>
    <w:rsid w:val="00BD4A15"/>
    <w:rsid w:val="00BD5226"/>
    <w:rsid w:val="00BD5A26"/>
    <w:rsid w:val="00BD5C17"/>
    <w:rsid w:val="00BD5CD4"/>
    <w:rsid w:val="00BD5E7A"/>
    <w:rsid w:val="00BD5FA4"/>
    <w:rsid w:val="00BD6509"/>
    <w:rsid w:val="00BD6782"/>
    <w:rsid w:val="00BD689C"/>
    <w:rsid w:val="00BD69EE"/>
    <w:rsid w:val="00BD6A22"/>
    <w:rsid w:val="00BD6D88"/>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881"/>
    <w:rsid w:val="00BF08B0"/>
    <w:rsid w:val="00BF0934"/>
    <w:rsid w:val="00BF0CEB"/>
    <w:rsid w:val="00BF0D41"/>
    <w:rsid w:val="00BF0F15"/>
    <w:rsid w:val="00BF0F82"/>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B8B"/>
    <w:rsid w:val="00BF3BCB"/>
    <w:rsid w:val="00BF3C10"/>
    <w:rsid w:val="00BF3CDC"/>
    <w:rsid w:val="00BF3D9E"/>
    <w:rsid w:val="00BF3E35"/>
    <w:rsid w:val="00BF3FE6"/>
    <w:rsid w:val="00BF3FFA"/>
    <w:rsid w:val="00BF4164"/>
    <w:rsid w:val="00BF43E6"/>
    <w:rsid w:val="00BF44B8"/>
    <w:rsid w:val="00BF4662"/>
    <w:rsid w:val="00BF46F1"/>
    <w:rsid w:val="00BF4871"/>
    <w:rsid w:val="00BF493C"/>
    <w:rsid w:val="00BF49AB"/>
    <w:rsid w:val="00BF4B69"/>
    <w:rsid w:val="00BF4DD1"/>
    <w:rsid w:val="00BF5200"/>
    <w:rsid w:val="00BF552B"/>
    <w:rsid w:val="00BF56A8"/>
    <w:rsid w:val="00BF5BF6"/>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A9C"/>
    <w:rsid w:val="00C00E1E"/>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684"/>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E7"/>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EF"/>
    <w:rsid w:val="00C1792D"/>
    <w:rsid w:val="00C17D7E"/>
    <w:rsid w:val="00C17D89"/>
    <w:rsid w:val="00C17E62"/>
    <w:rsid w:val="00C202D5"/>
    <w:rsid w:val="00C203F1"/>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7C8"/>
    <w:rsid w:val="00C24CA2"/>
    <w:rsid w:val="00C24EE5"/>
    <w:rsid w:val="00C24F74"/>
    <w:rsid w:val="00C250CF"/>
    <w:rsid w:val="00C253D7"/>
    <w:rsid w:val="00C2544D"/>
    <w:rsid w:val="00C254BB"/>
    <w:rsid w:val="00C254EB"/>
    <w:rsid w:val="00C255D5"/>
    <w:rsid w:val="00C258B3"/>
    <w:rsid w:val="00C25BA6"/>
    <w:rsid w:val="00C25D3A"/>
    <w:rsid w:val="00C260D3"/>
    <w:rsid w:val="00C26190"/>
    <w:rsid w:val="00C263AE"/>
    <w:rsid w:val="00C2647F"/>
    <w:rsid w:val="00C264A7"/>
    <w:rsid w:val="00C264AB"/>
    <w:rsid w:val="00C26871"/>
    <w:rsid w:val="00C2695A"/>
    <w:rsid w:val="00C27075"/>
    <w:rsid w:val="00C27268"/>
    <w:rsid w:val="00C272F9"/>
    <w:rsid w:val="00C274BE"/>
    <w:rsid w:val="00C276DD"/>
    <w:rsid w:val="00C301E7"/>
    <w:rsid w:val="00C30428"/>
    <w:rsid w:val="00C307FA"/>
    <w:rsid w:val="00C30A17"/>
    <w:rsid w:val="00C30D3F"/>
    <w:rsid w:val="00C30DAA"/>
    <w:rsid w:val="00C30F1F"/>
    <w:rsid w:val="00C30FB5"/>
    <w:rsid w:val="00C30FB7"/>
    <w:rsid w:val="00C30FF8"/>
    <w:rsid w:val="00C31089"/>
    <w:rsid w:val="00C31237"/>
    <w:rsid w:val="00C31346"/>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DCE"/>
    <w:rsid w:val="00C341C0"/>
    <w:rsid w:val="00C34509"/>
    <w:rsid w:val="00C3463A"/>
    <w:rsid w:val="00C346BB"/>
    <w:rsid w:val="00C346C1"/>
    <w:rsid w:val="00C34760"/>
    <w:rsid w:val="00C3488A"/>
    <w:rsid w:val="00C34AC0"/>
    <w:rsid w:val="00C34C05"/>
    <w:rsid w:val="00C34D06"/>
    <w:rsid w:val="00C34D15"/>
    <w:rsid w:val="00C34DD9"/>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BA2"/>
    <w:rsid w:val="00C37F07"/>
    <w:rsid w:val="00C37F85"/>
    <w:rsid w:val="00C37F8D"/>
    <w:rsid w:val="00C400E7"/>
    <w:rsid w:val="00C4018E"/>
    <w:rsid w:val="00C4021F"/>
    <w:rsid w:val="00C40262"/>
    <w:rsid w:val="00C40422"/>
    <w:rsid w:val="00C40447"/>
    <w:rsid w:val="00C4044A"/>
    <w:rsid w:val="00C404D5"/>
    <w:rsid w:val="00C407ED"/>
    <w:rsid w:val="00C40B7D"/>
    <w:rsid w:val="00C40F1C"/>
    <w:rsid w:val="00C413FE"/>
    <w:rsid w:val="00C414DD"/>
    <w:rsid w:val="00C41634"/>
    <w:rsid w:val="00C41AA3"/>
    <w:rsid w:val="00C41C62"/>
    <w:rsid w:val="00C42130"/>
    <w:rsid w:val="00C4214B"/>
    <w:rsid w:val="00C42576"/>
    <w:rsid w:val="00C4272F"/>
    <w:rsid w:val="00C42784"/>
    <w:rsid w:val="00C429E1"/>
    <w:rsid w:val="00C429F5"/>
    <w:rsid w:val="00C42BBE"/>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A9C"/>
    <w:rsid w:val="00C45B3D"/>
    <w:rsid w:val="00C45D30"/>
    <w:rsid w:val="00C45E2E"/>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2B09"/>
    <w:rsid w:val="00C52F62"/>
    <w:rsid w:val="00C5303F"/>
    <w:rsid w:val="00C53183"/>
    <w:rsid w:val="00C531B4"/>
    <w:rsid w:val="00C532B0"/>
    <w:rsid w:val="00C532F9"/>
    <w:rsid w:val="00C533DA"/>
    <w:rsid w:val="00C53412"/>
    <w:rsid w:val="00C5389E"/>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2C8"/>
    <w:rsid w:val="00C64376"/>
    <w:rsid w:val="00C64438"/>
    <w:rsid w:val="00C6451B"/>
    <w:rsid w:val="00C64626"/>
    <w:rsid w:val="00C646DA"/>
    <w:rsid w:val="00C64849"/>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B0"/>
    <w:rsid w:val="00C73F77"/>
    <w:rsid w:val="00C740FD"/>
    <w:rsid w:val="00C74157"/>
    <w:rsid w:val="00C743F1"/>
    <w:rsid w:val="00C7448E"/>
    <w:rsid w:val="00C746A8"/>
    <w:rsid w:val="00C748E2"/>
    <w:rsid w:val="00C74A09"/>
    <w:rsid w:val="00C75004"/>
    <w:rsid w:val="00C75294"/>
    <w:rsid w:val="00C75298"/>
    <w:rsid w:val="00C753FE"/>
    <w:rsid w:val="00C7542A"/>
    <w:rsid w:val="00C754BB"/>
    <w:rsid w:val="00C755E8"/>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D31"/>
    <w:rsid w:val="00C85FA0"/>
    <w:rsid w:val="00C860AB"/>
    <w:rsid w:val="00C861A5"/>
    <w:rsid w:val="00C8624E"/>
    <w:rsid w:val="00C86379"/>
    <w:rsid w:val="00C864DB"/>
    <w:rsid w:val="00C87004"/>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B35"/>
    <w:rsid w:val="00C90B43"/>
    <w:rsid w:val="00C90C65"/>
    <w:rsid w:val="00C90C82"/>
    <w:rsid w:val="00C90EB4"/>
    <w:rsid w:val="00C90F7A"/>
    <w:rsid w:val="00C9103A"/>
    <w:rsid w:val="00C9111C"/>
    <w:rsid w:val="00C9130E"/>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4D3"/>
    <w:rsid w:val="00C94523"/>
    <w:rsid w:val="00C945EC"/>
    <w:rsid w:val="00C947CF"/>
    <w:rsid w:val="00C9487D"/>
    <w:rsid w:val="00C94C81"/>
    <w:rsid w:val="00C94C87"/>
    <w:rsid w:val="00C94DC4"/>
    <w:rsid w:val="00C94E45"/>
    <w:rsid w:val="00C95014"/>
    <w:rsid w:val="00C95300"/>
    <w:rsid w:val="00C95548"/>
    <w:rsid w:val="00C95623"/>
    <w:rsid w:val="00C95730"/>
    <w:rsid w:val="00C957FF"/>
    <w:rsid w:val="00C958E1"/>
    <w:rsid w:val="00C95962"/>
    <w:rsid w:val="00C95A44"/>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857"/>
    <w:rsid w:val="00CA2919"/>
    <w:rsid w:val="00CA2C56"/>
    <w:rsid w:val="00CA2CC8"/>
    <w:rsid w:val="00CA2DC8"/>
    <w:rsid w:val="00CA3072"/>
    <w:rsid w:val="00CA32ED"/>
    <w:rsid w:val="00CA3433"/>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36"/>
    <w:rsid w:val="00CB2C9E"/>
    <w:rsid w:val="00CB3001"/>
    <w:rsid w:val="00CB3108"/>
    <w:rsid w:val="00CB3252"/>
    <w:rsid w:val="00CB33E4"/>
    <w:rsid w:val="00CB3460"/>
    <w:rsid w:val="00CB3733"/>
    <w:rsid w:val="00CB3886"/>
    <w:rsid w:val="00CB3B74"/>
    <w:rsid w:val="00CB41C9"/>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A1"/>
    <w:rsid w:val="00CC2EFE"/>
    <w:rsid w:val="00CC3949"/>
    <w:rsid w:val="00CC3AA5"/>
    <w:rsid w:val="00CC3E8C"/>
    <w:rsid w:val="00CC3F30"/>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ABB"/>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86"/>
    <w:rsid w:val="00CD61E3"/>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5D9B"/>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64B"/>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66"/>
    <w:rsid w:val="00D02177"/>
    <w:rsid w:val="00D02369"/>
    <w:rsid w:val="00D0253B"/>
    <w:rsid w:val="00D02703"/>
    <w:rsid w:val="00D02C36"/>
    <w:rsid w:val="00D02C52"/>
    <w:rsid w:val="00D02DBA"/>
    <w:rsid w:val="00D02E17"/>
    <w:rsid w:val="00D0327B"/>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20CB"/>
    <w:rsid w:val="00D220DF"/>
    <w:rsid w:val="00D22136"/>
    <w:rsid w:val="00D22148"/>
    <w:rsid w:val="00D2234F"/>
    <w:rsid w:val="00D22406"/>
    <w:rsid w:val="00D22522"/>
    <w:rsid w:val="00D22B5E"/>
    <w:rsid w:val="00D22D2B"/>
    <w:rsid w:val="00D22F40"/>
    <w:rsid w:val="00D22F59"/>
    <w:rsid w:val="00D23353"/>
    <w:rsid w:val="00D233F4"/>
    <w:rsid w:val="00D23556"/>
    <w:rsid w:val="00D2387F"/>
    <w:rsid w:val="00D2390D"/>
    <w:rsid w:val="00D23B89"/>
    <w:rsid w:val="00D23BD4"/>
    <w:rsid w:val="00D23CE2"/>
    <w:rsid w:val="00D23E91"/>
    <w:rsid w:val="00D23EAA"/>
    <w:rsid w:val="00D23F17"/>
    <w:rsid w:val="00D23F5B"/>
    <w:rsid w:val="00D24004"/>
    <w:rsid w:val="00D245F7"/>
    <w:rsid w:val="00D24A1D"/>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2C1"/>
    <w:rsid w:val="00D276A8"/>
    <w:rsid w:val="00D27813"/>
    <w:rsid w:val="00D27EEF"/>
    <w:rsid w:val="00D27F01"/>
    <w:rsid w:val="00D302BF"/>
    <w:rsid w:val="00D30983"/>
    <w:rsid w:val="00D30C46"/>
    <w:rsid w:val="00D30FC7"/>
    <w:rsid w:val="00D311D0"/>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4CE"/>
    <w:rsid w:val="00D406EC"/>
    <w:rsid w:val="00D40BE3"/>
    <w:rsid w:val="00D40E25"/>
    <w:rsid w:val="00D40E78"/>
    <w:rsid w:val="00D40EA2"/>
    <w:rsid w:val="00D40F33"/>
    <w:rsid w:val="00D41009"/>
    <w:rsid w:val="00D418CE"/>
    <w:rsid w:val="00D41901"/>
    <w:rsid w:val="00D41B42"/>
    <w:rsid w:val="00D41CD0"/>
    <w:rsid w:val="00D41F68"/>
    <w:rsid w:val="00D421D9"/>
    <w:rsid w:val="00D422D8"/>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B1C"/>
    <w:rsid w:val="00D47D4B"/>
    <w:rsid w:val="00D47E55"/>
    <w:rsid w:val="00D47F41"/>
    <w:rsid w:val="00D50122"/>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886"/>
    <w:rsid w:val="00D60BCB"/>
    <w:rsid w:val="00D60CB2"/>
    <w:rsid w:val="00D60D2B"/>
    <w:rsid w:val="00D60DD4"/>
    <w:rsid w:val="00D61059"/>
    <w:rsid w:val="00D61192"/>
    <w:rsid w:val="00D61B4E"/>
    <w:rsid w:val="00D61D12"/>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E2"/>
    <w:rsid w:val="00D767D6"/>
    <w:rsid w:val="00D768D8"/>
    <w:rsid w:val="00D769F8"/>
    <w:rsid w:val="00D76A4B"/>
    <w:rsid w:val="00D76DDA"/>
    <w:rsid w:val="00D76E83"/>
    <w:rsid w:val="00D76EA7"/>
    <w:rsid w:val="00D76F6F"/>
    <w:rsid w:val="00D770B7"/>
    <w:rsid w:val="00D7718F"/>
    <w:rsid w:val="00D771C9"/>
    <w:rsid w:val="00D771D5"/>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10FA"/>
    <w:rsid w:val="00D81307"/>
    <w:rsid w:val="00D81722"/>
    <w:rsid w:val="00D817FD"/>
    <w:rsid w:val="00D81C74"/>
    <w:rsid w:val="00D81E9C"/>
    <w:rsid w:val="00D820A7"/>
    <w:rsid w:val="00D820F3"/>
    <w:rsid w:val="00D829AC"/>
    <w:rsid w:val="00D82D56"/>
    <w:rsid w:val="00D82F3E"/>
    <w:rsid w:val="00D8309F"/>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FB"/>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C14"/>
    <w:rsid w:val="00D97E86"/>
    <w:rsid w:val="00D97ED5"/>
    <w:rsid w:val="00DA057A"/>
    <w:rsid w:val="00DA05CD"/>
    <w:rsid w:val="00DA0896"/>
    <w:rsid w:val="00DA0AAE"/>
    <w:rsid w:val="00DA0D4C"/>
    <w:rsid w:val="00DA0FC0"/>
    <w:rsid w:val="00DA1013"/>
    <w:rsid w:val="00DA10AB"/>
    <w:rsid w:val="00DA1771"/>
    <w:rsid w:val="00DA1D80"/>
    <w:rsid w:val="00DA2046"/>
    <w:rsid w:val="00DA2129"/>
    <w:rsid w:val="00DA23D2"/>
    <w:rsid w:val="00DA2449"/>
    <w:rsid w:val="00DA261A"/>
    <w:rsid w:val="00DA2622"/>
    <w:rsid w:val="00DA296A"/>
    <w:rsid w:val="00DA29C4"/>
    <w:rsid w:val="00DA2CD7"/>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B0"/>
    <w:rsid w:val="00DA5DD4"/>
    <w:rsid w:val="00DA5E7E"/>
    <w:rsid w:val="00DA62E0"/>
    <w:rsid w:val="00DA6372"/>
    <w:rsid w:val="00DA6759"/>
    <w:rsid w:val="00DA6A59"/>
    <w:rsid w:val="00DA6D0C"/>
    <w:rsid w:val="00DA6D56"/>
    <w:rsid w:val="00DA6FBA"/>
    <w:rsid w:val="00DA714A"/>
    <w:rsid w:val="00DA71AF"/>
    <w:rsid w:val="00DA727D"/>
    <w:rsid w:val="00DA72AA"/>
    <w:rsid w:val="00DA7625"/>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2A"/>
    <w:rsid w:val="00DB37C1"/>
    <w:rsid w:val="00DB39DE"/>
    <w:rsid w:val="00DB3D52"/>
    <w:rsid w:val="00DB3ECD"/>
    <w:rsid w:val="00DB42C3"/>
    <w:rsid w:val="00DB4322"/>
    <w:rsid w:val="00DB4755"/>
    <w:rsid w:val="00DB485F"/>
    <w:rsid w:val="00DB4994"/>
    <w:rsid w:val="00DB4B46"/>
    <w:rsid w:val="00DB4BE8"/>
    <w:rsid w:val="00DB4CAB"/>
    <w:rsid w:val="00DB4F9D"/>
    <w:rsid w:val="00DB5098"/>
    <w:rsid w:val="00DB5191"/>
    <w:rsid w:val="00DB5679"/>
    <w:rsid w:val="00DB57AF"/>
    <w:rsid w:val="00DB57D2"/>
    <w:rsid w:val="00DB57FE"/>
    <w:rsid w:val="00DB5A21"/>
    <w:rsid w:val="00DB5B1A"/>
    <w:rsid w:val="00DB5BAB"/>
    <w:rsid w:val="00DB5BEA"/>
    <w:rsid w:val="00DB5CF0"/>
    <w:rsid w:val="00DB5DEB"/>
    <w:rsid w:val="00DB5EE5"/>
    <w:rsid w:val="00DB60D8"/>
    <w:rsid w:val="00DB62A6"/>
    <w:rsid w:val="00DB6398"/>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2089"/>
    <w:rsid w:val="00DC2218"/>
    <w:rsid w:val="00DC22B7"/>
    <w:rsid w:val="00DC24A0"/>
    <w:rsid w:val="00DC257F"/>
    <w:rsid w:val="00DC2726"/>
    <w:rsid w:val="00DC2898"/>
    <w:rsid w:val="00DC28A4"/>
    <w:rsid w:val="00DC28A6"/>
    <w:rsid w:val="00DC28EC"/>
    <w:rsid w:val="00DC2F9C"/>
    <w:rsid w:val="00DC3131"/>
    <w:rsid w:val="00DC337A"/>
    <w:rsid w:val="00DC3531"/>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D02C4"/>
    <w:rsid w:val="00DD061B"/>
    <w:rsid w:val="00DD0A1F"/>
    <w:rsid w:val="00DD0C93"/>
    <w:rsid w:val="00DD0FD6"/>
    <w:rsid w:val="00DD128A"/>
    <w:rsid w:val="00DD12B1"/>
    <w:rsid w:val="00DD12B5"/>
    <w:rsid w:val="00DD1422"/>
    <w:rsid w:val="00DD156C"/>
    <w:rsid w:val="00DD16FE"/>
    <w:rsid w:val="00DD1947"/>
    <w:rsid w:val="00DD1A59"/>
    <w:rsid w:val="00DD1B64"/>
    <w:rsid w:val="00DD1CCF"/>
    <w:rsid w:val="00DD1D18"/>
    <w:rsid w:val="00DD1ED7"/>
    <w:rsid w:val="00DD1FC1"/>
    <w:rsid w:val="00DD23D2"/>
    <w:rsid w:val="00DD242B"/>
    <w:rsid w:val="00DD271E"/>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6051"/>
    <w:rsid w:val="00DD6396"/>
    <w:rsid w:val="00DD64E9"/>
    <w:rsid w:val="00DD6B28"/>
    <w:rsid w:val="00DD6C70"/>
    <w:rsid w:val="00DD6CED"/>
    <w:rsid w:val="00DD6D42"/>
    <w:rsid w:val="00DD6DA2"/>
    <w:rsid w:val="00DD7075"/>
    <w:rsid w:val="00DD753C"/>
    <w:rsid w:val="00DD761A"/>
    <w:rsid w:val="00DD761C"/>
    <w:rsid w:val="00DD7B92"/>
    <w:rsid w:val="00DD7D09"/>
    <w:rsid w:val="00DD7DF3"/>
    <w:rsid w:val="00DE0171"/>
    <w:rsid w:val="00DE0333"/>
    <w:rsid w:val="00DE042B"/>
    <w:rsid w:val="00DE044F"/>
    <w:rsid w:val="00DE0558"/>
    <w:rsid w:val="00DE07AB"/>
    <w:rsid w:val="00DE085D"/>
    <w:rsid w:val="00DE0947"/>
    <w:rsid w:val="00DE0B66"/>
    <w:rsid w:val="00DE0CAB"/>
    <w:rsid w:val="00DE1079"/>
    <w:rsid w:val="00DE183E"/>
    <w:rsid w:val="00DE1995"/>
    <w:rsid w:val="00DE1C01"/>
    <w:rsid w:val="00DE1DE2"/>
    <w:rsid w:val="00DE1ECA"/>
    <w:rsid w:val="00DE21CF"/>
    <w:rsid w:val="00DE273F"/>
    <w:rsid w:val="00DE279F"/>
    <w:rsid w:val="00DE2BAE"/>
    <w:rsid w:val="00DE2D4B"/>
    <w:rsid w:val="00DE2E31"/>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DB"/>
    <w:rsid w:val="00DF2E6F"/>
    <w:rsid w:val="00DF3183"/>
    <w:rsid w:val="00DF3195"/>
    <w:rsid w:val="00DF32AF"/>
    <w:rsid w:val="00DF32BF"/>
    <w:rsid w:val="00DF3307"/>
    <w:rsid w:val="00DF340A"/>
    <w:rsid w:val="00DF3A17"/>
    <w:rsid w:val="00DF3A6C"/>
    <w:rsid w:val="00DF3D57"/>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B86"/>
    <w:rsid w:val="00DF7DC4"/>
    <w:rsid w:val="00E000AA"/>
    <w:rsid w:val="00E0038C"/>
    <w:rsid w:val="00E004D1"/>
    <w:rsid w:val="00E0059D"/>
    <w:rsid w:val="00E00633"/>
    <w:rsid w:val="00E00972"/>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2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50DB"/>
    <w:rsid w:val="00E250FC"/>
    <w:rsid w:val="00E25347"/>
    <w:rsid w:val="00E256FC"/>
    <w:rsid w:val="00E2575E"/>
    <w:rsid w:val="00E257DB"/>
    <w:rsid w:val="00E259D4"/>
    <w:rsid w:val="00E25AB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371"/>
    <w:rsid w:val="00E313E8"/>
    <w:rsid w:val="00E3141A"/>
    <w:rsid w:val="00E314F7"/>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E6C"/>
    <w:rsid w:val="00E35EFF"/>
    <w:rsid w:val="00E35F47"/>
    <w:rsid w:val="00E36163"/>
    <w:rsid w:val="00E362BC"/>
    <w:rsid w:val="00E363DF"/>
    <w:rsid w:val="00E3647F"/>
    <w:rsid w:val="00E369E8"/>
    <w:rsid w:val="00E36D2A"/>
    <w:rsid w:val="00E36D2B"/>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A3E"/>
    <w:rsid w:val="00E41B0D"/>
    <w:rsid w:val="00E41D2F"/>
    <w:rsid w:val="00E423F9"/>
    <w:rsid w:val="00E424CF"/>
    <w:rsid w:val="00E425FA"/>
    <w:rsid w:val="00E4273E"/>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F6A"/>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59F"/>
    <w:rsid w:val="00E509C7"/>
    <w:rsid w:val="00E509CF"/>
    <w:rsid w:val="00E509E6"/>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BCA"/>
    <w:rsid w:val="00E55DDF"/>
    <w:rsid w:val="00E5639F"/>
    <w:rsid w:val="00E56442"/>
    <w:rsid w:val="00E566C5"/>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1EAE"/>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F3"/>
    <w:rsid w:val="00E658F7"/>
    <w:rsid w:val="00E65E6B"/>
    <w:rsid w:val="00E66077"/>
    <w:rsid w:val="00E66286"/>
    <w:rsid w:val="00E662B4"/>
    <w:rsid w:val="00E6640D"/>
    <w:rsid w:val="00E66419"/>
    <w:rsid w:val="00E66637"/>
    <w:rsid w:val="00E6682F"/>
    <w:rsid w:val="00E668A3"/>
    <w:rsid w:val="00E66A1B"/>
    <w:rsid w:val="00E66E11"/>
    <w:rsid w:val="00E66E21"/>
    <w:rsid w:val="00E674B5"/>
    <w:rsid w:val="00E67551"/>
    <w:rsid w:val="00E676A6"/>
    <w:rsid w:val="00E67752"/>
    <w:rsid w:val="00E67854"/>
    <w:rsid w:val="00E67953"/>
    <w:rsid w:val="00E67A41"/>
    <w:rsid w:val="00E67AEB"/>
    <w:rsid w:val="00E67B27"/>
    <w:rsid w:val="00E67D67"/>
    <w:rsid w:val="00E67E2F"/>
    <w:rsid w:val="00E701EB"/>
    <w:rsid w:val="00E705E5"/>
    <w:rsid w:val="00E707E6"/>
    <w:rsid w:val="00E709B5"/>
    <w:rsid w:val="00E70A95"/>
    <w:rsid w:val="00E70B0C"/>
    <w:rsid w:val="00E712B3"/>
    <w:rsid w:val="00E712CD"/>
    <w:rsid w:val="00E712EC"/>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3F"/>
    <w:rsid w:val="00E7429A"/>
    <w:rsid w:val="00E745E9"/>
    <w:rsid w:val="00E74656"/>
    <w:rsid w:val="00E74687"/>
    <w:rsid w:val="00E746AB"/>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20D"/>
    <w:rsid w:val="00E85483"/>
    <w:rsid w:val="00E85796"/>
    <w:rsid w:val="00E859CA"/>
    <w:rsid w:val="00E85B21"/>
    <w:rsid w:val="00E85BE1"/>
    <w:rsid w:val="00E85F6C"/>
    <w:rsid w:val="00E85FD9"/>
    <w:rsid w:val="00E86057"/>
    <w:rsid w:val="00E861F7"/>
    <w:rsid w:val="00E864B0"/>
    <w:rsid w:val="00E86647"/>
    <w:rsid w:val="00E867BC"/>
    <w:rsid w:val="00E86AD8"/>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5B6"/>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62"/>
    <w:rsid w:val="00E95DAE"/>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96A"/>
    <w:rsid w:val="00EA2A74"/>
    <w:rsid w:val="00EA3D67"/>
    <w:rsid w:val="00EA3DB9"/>
    <w:rsid w:val="00EA4581"/>
    <w:rsid w:val="00EA475F"/>
    <w:rsid w:val="00EA482E"/>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B0073"/>
    <w:rsid w:val="00EB00CD"/>
    <w:rsid w:val="00EB0534"/>
    <w:rsid w:val="00EB05DB"/>
    <w:rsid w:val="00EB05DC"/>
    <w:rsid w:val="00EB072A"/>
    <w:rsid w:val="00EB0A4F"/>
    <w:rsid w:val="00EB0F02"/>
    <w:rsid w:val="00EB0FFA"/>
    <w:rsid w:val="00EB1279"/>
    <w:rsid w:val="00EB148D"/>
    <w:rsid w:val="00EB16BE"/>
    <w:rsid w:val="00EB1705"/>
    <w:rsid w:val="00EB172F"/>
    <w:rsid w:val="00EB17E0"/>
    <w:rsid w:val="00EB1A6D"/>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502"/>
    <w:rsid w:val="00EB7832"/>
    <w:rsid w:val="00EB7AB5"/>
    <w:rsid w:val="00EB7B45"/>
    <w:rsid w:val="00EB7C50"/>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117E"/>
    <w:rsid w:val="00EC13AF"/>
    <w:rsid w:val="00EC1533"/>
    <w:rsid w:val="00EC1781"/>
    <w:rsid w:val="00EC183D"/>
    <w:rsid w:val="00EC191E"/>
    <w:rsid w:val="00EC1D83"/>
    <w:rsid w:val="00EC1DD0"/>
    <w:rsid w:val="00EC1E64"/>
    <w:rsid w:val="00EC1F79"/>
    <w:rsid w:val="00EC2106"/>
    <w:rsid w:val="00EC2152"/>
    <w:rsid w:val="00EC221E"/>
    <w:rsid w:val="00EC2591"/>
    <w:rsid w:val="00EC2936"/>
    <w:rsid w:val="00EC2991"/>
    <w:rsid w:val="00EC2AB3"/>
    <w:rsid w:val="00EC2B26"/>
    <w:rsid w:val="00EC2E21"/>
    <w:rsid w:val="00EC30C1"/>
    <w:rsid w:val="00EC30FD"/>
    <w:rsid w:val="00EC331F"/>
    <w:rsid w:val="00EC36DD"/>
    <w:rsid w:val="00EC382E"/>
    <w:rsid w:val="00EC3BE6"/>
    <w:rsid w:val="00EC3C82"/>
    <w:rsid w:val="00EC3DA0"/>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DC"/>
    <w:rsid w:val="00ED022F"/>
    <w:rsid w:val="00ED0332"/>
    <w:rsid w:val="00ED057C"/>
    <w:rsid w:val="00ED0731"/>
    <w:rsid w:val="00ED07B3"/>
    <w:rsid w:val="00ED0DE8"/>
    <w:rsid w:val="00ED0EB9"/>
    <w:rsid w:val="00ED1447"/>
    <w:rsid w:val="00ED16A0"/>
    <w:rsid w:val="00ED17CE"/>
    <w:rsid w:val="00ED17DC"/>
    <w:rsid w:val="00ED19B6"/>
    <w:rsid w:val="00ED1A39"/>
    <w:rsid w:val="00ED1BA7"/>
    <w:rsid w:val="00ED24AE"/>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5F1"/>
    <w:rsid w:val="00ED4B19"/>
    <w:rsid w:val="00ED4B90"/>
    <w:rsid w:val="00ED4BEA"/>
    <w:rsid w:val="00ED4E62"/>
    <w:rsid w:val="00ED4FE6"/>
    <w:rsid w:val="00ED5122"/>
    <w:rsid w:val="00ED5154"/>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A8D"/>
    <w:rsid w:val="00ED70FC"/>
    <w:rsid w:val="00ED7140"/>
    <w:rsid w:val="00EE026D"/>
    <w:rsid w:val="00EE08BC"/>
    <w:rsid w:val="00EE09C8"/>
    <w:rsid w:val="00EE09EA"/>
    <w:rsid w:val="00EE0A30"/>
    <w:rsid w:val="00EE0A49"/>
    <w:rsid w:val="00EE0E09"/>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893"/>
    <w:rsid w:val="00EE5ACC"/>
    <w:rsid w:val="00EE5BFF"/>
    <w:rsid w:val="00EE5CF1"/>
    <w:rsid w:val="00EE5E3C"/>
    <w:rsid w:val="00EE62B4"/>
    <w:rsid w:val="00EE62D3"/>
    <w:rsid w:val="00EE6359"/>
    <w:rsid w:val="00EE636D"/>
    <w:rsid w:val="00EE6559"/>
    <w:rsid w:val="00EE66B1"/>
    <w:rsid w:val="00EE67A5"/>
    <w:rsid w:val="00EE6BD3"/>
    <w:rsid w:val="00EE7008"/>
    <w:rsid w:val="00EE730C"/>
    <w:rsid w:val="00EE7420"/>
    <w:rsid w:val="00EE766B"/>
    <w:rsid w:val="00EE770A"/>
    <w:rsid w:val="00EE786E"/>
    <w:rsid w:val="00EE78D5"/>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20C9"/>
    <w:rsid w:val="00EF20FD"/>
    <w:rsid w:val="00EF2436"/>
    <w:rsid w:val="00EF26B9"/>
    <w:rsid w:val="00EF2786"/>
    <w:rsid w:val="00EF297B"/>
    <w:rsid w:val="00EF2C3D"/>
    <w:rsid w:val="00EF31C2"/>
    <w:rsid w:val="00EF32A3"/>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308"/>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7A2"/>
    <w:rsid w:val="00F067ED"/>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1003"/>
    <w:rsid w:val="00F1114C"/>
    <w:rsid w:val="00F1120D"/>
    <w:rsid w:val="00F11218"/>
    <w:rsid w:val="00F1146B"/>
    <w:rsid w:val="00F115E0"/>
    <w:rsid w:val="00F115E3"/>
    <w:rsid w:val="00F1165E"/>
    <w:rsid w:val="00F11963"/>
    <w:rsid w:val="00F11C8B"/>
    <w:rsid w:val="00F11CF5"/>
    <w:rsid w:val="00F11D66"/>
    <w:rsid w:val="00F11E00"/>
    <w:rsid w:val="00F11FBD"/>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2FD"/>
    <w:rsid w:val="00F17383"/>
    <w:rsid w:val="00F1754C"/>
    <w:rsid w:val="00F1759B"/>
    <w:rsid w:val="00F17A8F"/>
    <w:rsid w:val="00F17AD5"/>
    <w:rsid w:val="00F17CA7"/>
    <w:rsid w:val="00F17E26"/>
    <w:rsid w:val="00F17F3B"/>
    <w:rsid w:val="00F20046"/>
    <w:rsid w:val="00F2053B"/>
    <w:rsid w:val="00F206FE"/>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24"/>
    <w:rsid w:val="00F26B58"/>
    <w:rsid w:val="00F2749C"/>
    <w:rsid w:val="00F277D4"/>
    <w:rsid w:val="00F27CE2"/>
    <w:rsid w:val="00F27E0C"/>
    <w:rsid w:val="00F3002F"/>
    <w:rsid w:val="00F30031"/>
    <w:rsid w:val="00F300F2"/>
    <w:rsid w:val="00F3022D"/>
    <w:rsid w:val="00F30353"/>
    <w:rsid w:val="00F30846"/>
    <w:rsid w:val="00F308C0"/>
    <w:rsid w:val="00F30981"/>
    <w:rsid w:val="00F30DC6"/>
    <w:rsid w:val="00F30E27"/>
    <w:rsid w:val="00F30EB2"/>
    <w:rsid w:val="00F30FA7"/>
    <w:rsid w:val="00F3120B"/>
    <w:rsid w:val="00F315C5"/>
    <w:rsid w:val="00F318E7"/>
    <w:rsid w:val="00F31B1E"/>
    <w:rsid w:val="00F31F17"/>
    <w:rsid w:val="00F31F79"/>
    <w:rsid w:val="00F3236F"/>
    <w:rsid w:val="00F32374"/>
    <w:rsid w:val="00F324F9"/>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4B4"/>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25D"/>
    <w:rsid w:val="00F413CD"/>
    <w:rsid w:val="00F416DB"/>
    <w:rsid w:val="00F41FC9"/>
    <w:rsid w:val="00F42910"/>
    <w:rsid w:val="00F42C2B"/>
    <w:rsid w:val="00F42D0C"/>
    <w:rsid w:val="00F42DD7"/>
    <w:rsid w:val="00F4343F"/>
    <w:rsid w:val="00F43516"/>
    <w:rsid w:val="00F43707"/>
    <w:rsid w:val="00F437AC"/>
    <w:rsid w:val="00F439C5"/>
    <w:rsid w:val="00F43B93"/>
    <w:rsid w:val="00F443FF"/>
    <w:rsid w:val="00F44833"/>
    <w:rsid w:val="00F44911"/>
    <w:rsid w:val="00F44A4D"/>
    <w:rsid w:val="00F44AC1"/>
    <w:rsid w:val="00F44D41"/>
    <w:rsid w:val="00F4502D"/>
    <w:rsid w:val="00F453C5"/>
    <w:rsid w:val="00F45665"/>
    <w:rsid w:val="00F45906"/>
    <w:rsid w:val="00F45A81"/>
    <w:rsid w:val="00F45DCE"/>
    <w:rsid w:val="00F45E48"/>
    <w:rsid w:val="00F45E7B"/>
    <w:rsid w:val="00F45E9D"/>
    <w:rsid w:val="00F461E2"/>
    <w:rsid w:val="00F46417"/>
    <w:rsid w:val="00F464A9"/>
    <w:rsid w:val="00F465C1"/>
    <w:rsid w:val="00F4678D"/>
    <w:rsid w:val="00F467B0"/>
    <w:rsid w:val="00F46A45"/>
    <w:rsid w:val="00F46E40"/>
    <w:rsid w:val="00F46F8B"/>
    <w:rsid w:val="00F47132"/>
    <w:rsid w:val="00F47547"/>
    <w:rsid w:val="00F4766E"/>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19C"/>
    <w:rsid w:val="00F513BA"/>
    <w:rsid w:val="00F51447"/>
    <w:rsid w:val="00F514EF"/>
    <w:rsid w:val="00F5152C"/>
    <w:rsid w:val="00F516F4"/>
    <w:rsid w:val="00F51EAE"/>
    <w:rsid w:val="00F51FE4"/>
    <w:rsid w:val="00F526E2"/>
    <w:rsid w:val="00F52728"/>
    <w:rsid w:val="00F52756"/>
    <w:rsid w:val="00F528B9"/>
    <w:rsid w:val="00F529E6"/>
    <w:rsid w:val="00F52A0E"/>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33C"/>
    <w:rsid w:val="00F644B2"/>
    <w:rsid w:val="00F644BD"/>
    <w:rsid w:val="00F645D1"/>
    <w:rsid w:val="00F6474A"/>
    <w:rsid w:val="00F64966"/>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E3"/>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4CA"/>
    <w:rsid w:val="00F76B2E"/>
    <w:rsid w:val="00F76B30"/>
    <w:rsid w:val="00F76B74"/>
    <w:rsid w:val="00F76F0F"/>
    <w:rsid w:val="00F76F71"/>
    <w:rsid w:val="00F77042"/>
    <w:rsid w:val="00F770AC"/>
    <w:rsid w:val="00F77540"/>
    <w:rsid w:val="00F77546"/>
    <w:rsid w:val="00F7792A"/>
    <w:rsid w:val="00F77C47"/>
    <w:rsid w:val="00F77CFA"/>
    <w:rsid w:val="00F77E4A"/>
    <w:rsid w:val="00F800B2"/>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4644"/>
    <w:rsid w:val="00F847DD"/>
    <w:rsid w:val="00F84849"/>
    <w:rsid w:val="00F8486D"/>
    <w:rsid w:val="00F849D7"/>
    <w:rsid w:val="00F84A2F"/>
    <w:rsid w:val="00F84BAB"/>
    <w:rsid w:val="00F84F41"/>
    <w:rsid w:val="00F84FC1"/>
    <w:rsid w:val="00F85043"/>
    <w:rsid w:val="00F850EB"/>
    <w:rsid w:val="00F85123"/>
    <w:rsid w:val="00F852B0"/>
    <w:rsid w:val="00F854A2"/>
    <w:rsid w:val="00F855CB"/>
    <w:rsid w:val="00F856C8"/>
    <w:rsid w:val="00F85744"/>
    <w:rsid w:val="00F85C0C"/>
    <w:rsid w:val="00F85EA3"/>
    <w:rsid w:val="00F85F4B"/>
    <w:rsid w:val="00F85F9B"/>
    <w:rsid w:val="00F86016"/>
    <w:rsid w:val="00F863EB"/>
    <w:rsid w:val="00F864D4"/>
    <w:rsid w:val="00F86538"/>
    <w:rsid w:val="00F8683A"/>
    <w:rsid w:val="00F86B20"/>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7F"/>
    <w:rsid w:val="00F901EE"/>
    <w:rsid w:val="00F90320"/>
    <w:rsid w:val="00F90391"/>
    <w:rsid w:val="00F9046C"/>
    <w:rsid w:val="00F906BF"/>
    <w:rsid w:val="00F90BEE"/>
    <w:rsid w:val="00F90C5B"/>
    <w:rsid w:val="00F90C86"/>
    <w:rsid w:val="00F90EE4"/>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37"/>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848"/>
    <w:rsid w:val="00F97E9D"/>
    <w:rsid w:val="00FA0356"/>
    <w:rsid w:val="00FA04BE"/>
    <w:rsid w:val="00FA0509"/>
    <w:rsid w:val="00FA0A8A"/>
    <w:rsid w:val="00FA0E7C"/>
    <w:rsid w:val="00FA1227"/>
    <w:rsid w:val="00FA1868"/>
    <w:rsid w:val="00FA1CBF"/>
    <w:rsid w:val="00FA1D50"/>
    <w:rsid w:val="00FA1D8F"/>
    <w:rsid w:val="00FA1F1D"/>
    <w:rsid w:val="00FA2002"/>
    <w:rsid w:val="00FA2526"/>
    <w:rsid w:val="00FA25D5"/>
    <w:rsid w:val="00FA2AB0"/>
    <w:rsid w:val="00FA3294"/>
    <w:rsid w:val="00FA3520"/>
    <w:rsid w:val="00FA3557"/>
    <w:rsid w:val="00FA357A"/>
    <w:rsid w:val="00FA3761"/>
    <w:rsid w:val="00FA3BC4"/>
    <w:rsid w:val="00FA3C84"/>
    <w:rsid w:val="00FA3E95"/>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EB9"/>
    <w:rsid w:val="00FA6225"/>
    <w:rsid w:val="00FA63C2"/>
    <w:rsid w:val="00FA656D"/>
    <w:rsid w:val="00FA6686"/>
    <w:rsid w:val="00FA695D"/>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153D"/>
    <w:rsid w:val="00FB15C8"/>
    <w:rsid w:val="00FB15D5"/>
    <w:rsid w:val="00FB1677"/>
    <w:rsid w:val="00FB1694"/>
    <w:rsid w:val="00FB18E8"/>
    <w:rsid w:val="00FB1924"/>
    <w:rsid w:val="00FB1991"/>
    <w:rsid w:val="00FB19D8"/>
    <w:rsid w:val="00FB1C78"/>
    <w:rsid w:val="00FB1D7A"/>
    <w:rsid w:val="00FB2265"/>
    <w:rsid w:val="00FB22E5"/>
    <w:rsid w:val="00FB255C"/>
    <w:rsid w:val="00FB2803"/>
    <w:rsid w:val="00FB2864"/>
    <w:rsid w:val="00FB2A1B"/>
    <w:rsid w:val="00FB2B32"/>
    <w:rsid w:val="00FB2E73"/>
    <w:rsid w:val="00FB2EE0"/>
    <w:rsid w:val="00FB2F94"/>
    <w:rsid w:val="00FB30BA"/>
    <w:rsid w:val="00FB35AB"/>
    <w:rsid w:val="00FB37D6"/>
    <w:rsid w:val="00FB3850"/>
    <w:rsid w:val="00FB38EA"/>
    <w:rsid w:val="00FB38FF"/>
    <w:rsid w:val="00FB3CD6"/>
    <w:rsid w:val="00FB4065"/>
    <w:rsid w:val="00FB412E"/>
    <w:rsid w:val="00FB41C5"/>
    <w:rsid w:val="00FB4318"/>
    <w:rsid w:val="00FB43DE"/>
    <w:rsid w:val="00FB44CB"/>
    <w:rsid w:val="00FB4561"/>
    <w:rsid w:val="00FB45F9"/>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5C6"/>
    <w:rsid w:val="00FB77BB"/>
    <w:rsid w:val="00FB7958"/>
    <w:rsid w:val="00FB7A9C"/>
    <w:rsid w:val="00FC03AD"/>
    <w:rsid w:val="00FC0A49"/>
    <w:rsid w:val="00FC0AB4"/>
    <w:rsid w:val="00FC0B87"/>
    <w:rsid w:val="00FC0B9B"/>
    <w:rsid w:val="00FC0D25"/>
    <w:rsid w:val="00FC0E12"/>
    <w:rsid w:val="00FC11A8"/>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20F"/>
    <w:rsid w:val="00FC545C"/>
    <w:rsid w:val="00FC553E"/>
    <w:rsid w:val="00FC5C9B"/>
    <w:rsid w:val="00FC5D23"/>
    <w:rsid w:val="00FC5FA6"/>
    <w:rsid w:val="00FC6100"/>
    <w:rsid w:val="00FC65A0"/>
    <w:rsid w:val="00FC6B41"/>
    <w:rsid w:val="00FC6EF1"/>
    <w:rsid w:val="00FC7039"/>
    <w:rsid w:val="00FC7308"/>
    <w:rsid w:val="00FC7369"/>
    <w:rsid w:val="00FC7B92"/>
    <w:rsid w:val="00FC7D0E"/>
    <w:rsid w:val="00FC7DD2"/>
    <w:rsid w:val="00FC7EF2"/>
    <w:rsid w:val="00FC7F93"/>
    <w:rsid w:val="00FD0418"/>
    <w:rsid w:val="00FD04B1"/>
    <w:rsid w:val="00FD05B7"/>
    <w:rsid w:val="00FD0BEE"/>
    <w:rsid w:val="00FD0C32"/>
    <w:rsid w:val="00FD0D9A"/>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CC0"/>
    <w:rsid w:val="00FD4D57"/>
    <w:rsid w:val="00FD54ED"/>
    <w:rsid w:val="00FD552B"/>
    <w:rsid w:val="00FD558B"/>
    <w:rsid w:val="00FD5642"/>
    <w:rsid w:val="00FD5756"/>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977"/>
    <w:rsid w:val="00FE5BDB"/>
    <w:rsid w:val="00FE6027"/>
    <w:rsid w:val="00FE627C"/>
    <w:rsid w:val="00FE6508"/>
    <w:rsid w:val="00FE6788"/>
    <w:rsid w:val="00FE6A42"/>
    <w:rsid w:val="00FE6DEC"/>
    <w:rsid w:val="00FE72CD"/>
    <w:rsid w:val="00FE749A"/>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3F6"/>
    <w:rsid w:val="00FF3451"/>
    <w:rsid w:val="00FF3542"/>
    <w:rsid w:val="00FF367D"/>
    <w:rsid w:val="00FF37C5"/>
    <w:rsid w:val="00FF3A12"/>
    <w:rsid w:val="00FF3BB7"/>
    <w:rsid w:val="00FF3CFC"/>
    <w:rsid w:val="00FF3FAE"/>
    <w:rsid w:val="00FF40B7"/>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68"/>
    <w:rsid w:val="00FF6789"/>
    <w:rsid w:val="00FF6CF6"/>
    <w:rsid w:val="00FF707C"/>
    <w:rsid w:val="00FF71F3"/>
    <w:rsid w:val="00FF736E"/>
    <w:rsid w:val="00FF739E"/>
    <w:rsid w:val="00FF7671"/>
    <w:rsid w:val="00FF7746"/>
    <w:rsid w:val="00FF7885"/>
    <w:rsid w:val="00FF78DB"/>
    <w:rsid w:val="012D6899"/>
    <w:rsid w:val="01723189"/>
    <w:rsid w:val="02752C52"/>
    <w:rsid w:val="02BD2732"/>
    <w:rsid w:val="036A4101"/>
    <w:rsid w:val="03970141"/>
    <w:rsid w:val="04D34DAB"/>
    <w:rsid w:val="05D600DB"/>
    <w:rsid w:val="05FE643D"/>
    <w:rsid w:val="06944131"/>
    <w:rsid w:val="073E1445"/>
    <w:rsid w:val="077E5D93"/>
    <w:rsid w:val="07A562C0"/>
    <w:rsid w:val="091E7FCA"/>
    <w:rsid w:val="09EB1139"/>
    <w:rsid w:val="0B1E1ED1"/>
    <w:rsid w:val="0B47512F"/>
    <w:rsid w:val="0B484902"/>
    <w:rsid w:val="0BCA02BC"/>
    <w:rsid w:val="0C0E021B"/>
    <w:rsid w:val="0C5327A1"/>
    <w:rsid w:val="0CA8484F"/>
    <w:rsid w:val="0CD226C5"/>
    <w:rsid w:val="0CFD0A22"/>
    <w:rsid w:val="0D8750C6"/>
    <w:rsid w:val="0DBD52DD"/>
    <w:rsid w:val="0DE90A49"/>
    <w:rsid w:val="0E07281B"/>
    <w:rsid w:val="0EF10074"/>
    <w:rsid w:val="0F7A2DA2"/>
    <w:rsid w:val="0FFF7300"/>
    <w:rsid w:val="11307268"/>
    <w:rsid w:val="114C4360"/>
    <w:rsid w:val="115248A6"/>
    <w:rsid w:val="11E7611C"/>
    <w:rsid w:val="12C516C5"/>
    <w:rsid w:val="132D33AD"/>
    <w:rsid w:val="13DD6866"/>
    <w:rsid w:val="144010D7"/>
    <w:rsid w:val="155C0C03"/>
    <w:rsid w:val="158F140E"/>
    <w:rsid w:val="15EF6E0B"/>
    <w:rsid w:val="16477688"/>
    <w:rsid w:val="16635EBF"/>
    <w:rsid w:val="16963D50"/>
    <w:rsid w:val="1699695C"/>
    <w:rsid w:val="16D63A95"/>
    <w:rsid w:val="17465794"/>
    <w:rsid w:val="174F6B73"/>
    <w:rsid w:val="18CF3886"/>
    <w:rsid w:val="18E070C4"/>
    <w:rsid w:val="18E1335F"/>
    <w:rsid w:val="190E766D"/>
    <w:rsid w:val="19857B7C"/>
    <w:rsid w:val="19B7556E"/>
    <w:rsid w:val="19EFF728"/>
    <w:rsid w:val="1A070932"/>
    <w:rsid w:val="1A7E5285"/>
    <w:rsid w:val="1ABA7BDF"/>
    <w:rsid w:val="1B3E66AA"/>
    <w:rsid w:val="1C4262AF"/>
    <w:rsid w:val="1DF874DA"/>
    <w:rsid w:val="1E1F1AE2"/>
    <w:rsid w:val="1F67324B"/>
    <w:rsid w:val="1F934966"/>
    <w:rsid w:val="1FDB4955"/>
    <w:rsid w:val="214A52CD"/>
    <w:rsid w:val="21B62937"/>
    <w:rsid w:val="235E310B"/>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640AB4"/>
    <w:rsid w:val="2F794161"/>
    <w:rsid w:val="302118CA"/>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6AC5FC3"/>
    <w:rsid w:val="37CF443F"/>
    <w:rsid w:val="38C44AC1"/>
    <w:rsid w:val="38D927EE"/>
    <w:rsid w:val="396737B6"/>
    <w:rsid w:val="39A860D1"/>
    <w:rsid w:val="39B36A2F"/>
    <w:rsid w:val="3A4E5036"/>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560EC5"/>
    <w:rsid w:val="49CD71DC"/>
    <w:rsid w:val="4A747570"/>
    <w:rsid w:val="4BC113DA"/>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CA129E"/>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0C66FCB"/>
    <w:rsid w:val="627B75CB"/>
    <w:rsid w:val="63170C53"/>
    <w:rsid w:val="63262D86"/>
    <w:rsid w:val="63395903"/>
    <w:rsid w:val="63AB52F0"/>
    <w:rsid w:val="63B33391"/>
    <w:rsid w:val="660D30C4"/>
    <w:rsid w:val="66DC061F"/>
    <w:rsid w:val="676579D3"/>
    <w:rsid w:val="68300070"/>
    <w:rsid w:val="68836771"/>
    <w:rsid w:val="698E14BA"/>
    <w:rsid w:val="6A4662D8"/>
    <w:rsid w:val="6AD60529"/>
    <w:rsid w:val="6B0A5D48"/>
    <w:rsid w:val="6BCC6EF8"/>
    <w:rsid w:val="6BDB96D0"/>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1588"/>
    <w:rsid w:val="72D4643E"/>
    <w:rsid w:val="73020CCA"/>
    <w:rsid w:val="74936323"/>
    <w:rsid w:val="74976F32"/>
    <w:rsid w:val="750351BC"/>
    <w:rsid w:val="753A4929"/>
    <w:rsid w:val="760C52CD"/>
    <w:rsid w:val="764E39F5"/>
    <w:rsid w:val="76927D6F"/>
    <w:rsid w:val="773E6A23"/>
    <w:rsid w:val="775F1EEE"/>
    <w:rsid w:val="77B21C2C"/>
    <w:rsid w:val="77D107D2"/>
    <w:rsid w:val="77FB24BA"/>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 w:val="7F493ACD"/>
    <w:rsid w:val="7FB70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B019A0"/>
  <w15:docId w15:val="{4A47AAC6-8CCD-4F39-A4D3-DD02F1AD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585E88"/>
    <w:pPr>
      <w:widowControl w:val="0"/>
      <w:jc w:val="both"/>
    </w:pPr>
    <w:rPr>
      <w:rFonts w:asciiTheme="minorHAnsi" w:eastAsiaTheme="minorEastAsia" w:hAnsiTheme="minorHAnsi" w:cstheme="minorBidi"/>
      <w:sz w:val="22"/>
      <w:szCs w:val="22"/>
    </w:rPr>
  </w:style>
  <w:style w:type="paragraph" w:styleId="1">
    <w:name w:val="heading 1"/>
    <w:next w:val="2"/>
    <w:link w:val="10"/>
    <w:qFormat/>
    <w:rsid w:val="001039D8"/>
    <w:pPr>
      <w:keepNext/>
      <w:numPr>
        <w:numId w:val="28"/>
      </w:numPr>
      <w:spacing w:before="240" w:after="240" w:line="240" w:lineRule="auto"/>
      <w:jc w:val="both"/>
      <w:outlineLvl w:val="0"/>
    </w:pPr>
    <w:rPr>
      <w:rFonts w:ascii="Arial" w:eastAsia="黑体" w:hAnsi="Arial"/>
      <w:b/>
      <w:sz w:val="32"/>
      <w:szCs w:val="32"/>
    </w:rPr>
  </w:style>
  <w:style w:type="paragraph" w:styleId="2">
    <w:name w:val="heading 2"/>
    <w:next w:val="a2"/>
    <w:link w:val="20"/>
    <w:qFormat/>
    <w:rsid w:val="001039D8"/>
    <w:pPr>
      <w:keepNext/>
      <w:numPr>
        <w:ilvl w:val="1"/>
        <w:numId w:val="28"/>
      </w:numPr>
      <w:spacing w:before="240" w:after="240" w:line="240" w:lineRule="auto"/>
      <w:jc w:val="both"/>
      <w:outlineLvl w:val="1"/>
    </w:pPr>
    <w:rPr>
      <w:rFonts w:ascii="Arial" w:eastAsia="黑体" w:hAnsi="Arial"/>
      <w:sz w:val="24"/>
      <w:szCs w:val="24"/>
    </w:rPr>
  </w:style>
  <w:style w:type="paragraph" w:styleId="3">
    <w:name w:val="heading 3"/>
    <w:basedOn w:val="a2"/>
    <w:next w:val="a2"/>
    <w:link w:val="30"/>
    <w:qFormat/>
    <w:rsid w:val="001039D8"/>
    <w:pPr>
      <w:keepNext/>
      <w:keepLines/>
      <w:numPr>
        <w:ilvl w:val="2"/>
        <w:numId w:val="28"/>
      </w:numPr>
      <w:spacing w:before="260" w:after="260" w:line="416" w:lineRule="auto"/>
      <w:outlineLvl w:val="2"/>
    </w:pPr>
    <w:rPr>
      <w:rFonts w:eastAsia="黑体"/>
      <w:bCs/>
      <w:szCs w:val="32"/>
    </w:rPr>
  </w:style>
  <w:style w:type="paragraph" w:styleId="4">
    <w:name w:val="heading 4"/>
    <w:basedOn w:val="3"/>
    <w:next w:val="a2"/>
    <w:link w:val="40"/>
    <w:uiPriority w:val="9"/>
    <w:qFormat/>
    <w:pPr>
      <w:ind w:left="1418" w:hanging="1418"/>
      <w:outlineLvl w:val="3"/>
    </w:pPr>
  </w:style>
  <w:style w:type="paragraph" w:styleId="5">
    <w:name w:val="heading 5"/>
    <w:basedOn w:val="4"/>
    <w:next w:val="a2"/>
    <w:link w:val="50"/>
    <w:qFormat/>
    <w:pPr>
      <w:ind w:left="1701" w:hanging="1701"/>
      <w:outlineLvl w:val="4"/>
    </w:p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
    <w:next w:val="a2"/>
    <w:qFormat/>
    <w:pPr>
      <w:outlineLvl w:val="7"/>
    </w:pPr>
  </w:style>
  <w:style w:type="paragraph" w:styleId="9">
    <w:name w:val="heading 9"/>
    <w:basedOn w:val="8"/>
    <w:next w:val="a2"/>
    <w:qFormat/>
    <w:pPr>
      <w:outlineLvl w:val="8"/>
    </w:pPr>
  </w:style>
  <w:style w:type="character" w:default="1" w:styleId="a3">
    <w:name w:val="Default Paragraph Font"/>
    <w:uiPriority w:val="1"/>
    <w:semiHidden/>
    <w:unhideWhenUsed/>
    <w:rsid w:val="00585E88"/>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585E88"/>
  </w:style>
  <w:style w:type="paragraph" w:customStyle="1" w:styleId="H6">
    <w:name w:val="H6"/>
    <w:basedOn w:val="5"/>
    <w:next w:val="a2"/>
    <w:qFormat/>
    <w:pPr>
      <w:ind w:left="1985" w:hanging="1985"/>
      <w:outlineLvl w:val="9"/>
    </w:pPr>
  </w:style>
  <w:style w:type="paragraph" w:styleId="31">
    <w:name w:val="List 3"/>
    <w:basedOn w:val="21"/>
    <w:qFormat/>
    <w:pPr>
      <w:ind w:left="1135"/>
    </w:pPr>
  </w:style>
  <w:style w:type="paragraph" w:styleId="21">
    <w:name w:val="List 2"/>
    <w:basedOn w:val="a6"/>
    <w:qFormat/>
    <w:pPr>
      <w:ind w:left="851"/>
    </w:pPr>
  </w:style>
  <w:style w:type="paragraph" w:styleId="a6">
    <w:name w:val="List"/>
    <w:basedOn w:val="a2"/>
    <w:qFormat/>
    <w:pPr>
      <w:ind w:left="568" w:hanging="284"/>
    </w:pPr>
  </w:style>
  <w:style w:type="paragraph" w:styleId="TOC7">
    <w:name w:val="toc 7"/>
    <w:basedOn w:val="TOC6"/>
    <w:next w:val="a2"/>
    <w:semiHidden/>
    <w:qFormat/>
    <w:pPr>
      <w:ind w:left="2268" w:hanging="2268"/>
    </w:pPr>
  </w:style>
  <w:style w:type="paragraph" w:styleId="TOC6">
    <w:name w:val="toc 6"/>
    <w:basedOn w:val="TOC5"/>
    <w:next w:val="a2"/>
    <w:semiHidden/>
    <w:qFormat/>
    <w:pPr>
      <w:ind w:left="1985" w:hanging="1985"/>
    </w:pPr>
  </w:style>
  <w:style w:type="paragraph" w:styleId="TOC5">
    <w:name w:val="toc 5"/>
    <w:basedOn w:val="TOC4"/>
    <w:next w:val="a2"/>
    <w:semiHidden/>
    <w:qFormat/>
    <w:pPr>
      <w:ind w:left="1701" w:hanging="1701"/>
    </w:pPr>
  </w:style>
  <w:style w:type="paragraph" w:styleId="TOC4">
    <w:name w:val="toc 4"/>
    <w:basedOn w:val="TOC3"/>
    <w:next w:val="a2"/>
    <w:semiHidden/>
    <w:qFormat/>
    <w:pPr>
      <w:ind w:left="1418" w:hanging="1418"/>
    </w:pPr>
  </w:style>
  <w:style w:type="paragraph" w:styleId="TOC3">
    <w:name w:val="toc 3"/>
    <w:basedOn w:val="TOC2"/>
    <w:next w:val="a2"/>
    <w:semiHidden/>
    <w:qFormat/>
    <w:pPr>
      <w:ind w:left="1134" w:hanging="1134"/>
    </w:pPr>
  </w:style>
  <w:style w:type="paragraph" w:styleId="TOC2">
    <w:name w:val="toc 2"/>
    <w:basedOn w:val="TOC1"/>
    <w:next w:val="a2"/>
    <w:semiHidden/>
    <w:qFormat/>
    <w:pPr>
      <w:keepNext w:val="0"/>
      <w:spacing w:before="0"/>
      <w:ind w:left="851" w:hanging="851"/>
    </w:pPr>
    <w:rPr>
      <w:sz w:val="20"/>
    </w:rPr>
  </w:style>
  <w:style w:type="paragraph" w:styleId="TOC1">
    <w:name w:val="toc 1"/>
    <w:next w:val="a2"/>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7"/>
    <w:qFormat/>
    <w:pPr>
      <w:ind w:left="851"/>
    </w:pPr>
  </w:style>
  <w:style w:type="paragraph" w:styleId="a7">
    <w:name w:val="List Number"/>
    <w:basedOn w:val="a6"/>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8"/>
    <w:qFormat/>
    <w:pPr>
      <w:ind w:left="851"/>
    </w:pPr>
  </w:style>
  <w:style w:type="paragraph" w:styleId="a8">
    <w:name w:val="List Bullet"/>
    <w:basedOn w:val="a6"/>
    <w:qFormat/>
  </w:style>
  <w:style w:type="paragraph" w:styleId="a9">
    <w:name w:val="caption"/>
    <w:basedOn w:val="a2"/>
    <w:next w:val="a2"/>
    <w:link w:val="aa"/>
    <w:qFormat/>
    <w:pPr>
      <w:spacing w:before="120" w:after="120"/>
    </w:pPr>
    <w:rPr>
      <w:b/>
      <w:bCs/>
    </w:rPr>
  </w:style>
  <w:style w:type="paragraph" w:styleId="ab">
    <w:name w:val="Document Map"/>
    <w:basedOn w:val="a2"/>
    <w:semiHidden/>
    <w:qFormat/>
    <w:pPr>
      <w:shd w:val="clear" w:color="auto" w:fill="000080"/>
    </w:pPr>
    <w:rPr>
      <w:rFonts w:ascii="Tahoma" w:hAnsi="Tahoma"/>
    </w:rPr>
  </w:style>
  <w:style w:type="paragraph" w:styleId="ac">
    <w:name w:val="annotation text"/>
    <w:basedOn w:val="a2"/>
    <w:link w:val="ad"/>
    <w:qFormat/>
  </w:style>
  <w:style w:type="paragraph" w:styleId="33">
    <w:name w:val="Body Text 3"/>
    <w:basedOn w:val="a2"/>
    <w:qFormat/>
    <w:rPr>
      <w:i/>
    </w:rPr>
  </w:style>
  <w:style w:type="paragraph" w:styleId="ae">
    <w:name w:val="Body Text"/>
    <w:basedOn w:val="a2"/>
    <w:link w:val="af"/>
    <w:qFormat/>
    <w:pPr>
      <w:spacing w:after="120"/>
    </w:pPr>
    <w:rPr>
      <w:rFonts w:ascii="Times" w:hAnsi="Times"/>
    </w:rPr>
  </w:style>
  <w:style w:type="paragraph" w:styleId="51">
    <w:name w:val="List Bullet 5"/>
    <w:basedOn w:val="41"/>
    <w:qFormat/>
    <w:pPr>
      <w:ind w:left="1702"/>
    </w:pPr>
  </w:style>
  <w:style w:type="paragraph" w:styleId="TOC8">
    <w:name w:val="toc 8"/>
    <w:basedOn w:val="TOC1"/>
    <w:next w:val="a2"/>
    <w:semiHidden/>
    <w:qFormat/>
    <w:pPr>
      <w:spacing w:before="180"/>
      <w:ind w:left="2693" w:hanging="2693"/>
    </w:pPr>
    <w:rPr>
      <w:b/>
    </w:rPr>
  </w:style>
  <w:style w:type="paragraph" w:styleId="af0">
    <w:name w:val="Balloon Text"/>
    <w:basedOn w:val="a2"/>
    <w:link w:val="af1"/>
    <w:rsid w:val="001039D8"/>
    <w:rPr>
      <w:sz w:val="18"/>
      <w:szCs w:val="18"/>
    </w:rPr>
  </w:style>
  <w:style w:type="paragraph" w:styleId="af2">
    <w:name w:val="footer"/>
    <w:link w:val="af3"/>
    <w:rsid w:val="001039D8"/>
    <w:pPr>
      <w:tabs>
        <w:tab w:val="center" w:pos="4510"/>
        <w:tab w:val="right" w:pos="9020"/>
      </w:tabs>
      <w:spacing w:after="0" w:line="240" w:lineRule="auto"/>
    </w:pPr>
    <w:rPr>
      <w:rFonts w:ascii="Arial" w:hAnsi="Arial"/>
      <w:sz w:val="18"/>
      <w:szCs w:val="18"/>
    </w:rPr>
  </w:style>
  <w:style w:type="paragraph" w:styleId="af4">
    <w:name w:val="header"/>
    <w:link w:val="11"/>
    <w:rsid w:val="001039D8"/>
    <w:pPr>
      <w:tabs>
        <w:tab w:val="center" w:pos="4153"/>
        <w:tab w:val="right" w:pos="8306"/>
      </w:tabs>
      <w:snapToGrid w:val="0"/>
      <w:spacing w:after="0" w:line="240" w:lineRule="auto"/>
      <w:jc w:val="both"/>
    </w:pPr>
    <w:rPr>
      <w:rFonts w:ascii="Arial" w:hAnsi="Arial"/>
      <w:sz w:val="18"/>
      <w:szCs w:val="18"/>
    </w:rPr>
  </w:style>
  <w:style w:type="paragraph" w:styleId="af5">
    <w:name w:val="Subtitle"/>
    <w:basedOn w:val="a2"/>
    <w:next w:val="a2"/>
    <w:link w:val="af6"/>
    <w:qFormat/>
    <w:pPr>
      <w:spacing w:after="60"/>
      <w:jc w:val="center"/>
      <w:outlineLvl w:val="1"/>
    </w:pPr>
    <w:rPr>
      <w:rFonts w:ascii="Cambria" w:eastAsia="Times New Roman" w:hAnsi="Cambria"/>
    </w:rPr>
  </w:style>
  <w:style w:type="paragraph" w:styleId="af7">
    <w:name w:val="footnote text"/>
    <w:basedOn w:val="a2"/>
    <w:link w:val="af8"/>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9">
    <w:name w:val="table of figures"/>
    <w:basedOn w:val="ae"/>
    <w:next w:val="a2"/>
    <w:uiPriority w:val="99"/>
    <w:qFormat/>
    <w:pPr>
      <w:ind w:left="1701" w:hanging="1701"/>
    </w:pPr>
    <w:rPr>
      <w:rFonts w:ascii="Arial" w:hAnsi="Arial"/>
      <w:b/>
    </w:rPr>
  </w:style>
  <w:style w:type="paragraph" w:styleId="TOC9">
    <w:name w:val="toc 9"/>
    <w:basedOn w:val="TOC8"/>
    <w:next w:val="a2"/>
    <w:semiHidden/>
    <w:qFormat/>
    <w:pPr>
      <w:ind w:left="1418" w:hanging="1418"/>
    </w:pPr>
  </w:style>
  <w:style w:type="paragraph" w:styleId="24">
    <w:name w:val="Body Text 2"/>
    <w:basedOn w:val="a2"/>
    <w:qFormat/>
    <w:pPr>
      <w:tabs>
        <w:tab w:val="left" w:pos="1985"/>
      </w:tabs>
    </w:pPr>
  </w:style>
  <w:style w:type="paragraph" w:styleId="afa">
    <w:name w:val="Normal (Web)"/>
    <w:basedOn w:val="a2"/>
    <w:uiPriority w:val="99"/>
    <w:unhideWhenUsed/>
    <w:qFormat/>
    <w:pPr>
      <w:spacing w:before="100" w:beforeAutospacing="1" w:after="100" w:afterAutospacing="1"/>
    </w:pPr>
  </w:style>
  <w:style w:type="paragraph" w:styleId="12">
    <w:name w:val="index 1"/>
    <w:basedOn w:val="a2"/>
    <w:next w:val="a2"/>
    <w:semiHidden/>
    <w:qFormat/>
    <w:pPr>
      <w:keepLines/>
    </w:pPr>
  </w:style>
  <w:style w:type="paragraph" w:styleId="25">
    <w:name w:val="index 2"/>
    <w:basedOn w:val="12"/>
    <w:next w:val="a2"/>
    <w:semiHidden/>
    <w:qFormat/>
    <w:pPr>
      <w:ind w:left="284"/>
    </w:pPr>
  </w:style>
  <w:style w:type="paragraph" w:styleId="afb">
    <w:name w:val="annotation subject"/>
    <w:basedOn w:val="ac"/>
    <w:next w:val="ac"/>
    <w:semiHidden/>
    <w:qFormat/>
    <w:rPr>
      <w:b/>
      <w:bCs/>
    </w:rPr>
  </w:style>
  <w:style w:type="table" w:styleId="afc">
    <w:name w:val="Table Grid"/>
    <w:basedOn w:val="a4"/>
    <w:uiPriority w:val="39"/>
    <w:rsid w:val="00357B46"/>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4"/>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d">
    <w:name w:val="Strong"/>
    <w:basedOn w:val="a3"/>
    <w:uiPriority w:val="22"/>
    <w:qFormat/>
    <w:rPr>
      <w:b/>
      <w:bCs/>
    </w:rPr>
  </w:style>
  <w:style w:type="character" w:styleId="afe">
    <w:name w:val="page number"/>
    <w:basedOn w:val="a3"/>
    <w:qFormat/>
  </w:style>
  <w:style w:type="character" w:styleId="aff">
    <w:name w:val="FollowedHyperlink"/>
    <w:qFormat/>
    <w:rPr>
      <w:color w:val="800080"/>
      <w:u w:val="single"/>
    </w:rPr>
  </w:style>
  <w:style w:type="character" w:styleId="aff0">
    <w:name w:val="Emphasis"/>
    <w:basedOn w:val="a3"/>
    <w:uiPriority w:val="20"/>
    <w:qFormat/>
    <w:rPr>
      <w:i/>
      <w:iCs/>
    </w:rPr>
  </w:style>
  <w:style w:type="character" w:styleId="aff1">
    <w:name w:val="Hyperlink"/>
    <w:uiPriority w:val="99"/>
    <w:qFormat/>
    <w:rPr>
      <w:color w:val="0000FF"/>
      <w:u w:val="single"/>
    </w:rPr>
  </w:style>
  <w:style w:type="character" w:styleId="aff2">
    <w:name w:val="annotation reference"/>
    <w:qFormat/>
    <w:rPr>
      <w:sz w:val="16"/>
      <w:szCs w:val="16"/>
    </w:rPr>
  </w:style>
  <w:style w:type="character" w:styleId="aff3">
    <w:name w:val="footnote reference"/>
    <w:qFormat/>
    <w:rPr>
      <w:b/>
      <w:position w:val="6"/>
      <w:sz w:val="16"/>
    </w:rPr>
  </w:style>
  <w:style w:type="character" w:customStyle="1" w:styleId="af1">
    <w:name w:val="批注框文本 字符"/>
    <w:basedOn w:val="a3"/>
    <w:link w:val="af0"/>
    <w:rsid w:val="001039D8"/>
    <w:rPr>
      <w:snapToGrid w:val="0"/>
      <w:sz w:val="18"/>
      <w:szCs w:val="18"/>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2"/>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a2"/>
    <w:link w:val="THChar"/>
    <w:qFormat/>
    <w:pPr>
      <w:keepNext/>
      <w:keepLines/>
      <w:spacing w:before="60"/>
      <w:jc w:val="center"/>
    </w:pPr>
    <w:rPr>
      <w:b/>
    </w:rPr>
  </w:style>
  <w:style w:type="paragraph" w:customStyle="1" w:styleId="NO">
    <w:name w:val="NO"/>
    <w:basedOn w:val="a2"/>
    <w:qFormat/>
    <w:pPr>
      <w:keepLines/>
      <w:ind w:left="1135" w:hanging="851"/>
    </w:pPr>
  </w:style>
  <w:style w:type="paragraph" w:customStyle="1" w:styleId="EX">
    <w:name w:val="EX"/>
    <w:basedOn w:val="a2"/>
    <w:qFormat/>
    <w:pPr>
      <w:keepLines/>
      <w:ind w:left="1702" w:hanging="1418"/>
    </w:pPr>
  </w:style>
  <w:style w:type="paragraph" w:customStyle="1" w:styleId="FP">
    <w:name w:val="FP"/>
    <w:basedOn w:val="a2"/>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2"/>
    <w:next w:val="a2"/>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6"/>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2"/>
    <w:qFormat/>
    <w:pPr>
      <w:numPr>
        <w:numId w:val="1"/>
      </w:numPr>
    </w:pPr>
  </w:style>
  <w:style w:type="paragraph" w:customStyle="1" w:styleId="text">
    <w:name w:val="text"/>
    <w:basedOn w:val="a2"/>
    <w:link w:val="textChar"/>
    <w:qFormat/>
    <w:pPr>
      <w:spacing w:after="240"/>
    </w:pPr>
  </w:style>
  <w:style w:type="paragraph" w:customStyle="1" w:styleId="Equation">
    <w:name w:val="Equation"/>
    <w:basedOn w:val="a2"/>
    <w:next w:val="a2"/>
    <w:qFormat/>
    <w:pPr>
      <w:tabs>
        <w:tab w:val="right" w:pos="10206"/>
      </w:tabs>
      <w:spacing w:after="220"/>
      <w:ind w:left="1298"/>
    </w:pPr>
  </w:style>
  <w:style w:type="paragraph" w:customStyle="1" w:styleId="00BodyText">
    <w:name w:val="00 BodyText"/>
    <w:basedOn w:val="a2"/>
    <w:qFormat/>
    <w:pPr>
      <w:spacing w:after="220"/>
    </w:pPr>
  </w:style>
  <w:style w:type="paragraph" w:customStyle="1" w:styleId="11BodyText">
    <w:name w:val="11 BodyText"/>
    <w:basedOn w:val="a2"/>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2"/>
    <w:qFormat/>
    <w:pPr>
      <w:tabs>
        <w:tab w:val="left" w:pos="2160"/>
      </w:tabs>
      <w:spacing w:before="120" w:after="120" w:line="280" w:lineRule="atLeast"/>
    </w:pPr>
    <w:rPr>
      <w:rFonts w:ascii="New York" w:hAnsi="New York"/>
    </w:rPr>
  </w:style>
  <w:style w:type="character" w:customStyle="1" w:styleId="10">
    <w:name w:val="标题 1 字符"/>
    <w:basedOn w:val="a3"/>
    <w:link w:val="1"/>
    <w:qFormat/>
    <w:rPr>
      <w:rFonts w:ascii="Arial" w:eastAsia="黑体" w:hAnsi="Arial"/>
      <w:b/>
      <w:sz w:val="32"/>
      <w:szCs w:val="32"/>
    </w:rPr>
  </w:style>
  <w:style w:type="paragraph" w:customStyle="1" w:styleId="body">
    <w:name w:val="body"/>
    <w:basedOn w:val="a2"/>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qFormat/>
    <w:rPr>
      <w:rFonts w:ascii="Arial" w:eastAsia="黑体" w:hAnsi="Arial"/>
      <w:b/>
      <w:sz w:val="32"/>
      <w:szCs w:val="32"/>
      <w:lang w:val="en-US"/>
    </w:rPr>
  </w:style>
  <w:style w:type="character" w:customStyle="1" w:styleId="20">
    <w:name w:val="标题 2 字符"/>
    <w:link w:val="2"/>
    <w:qFormat/>
    <w:rPr>
      <w:rFonts w:ascii="Arial" w:eastAsia="黑体" w:hAnsi="Arial"/>
      <w:sz w:val="24"/>
      <w:szCs w:val="24"/>
    </w:rPr>
  </w:style>
  <w:style w:type="character" w:customStyle="1" w:styleId="30">
    <w:name w:val="标题 3 字符"/>
    <w:link w:val="3"/>
    <w:qFormat/>
    <w:rPr>
      <w:rFonts w:eastAsia="黑体"/>
      <w:bCs/>
      <w:snapToGrid w:val="0"/>
      <w:kern w:val="2"/>
      <w:sz w:val="24"/>
      <w:szCs w:val="32"/>
    </w:rPr>
  </w:style>
  <w:style w:type="character" w:customStyle="1" w:styleId="40">
    <w:name w:val="标题 4 字符"/>
    <w:link w:val="4"/>
    <w:uiPriority w:val="9"/>
    <w:qFormat/>
    <w:rPr>
      <w:rFonts w:asciiTheme="minorHAnsi" w:eastAsia="黑体" w:hAnsiTheme="minorHAnsi" w:cstheme="minorBidi"/>
      <w:bCs/>
      <w:kern w:val="2"/>
      <w:sz w:val="21"/>
      <w:szCs w:val="32"/>
      <w:lang w:val="en-US"/>
    </w:rPr>
  </w:style>
  <w:style w:type="character" w:customStyle="1" w:styleId="50">
    <w:name w:val="标题 5 字符"/>
    <w:link w:val="5"/>
    <w:qFormat/>
    <w:rPr>
      <w:rFonts w:asciiTheme="minorHAnsi" w:eastAsia="黑体"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2"/>
    <w:link w:val="aff4"/>
    <w:autoRedefine/>
    <w:uiPriority w:val="34"/>
    <w:qFormat/>
    <w:rsid w:val="00357B46"/>
    <w:pPr>
      <w:numPr>
        <w:numId w:val="30"/>
      </w:numPr>
      <w:spacing w:after="0"/>
    </w:p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6">
    <w:name w:val="副标题 字符"/>
    <w:link w:val="af5"/>
    <w:qFormat/>
    <w:rPr>
      <w:rFonts w:ascii="Cambria" w:eastAsia="Times New Roman" w:hAnsi="Cambria" w:cs="Times New Roman"/>
      <w:sz w:val="24"/>
      <w:szCs w:val="24"/>
      <w:lang w:val="en-GB"/>
    </w:rPr>
  </w:style>
  <w:style w:type="paragraph" w:customStyle="1" w:styleId="Revision1">
    <w:name w:val="Revision1"/>
    <w:hidden/>
    <w:uiPriority w:val="99"/>
    <w:semiHidden/>
    <w:qFormat/>
    <w:rPr>
      <w:lang w:val="en-GB" w:eastAsia="en-US"/>
    </w:rPr>
  </w:style>
  <w:style w:type="character" w:customStyle="1" w:styleId="ad">
    <w:name w:val="批注文字 字符"/>
    <w:link w:val="ac"/>
    <w:qFormat/>
    <w:rPr>
      <w:rFonts w:ascii="Times New Roman" w:hAnsi="Times New Roman"/>
      <w:lang w:val="en-GB"/>
    </w:rPr>
  </w:style>
  <w:style w:type="character" w:styleId="aff5">
    <w:name w:val="Placeholder Text"/>
    <w:uiPriority w:val="99"/>
    <w:semiHidden/>
    <w:qFormat/>
    <w:rPr>
      <w:color w:val="808080"/>
    </w:rPr>
  </w:style>
  <w:style w:type="character" w:customStyle="1" w:styleId="af3">
    <w:name w:val="页脚 字符"/>
    <w:link w:val="af2"/>
    <w:qFormat/>
    <w:rPr>
      <w:rFonts w:ascii="Arial" w:hAnsi="Arial"/>
      <w:sz w:val="18"/>
      <w:szCs w:val="18"/>
    </w:rPr>
  </w:style>
  <w:style w:type="paragraph" w:customStyle="1" w:styleId="aff6">
    <w:name w:val="样式 页眉"/>
    <w:basedOn w:val="af4"/>
    <w:link w:val="Char"/>
    <w:qFormat/>
    <w:rPr>
      <w:rFonts w:eastAsia="Arial"/>
      <w:bCs/>
      <w:sz w:val="22"/>
      <w:lang w:val="en-GB"/>
    </w:rPr>
  </w:style>
  <w:style w:type="character" w:customStyle="1" w:styleId="Char">
    <w:name w:val="样式 页眉 Char"/>
    <w:link w:val="aff6"/>
    <w:qFormat/>
    <w:rPr>
      <w:rFonts w:ascii="Arial" w:eastAsia="Arial" w:hAnsi="Arial"/>
      <w:b/>
      <w:bCs/>
      <w:sz w:val="22"/>
      <w:lang w:val="en-GB" w:eastAsia="en-US"/>
    </w:rPr>
  </w:style>
  <w:style w:type="paragraph" w:customStyle="1" w:styleId="StatementHeading">
    <w:name w:val="Statement Heading"/>
    <w:basedOn w:val="a2"/>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a2"/>
    <w:next w:val="a2"/>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kern w:val="2"/>
      <w:sz w:val="21"/>
      <w:szCs w:val="22"/>
    </w:rPr>
  </w:style>
  <w:style w:type="character" w:customStyle="1" w:styleId="aa">
    <w:name w:val="题注 字符"/>
    <w:link w:val="a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4"/>
    <w:qFormat/>
    <w:locked/>
    <w:rPr>
      <w:rFonts w:ascii="Arial" w:hAnsi="Arial"/>
      <w:sz w:val="18"/>
      <w:szCs w:val="18"/>
    </w:rPr>
  </w:style>
  <w:style w:type="paragraph" w:customStyle="1" w:styleId="equation0">
    <w:name w:val="equation"/>
    <w:basedOn w:val="a2"/>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2"/>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2"/>
    <w:qFormat/>
    <w:pPr>
      <w:spacing w:before="40" w:after="40"/>
    </w:pPr>
    <w:rPr>
      <w:rFonts w:eastAsia="Times New Roman"/>
      <w:b/>
      <w:bC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1">
    <w:name w:val="表格题注"/>
    <w:next w:val="a2"/>
    <w:rsid w:val="001039D8"/>
    <w:pPr>
      <w:keepLines/>
      <w:numPr>
        <w:ilvl w:val="8"/>
        <w:numId w:val="4"/>
      </w:numPr>
      <w:spacing w:beforeLines="100" w:after="0" w:line="240" w:lineRule="auto"/>
      <w:ind w:left="1089" w:hanging="369"/>
      <w:jc w:val="center"/>
    </w:pPr>
    <w:rPr>
      <w:rFonts w:ascii="Arial" w:hAnsi="Arial"/>
      <w:sz w:val="18"/>
      <w:szCs w:val="18"/>
    </w:rPr>
  </w:style>
  <w:style w:type="paragraph" w:customStyle="1" w:styleId="a0">
    <w:name w:val="插图题注"/>
    <w:next w:val="a2"/>
    <w:rsid w:val="001039D8"/>
    <w:pPr>
      <w:numPr>
        <w:ilvl w:val="7"/>
        <w:numId w:val="4"/>
      </w:numPr>
      <w:spacing w:afterLines="100" w:after="0" w:line="240" w:lineRule="auto"/>
      <w:ind w:left="1089" w:hanging="369"/>
      <w:jc w:val="center"/>
    </w:pPr>
    <w:rPr>
      <w:rFonts w:ascii="Arial" w:hAnsi="Arial"/>
      <w:sz w:val="18"/>
      <w:szCs w:val="18"/>
    </w:rPr>
  </w:style>
  <w:style w:type="paragraph" w:customStyle="1" w:styleId="Pa4">
    <w:name w:val="Pa4"/>
    <w:basedOn w:val="a2"/>
    <w:next w:val="a2"/>
    <w:uiPriority w:val="99"/>
    <w:qFormat/>
    <w:pPr>
      <w:spacing w:line="173" w:lineRule="atLeast"/>
    </w:pPr>
    <w:rPr>
      <w:rFonts w:ascii="Swift" w:hAnsi="Swift"/>
    </w:rPr>
  </w:style>
  <w:style w:type="table" w:customStyle="1" w:styleId="PlainTable31">
    <w:name w:val="Plain Table 31"/>
    <w:basedOn w:val="a4"/>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4"/>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4"/>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4"/>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2"/>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hAnsi="Times" w:cstheme="minorBidi"/>
      <w:kern w:val="2"/>
      <w:sz w:val="21"/>
      <w:szCs w:val="22"/>
    </w:rPr>
  </w:style>
  <w:style w:type="table" w:customStyle="1" w:styleId="ListTable3-Accent51">
    <w:name w:val="List Table 3 - Accent 51"/>
    <w:basedOn w:val="a4"/>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2"/>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kern w:val="2"/>
      <w:sz w:val="21"/>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kern w:val="2"/>
      <w:sz w:val="21"/>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a4"/>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2"/>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aff4">
    <w:name w:val="列表段落 字符"/>
    <w:link w:val="a"/>
    <w:uiPriority w:val="34"/>
    <w:rsid w:val="00357B46"/>
    <w:rPr>
      <w:rFonts w:ascii="Arial" w:eastAsiaTheme="minorHAnsi" w:hAnsi="Arial" w:cstheme="minorBidi"/>
      <w:szCs w:val="22"/>
      <w:lang w:eastAsia="ja-JP"/>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2"/>
    <w:link w:val="aff7"/>
    <w:uiPriority w:val="34"/>
    <w:qFormat/>
    <w:pPr>
      <w:ind w:leftChars="400" w:left="840"/>
    </w:pPr>
    <w:rPr>
      <w:rFonts w:eastAsia="MS Gothic"/>
    </w:rPr>
  </w:style>
  <w:style w:type="character" w:customStyle="1" w:styleId="aff7">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hAnsi="Times" w:cs="Times"/>
      <w:sz w:val="24"/>
      <w:szCs w:val="24"/>
    </w:rPr>
  </w:style>
  <w:style w:type="character" w:customStyle="1" w:styleId="apple-converted-space">
    <w:name w:val="apple-converted-space"/>
    <w:basedOn w:val="a3"/>
    <w:qFormat/>
  </w:style>
  <w:style w:type="paragraph" w:customStyle="1" w:styleId="3GPPHeader">
    <w:name w:val="3GPP_Header"/>
    <w:basedOn w:val="a2"/>
    <w:qFormat/>
    <w:pPr>
      <w:tabs>
        <w:tab w:val="left" w:pos="1800"/>
        <w:tab w:val="right" w:pos="9360"/>
      </w:tabs>
    </w:pPr>
    <w:rPr>
      <w:b/>
    </w:rPr>
  </w:style>
  <w:style w:type="paragraph" w:customStyle="1" w:styleId="Proposal">
    <w:name w:val="Proposal"/>
    <w:basedOn w:val="ae"/>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a2"/>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2"/>
    <w:qFormat/>
    <w:pPr>
      <w:tabs>
        <w:tab w:val="center" w:pos="4608"/>
        <w:tab w:val="right" w:pos="9216"/>
      </w:tabs>
      <w:snapToGrid w:val="0"/>
      <w:spacing w:after="120"/>
    </w:pPr>
  </w:style>
  <w:style w:type="paragraph" w:customStyle="1" w:styleId="Doc-text2">
    <w:name w:val="Doc-text2"/>
    <w:basedOn w:val="a2"/>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3"/>
    <w:qFormat/>
  </w:style>
  <w:style w:type="paragraph" w:customStyle="1" w:styleId="Observation">
    <w:name w:val="Observation"/>
    <w:basedOn w:val="Proposal"/>
    <w:qFormat/>
    <w:pPr>
      <w:numPr>
        <w:numId w:val="9"/>
      </w:numPr>
      <w:tabs>
        <w:tab w:val="clear" w:pos="1304"/>
      </w:tabs>
      <w:ind w:left="1701" w:hanging="1701"/>
    </w:pPr>
  </w:style>
  <w:style w:type="paragraph" w:customStyle="1" w:styleId="15">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6">
    <w:name w:val="明显参考1"/>
    <w:basedOn w:val="a3"/>
    <w:uiPriority w:val="32"/>
    <w:qFormat/>
    <w:rPr>
      <w:b/>
      <w:bCs/>
      <w:smallCaps/>
      <w:color w:val="5B9BD5" w:themeColor="accent1"/>
      <w:spacing w:val="5"/>
    </w:rPr>
  </w:style>
  <w:style w:type="character" w:customStyle="1" w:styleId="af8">
    <w:name w:val="脚注文本 字符"/>
    <w:link w:val="af7"/>
    <w:qFormat/>
    <w:rPr>
      <w:rFonts w:eastAsia="宋体"/>
      <w:sz w:val="16"/>
      <w:lang w:val="en-GB" w:eastAsia="en-US"/>
    </w:rPr>
  </w:style>
  <w:style w:type="paragraph" w:customStyle="1" w:styleId="TdocHeader2">
    <w:name w:val="Tdoc_Header_2"/>
    <w:basedOn w:val="a2"/>
    <w:qFormat/>
    <w:pPr>
      <w:tabs>
        <w:tab w:val="left" w:pos="1701"/>
        <w:tab w:val="right" w:pos="9072"/>
        <w:tab w:val="right" w:pos="10206"/>
      </w:tabs>
    </w:pPr>
    <w:rPr>
      <w:rFonts w:eastAsia="Batang"/>
      <w:b/>
      <w:sz w:val="18"/>
    </w:rPr>
  </w:style>
  <w:style w:type="character" w:customStyle="1" w:styleId="B2Char">
    <w:name w:val="B2 Char"/>
    <w:basedOn w:val="a3"/>
    <w:link w:val="B2"/>
    <w:qFormat/>
    <w:locked/>
    <w:rPr>
      <w:rFonts w:eastAsia="宋体"/>
      <w:lang w:val="en-GB" w:eastAsia="en-US"/>
    </w:rPr>
  </w:style>
  <w:style w:type="paragraph" w:customStyle="1" w:styleId="26">
    <w:name w:val="正文2"/>
    <w:qFormat/>
    <w:pPr>
      <w:spacing w:before="100" w:beforeAutospacing="1" w:after="180"/>
    </w:pPr>
    <w:rPr>
      <w:sz w:val="24"/>
      <w:szCs w:val="24"/>
    </w:rPr>
  </w:style>
  <w:style w:type="paragraph" w:customStyle="1" w:styleId="410">
    <w:name w:val="标题 41"/>
    <w:basedOn w:val="a2"/>
    <w:next w:val="26"/>
    <w:qFormat/>
    <w:pPr>
      <w:keepNext/>
      <w:keepLines/>
      <w:spacing w:before="120"/>
      <w:ind w:left="1418" w:hanging="1418"/>
      <w:outlineLvl w:val="3"/>
    </w:pPr>
    <w:rPr>
      <w:rFonts w:eastAsia="Times New Roman"/>
    </w:rPr>
  </w:style>
  <w:style w:type="paragraph" w:customStyle="1" w:styleId="Paragraphedeliste">
    <w:name w:val="Paragraphe de liste"/>
    <w:basedOn w:val="a2"/>
    <w:qFormat/>
    <w:pPr>
      <w:spacing w:before="100" w:beforeAutospacing="1" w:line="256" w:lineRule="auto"/>
      <w:ind w:left="720"/>
      <w:contextualSpacing/>
    </w:pPr>
    <w:rPr>
      <w:rFonts w:ascii="Calibri" w:hAnsi="Calibri" w:cs="Calibri"/>
    </w:rPr>
  </w:style>
  <w:style w:type="character" w:customStyle="1" w:styleId="aff8">
    <w:name w:val="页眉 字符"/>
    <w:qFormat/>
    <w:rPr>
      <w:rFonts w:ascii="Arial" w:eastAsia="MS Mincho" w:hAnsi="Arial" w:cs="Times New Roman"/>
      <w:b/>
      <w:sz w:val="20"/>
      <w:szCs w:val="24"/>
      <w:lang w:val="en-US"/>
    </w:rPr>
  </w:style>
  <w:style w:type="paragraph" w:customStyle="1" w:styleId="AppNum">
    <w:name w:val="AppNum"/>
    <w:basedOn w:val="a2"/>
    <w:qFormat/>
    <w:pPr>
      <w:numPr>
        <w:numId w:val="10"/>
      </w:numPr>
      <w:suppressAutoHyphens/>
      <w:spacing w:after="360" w:line="360" w:lineRule="exact"/>
    </w:pPr>
    <w:rPr>
      <w:rFonts w:eastAsia="Times New Roman"/>
      <w:bCs/>
    </w:rPr>
  </w:style>
  <w:style w:type="paragraph" w:styleId="aff9">
    <w:name w:val="No Spacing"/>
    <w:basedOn w:val="a2"/>
    <w:link w:val="affa"/>
    <w:uiPriority w:val="1"/>
    <w:qFormat/>
    <w:pPr>
      <w:spacing w:before="120" w:after="120"/>
    </w:pPr>
    <w:rPr>
      <w:rFonts w:eastAsia="나눔바른고딕"/>
      <w:lang w:bidi="en-US"/>
    </w:rPr>
  </w:style>
  <w:style w:type="character" w:customStyle="1" w:styleId="affa">
    <w:name w:val="无间隔 字符"/>
    <w:basedOn w:val="a3"/>
    <w:link w:val="aff9"/>
    <w:uiPriority w:val="1"/>
    <w:qFormat/>
    <w:rPr>
      <w:rFonts w:ascii="Arial" w:eastAsia="나눔바른고딕" w:hAnsi="Arial" w:cstheme="minorBidi"/>
      <w:lang w:eastAsia="en-US" w:bidi="en-US"/>
    </w:rPr>
  </w:style>
  <w:style w:type="paragraph" w:customStyle="1" w:styleId="paragraph">
    <w:name w:val="paragraph"/>
    <w:basedOn w:val="a2"/>
    <w:qFormat/>
    <w:pPr>
      <w:spacing w:before="100" w:beforeAutospacing="1" w:after="100" w:afterAutospacing="1"/>
    </w:pPr>
    <w:rPr>
      <w:rFonts w:eastAsia="Times New Roman"/>
      <w:lang w:eastAsia="en-GB"/>
    </w:rPr>
  </w:style>
  <w:style w:type="character" w:customStyle="1" w:styleId="normaltextrun">
    <w:name w:val="normaltextrun"/>
    <w:basedOn w:val="a3"/>
    <w:qFormat/>
  </w:style>
  <w:style w:type="character" w:customStyle="1" w:styleId="eop">
    <w:name w:val="eop"/>
    <w:basedOn w:val="a3"/>
    <w:qFormat/>
  </w:style>
  <w:style w:type="paragraph" w:customStyle="1" w:styleId="TitleText">
    <w:name w:val="Title Text"/>
    <w:basedOn w:val="00BodyText"/>
    <w:next w:val="a2"/>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 w:type="paragraph" w:customStyle="1" w:styleId="Revision2">
    <w:name w:val="Revision2"/>
    <w:hidden/>
    <w:uiPriority w:val="99"/>
    <w:semiHidden/>
    <w:qFormat/>
    <w:rPr>
      <w:lang w:val="en-GB" w:eastAsia="en-US"/>
    </w:rPr>
  </w:style>
  <w:style w:type="paragraph" w:customStyle="1" w:styleId="affb">
    <w:name w:val="表格文本"/>
    <w:rsid w:val="001039D8"/>
    <w:pPr>
      <w:tabs>
        <w:tab w:val="decimal" w:pos="0"/>
      </w:tabs>
      <w:spacing w:after="0" w:line="240" w:lineRule="auto"/>
    </w:pPr>
    <w:rPr>
      <w:rFonts w:ascii="Arial" w:hAnsi="Arial"/>
      <w:noProof/>
      <w:sz w:val="21"/>
      <w:szCs w:val="21"/>
    </w:rPr>
  </w:style>
  <w:style w:type="paragraph" w:customStyle="1" w:styleId="affc">
    <w:name w:val="表头文本"/>
    <w:rsid w:val="001039D8"/>
    <w:pPr>
      <w:spacing w:after="0" w:line="240" w:lineRule="auto"/>
      <w:jc w:val="center"/>
    </w:pPr>
    <w:rPr>
      <w:rFonts w:ascii="Arial" w:hAnsi="Arial"/>
      <w:b/>
      <w:sz w:val="21"/>
      <w:szCs w:val="21"/>
    </w:rPr>
  </w:style>
  <w:style w:type="table" w:customStyle="1" w:styleId="affd">
    <w:name w:val="表样式"/>
    <w:basedOn w:val="a4"/>
    <w:rsid w:val="001039D8"/>
    <w:pPr>
      <w:spacing w:after="0" w:line="240" w:lineRule="auto"/>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e">
    <w:name w:val="图样式"/>
    <w:basedOn w:val="a2"/>
    <w:rsid w:val="001039D8"/>
    <w:pPr>
      <w:keepNext/>
      <w:spacing w:before="80" w:after="80"/>
      <w:jc w:val="center"/>
    </w:pPr>
  </w:style>
  <w:style w:type="paragraph" w:customStyle="1" w:styleId="afff">
    <w:name w:val="文档标题"/>
    <w:basedOn w:val="a2"/>
    <w:rsid w:val="001039D8"/>
    <w:pPr>
      <w:tabs>
        <w:tab w:val="left" w:pos="0"/>
      </w:tabs>
      <w:spacing w:before="300" w:after="300"/>
      <w:jc w:val="center"/>
    </w:pPr>
    <w:rPr>
      <w:rFonts w:eastAsia="黑体"/>
      <w:sz w:val="36"/>
      <w:szCs w:val="36"/>
    </w:rPr>
  </w:style>
  <w:style w:type="paragraph" w:customStyle="1" w:styleId="afff0">
    <w:name w:val="正文（首行不缩进）"/>
    <w:basedOn w:val="a2"/>
    <w:rsid w:val="001039D8"/>
  </w:style>
  <w:style w:type="paragraph" w:customStyle="1" w:styleId="afff1">
    <w:name w:val="注示头"/>
    <w:basedOn w:val="a2"/>
    <w:rsid w:val="001039D8"/>
    <w:pPr>
      <w:pBdr>
        <w:top w:val="single" w:sz="4" w:space="1" w:color="000000"/>
      </w:pBdr>
    </w:pPr>
    <w:rPr>
      <w:rFonts w:eastAsia="黑体"/>
      <w:sz w:val="18"/>
    </w:rPr>
  </w:style>
  <w:style w:type="paragraph" w:customStyle="1" w:styleId="afff2">
    <w:name w:val="注示文本"/>
    <w:basedOn w:val="a2"/>
    <w:rsid w:val="001039D8"/>
    <w:pPr>
      <w:pBdr>
        <w:bottom w:val="single" w:sz="4" w:space="1" w:color="000000"/>
      </w:pBdr>
      <w:ind w:firstLine="360"/>
    </w:pPr>
    <w:rPr>
      <w:rFonts w:eastAsia="楷体_GB2312"/>
      <w:sz w:val="18"/>
      <w:szCs w:val="18"/>
    </w:rPr>
  </w:style>
  <w:style w:type="paragraph" w:customStyle="1" w:styleId="afff3">
    <w:name w:val="编写建议"/>
    <w:basedOn w:val="a2"/>
    <w:rsid w:val="001039D8"/>
    <w:pPr>
      <w:ind w:firstLine="420"/>
    </w:pPr>
    <w:rPr>
      <w:rFonts w:cs="Arial"/>
      <w:i/>
      <w:color w:val="0000FF"/>
    </w:rPr>
  </w:style>
  <w:style w:type="character" w:customStyle="1" w:styleId="afff4">
    <w:name w:val="样式一"/>
    <w:basedOn w:val="a3"/>
    <w:rsid w:val="001039D8"/>
    <w:rPr>
      <w:rFonts w:ascii="宋体" w:hAnsi="宋体"/>
      <w:b/>
      <w:bCs/>
      <w:color w:val="000000"/>
      <w:sz w:val="36"/>
    </w:rPr>
  </w:style>
  <w:style w:type="character" w:customStyle="1" w:styleId="afff5">
    <w:name w:val="样式二"/>
    <w:basedOn w:val="afff4"/>
    <w:rsid w:val="001039D8"/>
    <w:rPr>
      <w:rFonts w:ascii="宋体" w:hAnsi="宋体"/>
      <w:b/>
      <w:bCs/>
      <w:color w:val="000000"/>
      <w:sz w:val="36"/>
    </w:rPr>
  </w:style>
  <w:style w:type="character" w:customStyle="1" w:styleId="fontstyle01">
    <w:name w:val="fontstyle01"/>
    <w:basedOn w:val="a3"/>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kern w:val="2"/>
      <w:sz w:val="21"/>
      <w:szCs w:val="22"/>
    </w:rPr>
  </w:style>
  <w:style w:type="character" w:customStyle="1" w:styleId="17">
    <w:name w:val="书籍标题1"/>
    <w:basedOn w:val="a3"/>
    <w:uiPriority w:val="33"/>
    <w:qFormat/>
    <w:rPr>
      <w:b/>
      <w:bCs/>
      <w:i/>
      <w:iCs/>
      <w:spacing w:val="5"/>
    </w:rPr>
  </w:style>
  <w:style w:type="paragraph" w:styleId="afff6">
    <w:name w:val="Revision"/>
    <w:hidden/>
    <w:uiPriority w:val="99"/>
    <w:semiHidden/>
    <w:rsid w:val="00C739B0"/>
    <w:pPr>
      <w:spacing w:after="0" w:line="240" w:lineRule="auto"/>
    </w:pPr>
    <w:rPr>
      <w:rFonts w:asciiTheme="minorHAnsi" w:eastAsiaTheme="minorEastAsia" w:hAnsiTheme="minorHAnsi" w:cstheme="minorBidi"/>
      <w:kern w:val="2"/>
      <w:sz w:val="22"/>
      <w:szCs w:val="22"/>
      <w14:ligatures w14:val="standardContextual"/>
    </w:rPr>
  </w:style>
  <w:style w:type="paragraph" w:customStyle="1" w:styleId="afff7">
    <w:name w:val="요약"/>
    <w:basedOn w:val="a2"/>
    <w:link w:val="Char0"/>
    <w:qFormat/>
    <w:rsid w:val="005F2369"/>
  </w:style>
  <w:style w:type="character" w:customStyle="1" w:styleId="Char0">
    <w:name w:val="요약 Char"/>
    <w:basedOn w:val="a3"/>
    <w:link w:val="afff7"/>
    <w:rsid w:val="005F2369"/>
    <w:rPr>
      <w:rFonts w:asciiTheme="minorHAnsi" w:eastAsiaTheme="minorEastAsia" w:hAnsiTheme="minorHAnsi" w:cstheme="minorBidi"/>
      <w:kern w:val="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3286</Words>
  <Characters>18733</Characters>
  <Application>Microsoft Office Word</Application>
  <DocSecurity>0</DocSecurity>
  <Lines>156</Lines>
  <Paragraphs>43</Paragraphs>
  <ScaleCrop>false</ScaleCrop>
  <HeadingPairs>
    <vt:vector size="2" baseType="variant">
      <vt:variant>
        <vt:lpstr>제목</vt:lpstr>
      </vt:variant>
      <vt:variant>
        <vt:i4>1</vt:i4>
      </vt:variant>
    </vt:vector>
  </HeadingPairs>
  <TitlesOfParts>
    <vt:vector size="1" baseType="lpstr">
      <vt:lpstr/>
    </vt:vector>
  </TitlesOfParts>
  <Company>ZTE</Company>
  <LinksUpToDate>false</LinksUpToDate>
  <CharactersWithSpaces>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ZTE</cp:lastModifiedBy>
  <cp:revision>19</cp:revision>
  <cp:lastPrinted>2011-11-10T01:49:00Z</cp:lastPrinted>
  <dcterms:created xsi:type="dcterms:W3CDTF">2023-04-19T06:09:00Z</dcterms:created>
  <dcterms:modified xsi:type="dcterms:W3CDTF">2023-04-19T06:36:00Z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MSIP_Label_a7295cc1-d279-42ac-ab4d-3b0f4fece050_Enabled">
    <vt:lpwstr>true</vt:lpwstr>
  </property>
  <property fmtid="{D5CDD505-2E9C-101B-9397-08002B2CF9AE}" pid="20" name="MSIP_Label_a7295cc1-d279-42ac-ab4d-3b0f4fece050_SetDate">
    <vt:lpwstr>2023-04-18T02:34:03Z</vt:lpwstr>
  </property>
  <property fmtid="{D5CDD505-2E9C-101B-9397-08002B2CF9AE}" pid="21" name="MSIP_Label_a7295cc1-d279-42ac-ab4d-3b0f4fece050_Method">
    <vt:lpwstr>Standard</vt:lpwstr>
  </property>
  <property fmtid="{D5CDD505-2E9C-101B-9397-08002B2CF9AE}" pid="22" name="MSIP_Label_a7295cc1-d279-42ac-ab4d-3b0f4fece050_Name">
    <vt:lpwstr>FUJITSU-RESTRICTED​</vt:lpwstr>
  </property>
  <property fmtid="{D5CDD505-2E9C-101B-9397-08002B2CF9AE}" pid="23" name="MSIP_Label_a7295cc1-d279-42ac-ab4d-3b0f4fece050_SiteId">
    <vt:lpwstr>a19f121d-81e1-4858-a9d8-736e267fd4c7</vt:lpwstr>
  </property>
  <property fmtid="{D5CDD505-2E9C-101B-9397-08002B2CF9AE}" pid="24" name="MSIP_Label_a7295cc1-d279-42ac-ab4d-3b0f4fece050_ActionId">
    <vt:lpwstr>a394bb83-2306-42e9-9a05-d68c71d45bc2</vt:lpwstr>
  </property>
  <property fmtid="{D5CDD505-2E9C-101B-9397-08002B2CF9AE}" pid="25" name="MSIP_Label_a7295cc1-d279-42ac-ab4d-3b0f4fece050_ContentBits">
    <vt:lpwstr>0</vt:lpwstr>
  </property>
  <property fmtid="{D5CDD505-2E9C-101B-9397-08002B2CF9AE}" pid="26" name="_2015_ms_pID_725343">
    <vt:lpwstr>(3)HSH49WC+B+3XUcaZLULnv3VhEDq048kZ7lDHjAJSiRwzby1vxt9C1oZC00VzgFSEvEf+IeBg
DtzYIL3NkclL3AdRwhHGGrB6komMDYsHVWO/zaDSRMqpox06kXlJwSgJvq9owZz5Cc88o7Cc
LUD5okNYbKEWL1Vt07OZxh8qxvQa/IqFelaxxy2Ai1dmELIJ4xj3hYO0e0Nj1iV1ydz+FKd5
cefCzmfsorTmjXw3WI</vt:lpwstr>
  </property>
  <property fmtid="{D5CDD505-2E9C-101B-9397-08002B2CF9AE}" pid="27" name="_2015_ms_pID_7253431">
    <vt:lpwstr>8tsvLnyDPbXl6iCkYmlDBrz9j7GJuFLhmHWqS2ZFa8n2yfpE985+ud
CeaTveEwPpeLibF+ZFYZuc3f0P31iIR9TrbLJvrwLhpz81XWl88Wcfrw0JbpIl0B2sLpV1cr
Tqi2e/69zZmBiG4bak+t9eCfBD9Vn2N1W7wBebYWjrLo6LOwj20z1SUgMgS1SyjkiS67e/+L
TTufhtR0oxVJYlEIbx1kvtDg3GhKMMzwgRlz</vt:lpwstr>
  </property>
  <property fmtid="{D5CDD505-2E9C-101B-9397-08002B2CF9AE}" pid="28" name="_2015_ms_pID_7253432">
    <vt:lpwstr>8A==</vt:lpwstr>
  </property>
</Properties>
</file>