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B43D" w14:textId="6CF7D5C1" w:rsidR="007A6612" w:rsidRPr="007A0766" w:rsidRDefault="007A6612" w:rsidP="007A6612">
      <w:pPr>
        <w:pStyle w:val="Header"/>
        <w:tabs>
          <w:tab w:val="clear" w:pos="4536"/>
        </w:tabs>
        <w:rPr>
          <w:i/>
        </w:rPr>
      </w:pPr>
      <w:r w:rsidRPr="007A0766">
        <w:t xml:space="preserve">TSG-RAN WG1 </w:t>
      </w:r>
      <w:r w:rsidR="005D1F07" w:rsidRPr="007A0766">
        <w:t>#</w:t>
      </w:r>
      <w:r w:rsidR="009C6592">
        <w:t>112b-e</w:t>
      </w:r>
      <w:r w:rsidRPr="007A0766">
        <w:tab/>
      </w:r>
      <w:r w:rsidR="00707971" w:rsidRPr="00707971">
        <w:t>R1-</w:t>
      </w:r>
      <w:r w:rsidR="00DD1110">
        <w:t>23xxxxx</w:t>
      </w:r>
    </w:p>
    <w:p w14:paraId="57C270FC" w14:textId="0BAECDD3" w:rsidR="00E658DA" w:rsidRPr="007A0766" w:rsidRDefault="009C6592" w:rsidP="00E658DA">
      <w:pPr>
        <w:pStyle w:val="Header"/>
        <w:rPr>
          <w:color w:val="000000"/>
        </w:rPr>
      </w:pPr>
      <w:r>
        <w:t xml:space="preserve">e-meeting, </w:t>
      </w:r>
      <w:r w:rsidR="009C6869">
        <w:t>April 17 – 26, 2023</w:t>
      </w:r>
    </w:p>
    <w:p w14:paraId="597551CE" w14:textId="77777777" w:rsidR="00A6549D" w:rsidRPr="007A0766" w:rsidRDefault="00A6549D" w:rsidP="00A6549D">
      <w:pPr>
        <w:pStyle w:val="Header"/>
      </w:pPr>
    </w:p>
    <w:p w14:paraId="04D03903" w14:textId="77777777" w:rsidR="00F618ED" w:rsidRPr="007A0766" w:rsidRDefault="00F618ED" w:rsidP="00F618ED">
      <w:pPr>
        <w:pStyle w:val="Header"/>
        <w:tabs>
          <w:tab w:val="clear" w:pos="4536"/>
          <w:tab w:val="left" w:pos="1800"/>
        </w:tabs>
        <w:ind w:left="1800" w:hanging="1800"/>
      </w:pPr>
      <w:r w:rsidRPr="007A0766">
        <w:t>Source:</w:t>
      </w:r>
      <w:r w:rsidRPr="007A0766">
        <w:tab/>
        <w:t>Ericsson</w:t>
      </w:r>
      <w:r w:rsidR="00E34104" w:rsidRPr="007A0766">
        <w:t xml:space="preserve"> </w:t>
      </w:r>
    </w:p>
    <w:p w14:paraId="4327CE27" w14:textId="3A0F7B6D" w:rsidR="00F618ED" w:rsidRPr="007A0766" w:rsidRDefault="00F618ED" w:rsidP="00F618ED">
      <w:pPr>
        <w:pStyle w:val="Header"/>
        <w:tabs>
          <w:tab w:val="clear" w:pos="4536"/>
          <w:tab w:val="left" w:pos="1800"/>
        </w:tabs>
      </w:pPr>
      <w:r w:rsidRPr="007A0766">
        <w:t>Title:</w:t>
      </w:r>
      <w:bookmarkStart w:id="0" w:name="Title"/>
      <w:bookmarkEnd w:id="0"/>
      <w:r w:rsidRPr="007A0766">
        <w:tab/>
      </w:r>
      <w:r w:rsidR="00FE78B3" w:rsidRPr="00FE78B3">
        <w:t xml:space="preserve">Draft CR 38.211 – </w:t>
      </w:r>
      <w:proofErr w:type="spellStart"/>
      <w:r w:rsidR="002A5616" w:rsidRPr="002A5616">
        <w:t>NR_MC_enh</w:t>
      </w:r>
      <w:proofErr w:type="spellEnd"/>
      <w:r w:rsidR="002A5616" w:rsidRPr="002A5616">
        <w:t>-Core</w:t>
      </w:r>
    </w:p>
    <w:p w14:paraId="691C927F" w14:textId="4C559C05" w:rsidR="00F618ED" w:rsidRPr="007A0766" w:rsidRDefault="00F618ED" w:rsidP="00F618ED">
      <w:pPr>
        <w:pStyle w:val="Header"/>
        <w:tabs>
          <w:tab w:val="left" w:pos="1800"/>
        </w:tabs>
      </w:pPr>
      <w:r w:rsidRPr="007A0766">
        <w:t>Agenda Item:</w:t>
      </w:r>
      <w:bookmarkStart w:id="1" w:name="Source"/>
      <w:bookmarkEnd w:id="1"/>
      <w:r w:rsidRPr="007A0766">
        <w:tab/>
      </w:r>
      <w:r w:rsidR="00834A0B">
        <w:t>9.18</w:t>
      </w:r>
    </w:p>
    <w:p w14:paraId="082CF44C" w14:textId="77777777" w:rsidR="00F618ED" w:rsidRPr="007A0766" w:rsidRDefault="00F618ED" w:rsidP="00F618ED">
      <w:pPr>
        <w:pStyle w:val="Header"/>
        <w:tabs>
          <w:tab w:val="left" w:pos="1800"/>
        </w:tabs>
      </w:pPr>
      <w:r w:rsidRPr="007A0766">
        <w:t>Document for:</w:t>
      </w:r>
      <w:r w:rsidRPr="007A0766">
        <w:tab/>
      </w:r>
      <w:bookmarkStart w:id="2" w:name="DocumentFor"/>
      <w:bookmarkEnd w:id="2"/>
      <w:r w:rsidRPr="007A0766">
        <w:t>Discussion and Decision</w:t>
      </w:r>
    </w:p>
    <w:p w14:paraId="3FA4B923" w14:textId="77777777" w:rsidR="00F618ED" w:rsidRPr="007A0766" w:rsidRDefault="00F618ED" w:rsidP="00F618ED">
      <w:pPr>
        <w:pBdr>
          <w:bottom w:val="single" w:sz="4" w:space="1" w:color="auto"/>
        </w:pBdr>
        <w:tabs>
          <w:tab w:val="left" w:pos="2552"/>
        </w:tabs>
      </w:pPr>
    </w:p>
    <w:p w14:paraId="2D5F5007" w14:textId="77777777" w:rsidR="00F618ED" w:rsidRPr="007A0766" w:rsidRDefault="00FF199B" w:rsidP="00D92AB5">
      <w:pPr>
        <w:pStyle w:val="Heading1"/>
      </w:pPr>
      <w:r w:rsidRPr="007A0766">
        <w:t>Introduction</w:t>
      </w:r>
    </w:p>
    <w:p w14:paraId="5D2F4DEC" w14:textId="697A9789" w:rsidR="008C3015" w:rsidRPr="008C3015" w:rsidRDefault="007D1D6D" w:rsidP="008C3015">
      <w:pPr>
        <w:pStyle w:val="BodyText"/>
      </w:pPr>
      <w:r w:rsidRPr="007D1D6D">
        <w:t xml:space="preserve">This thread will discuss the draft CR to 38.211 for </w:t>
      </w:r>
      <w:proofErr w:type="spellStart"/>
      <w:r w:rsidR="002A5616" w:rsidRPr="002A5616">
        <w:t>NR_MC_enh</w:t>
      </w:r>
      <w:proofErr w:type="spellEnd"/>
      <w:r w:rsidR="002A5616" w:rsidRPr="002A5616">
        <w:t>-Core</w:t>
      </w:r>
      <w:r w:rsidRPr="007D1D6D">
        <w:t>.</w:t>
      </w:r>
    </w:p>
    <w:p w14:paraId="2BEFEDC2" w14:textId="758EE38B" w:rsidR="00575C70" w:rsidRDefault="00C73D61" w:rsidP="007D1D6D">
      <w:pPr>
        <w:pStyle w:val="Heading1"/>
      </w:pPr>
      <w:r>
        <w:t>Discussion – first round</w:t>
      </w:r>
    </w:p>
    <w:p w14:paraId="126FC243" w14:textId="77777777" w:rsidR="007B6963" w:rsidRPr="008C3015" w:rsidRDefault="007B6963" w:rsidP="007B6963">
      <w:pPr>
        <w:pStyle w:val="BodyText"/>
      </w:pPr>
      <w:r w:rsidRPr="007D1D6D">
        <w:t>The draft CR is available in R1-230274</w:t>
      </w:r>
      <w:r>
        <w:t>1</w:t>
      </w:r>
    </w:p>
    <w:p w14:paraId="647C2FB9" w14:textId="77777777" w:rsidR="007B6963" w:rsidRPr="008C3015" w:rsidRDefault="007B6963" w:rsidP="007B6963">
      <w:pPr>
        <w:pStyle w:val="BodyText"/>
      </w:pPr>
      <w:r>
        <w:t>First checkpoint: April 20, UTC 17.00</w:t>
      </w:r>
    </w:p>
    <w:p w14:paraId="782DDC77" w14:textId="77777777" w:rsidR="007B6963" w:rsidRPr="007B6963" w:rsidRDefault="007B6963" w:rsidP="007B6963">
      <w:pPr>
        <w:pStyle w:val="BodyText"/>
      </w:pPr>
    </w:p>
    <w:tbl>
      <w:tblPr>
        <w:tblStyle w:val="TableGrid"/>
        <w:tblW w:w="0" w:type="auto"/>
        <w:jc w:val="center"/>
        <w:tblLook w:val="04A0" w:firstRow="1" w:lastRow="0" w:firstColumn="1" w:lastColumn="0" w:noHBand="0" w:noVBand="1"/>
      </w:tblPr>
      <w:tblGrid>
        <w:gridCol w:w="1844"/>
        <w:gridCol w:w="7218"/>
      </w:tblGrid>
      <w:tr w:rsidR="00B90EA5" w14:paraId="2B151426" w14:textId="77777777" w:rsidTr="00BD1388">
        <w:trPr>
          <w:trHeight w:val="335"/>
          <w:jc w:val="center"/>
        </w:trPr>
        <w:tc>
          <w:tcPr>
            <w:tcW w:w="1844" w:type="dxa"/>
            <w:shd w:val="clear" w:color="auto" w:fill="D9D9D9" w:themeFill="background1" w:themeFillShade="D9"/>
          </w:tcPr>
          <w:p w14:paraId="75DE84DF" w14:textId="7603AA5D" w:rsidR="00B90EA5" w:rsidRDefault="00B90EA5" w:rsidP="00C50F5F">
            <w:pPr>
              <w:rPr>
                <w:szCs w:val="20"/>
              </w:rPr>
            </w:pPr>
            <w:r>
              <w:rPr>
                <w:szCs w:val="20"/>
              </w:rPr>
              <w:t>Company</w:t>
            </w:r>
          </w:p>
        </w:tc>
        <w:tc>
          <w:tcPr>
            <w:tcW w:w="7218" w:type="dxa"/>
            <w:shd w:val="clear" w:color="auto" w:fill="D9D9D9" w:themeFill="background1" w:themeFillShade="D9"/>
          </w:tcPr>
          <w:p w14:paraId="749C4BCE" w14:textId="22A636BD" w:rsidR="00B90EA5" w:rsidRDefault="00B90EA5" w:rsidP="00C50F5F">
            <w:pPr>
              <w:rPr>
                <w:szCs w:val="20"/>
              </w:rPr>
            </w:pPr>
            <w:r>
              <w:rPr>
                <w:szCs w:val="20"/>
              </w:rPr>
              <w:t>Comments</w:t>
            </w:r>
          </w:p>
        </w:tc>
      </w:tr>
      <w:tr w:rsidR="00B90EA5" w14:paraId="2239B0EC" w14:textId="77777777" w:rsidTr="00CE02D2">
        <w:trPr>
          <w:trHeight w:val="9472"/>
          <w:jc w:val="center"/>
        </w:trPr>
        <w:tc>
          <w:tcPr>
            <w:tcW w:w="1844" w:type="dxa"/>
          </w:tcPr>
          <w:p w14:paraId="62B2C873" w14:textId="2E08AB45" w:rsidR="00B90EA5" w:rsidRDefault="00073356" w:rsidP="005A0F4E">
            <w:pPr>
              <w:rPr>
                <w:szCs w:val="20"/>
                <w:lang w:eastAsia="zh-CN"/>
              </w:rPr>
            </w:pPr>
            <w:r>
              <w:rPr>
                <w:rFonts w:hint="eastAsia"/>
                <w:szCs w:val="20"/>
                <w:lang w:eastAsia="zh-CN"/>
              </w:rPr>
              <w:lastRenderedPageBreak/>
              <w:t>X</w:t>
            </w:r>
            <w:r>
              <w:rPr>
                <w:szCs w:val="20"/>
                <w:lang w:eastAsia="zh-CN"/>
              </w:rPr>
              <w:t>iaomi</w:t>
            </w:r>
          </w:p>
        </w:tc>
        <w:tc>
          <w:tcPr>
            <w:tcW w:w="7218" w:type="dxa"/>
          </w:tcPr>
          <w:p w14:paraId="1D9F3B61" w14:textId="7C854B49" w:rsidR="00073356" w:rsidRPr="00073356" w:rsidRDefault="00073356" w:rsidP="00073356">
            <w:pPr>
              <w:rPr>
                <w:rFonts w:eastAsia="MS Mincho"/>
                <w:szCs w:val="20"/>
                <w:lang w:eastAsia="ja-JP"/>
              </w:rPr>
            </w:pPr>
            <w:r w:rsidRPr="00073356">
              <w:rPr>
                <w:rFonts w:eastAsia="MS Mincho" w:hint="eastAsia"/>
                <w:szCs w:val="20"/>
                <w:lang w:eastAsia="ja-JP"/>
              </w:rPr>
              <w:t>O</w:t>
            </w:r>
            <w:r w:rsidRPr="00073356">
              <w:rPr>
                <w:rFonts w:eastAsia="MS Mincho"/>
                <w:szCs w:val="20"/>
                <w:lang w:eastAsia="ja-JP"/>
              </w:rPr>
              <w:t xml:space="preserve">n </w:t>
            </w:r>
            <w:r w:rsidR="00386197">
              <w:rPr>
                <w:rFonts w:eastAsia="MS Mincho"/>
                <w:szCs w:val="20"/>
                <w:lang w:eastAsia="ja-JP"/>
              </w:rPr>
              <w:t>6.4.1.1.1.2</w:t>
            </w:r>
            <w:r w:rsidRPr="00073356">
              <w:rPr>
                <w:rFonts w:eastAsia="MS Mincho"/>
                <w:szCs w:val="20"/>
                <w:lang w:eastAsia="ja-JP"/>
              </w:rPr>
              <w:t xml:space="preserve"> of the draft CR:</w:t>
            </w:r>
          </w:p>
          <w:tbl>
            <w:tblPr>
              <w:tblStyle w:val="TableGrid"/>
              <w:tblW w:w="0" w:type="auto"/>
              <w:tblLook w:val="04A0" w:firstRow="1" w:lastRow="0" w:firstColumn="1" w:lastColumn="0" w:noHBand="0" w:noVBand="1"/>
            </w:tblPr>
            <w:tblGrid>
              <w:gridCol w:w="6992"/>
            </w:tblGrid>
            <w:tr w:rsidR="00073356" w:rsidRPr="00073356" w14:paraId="2F7F3907" w14:textId="77777777" w:rsidTr="0052752B">
              <w:tc>
                <w:tcPr>
                  <w:tcW w:w="6992" w:type="dxa"/>
                </w:tcPr>
                <w:p w14:paraId="00B5AC64" w14:textId="77777777" w:rsidR="00073356" w:rsidRPr="00073356" w:rsidRDefault="00073356" w:rsidP="00073356">
                  <w:pPr>
                    <w:spacing w:after="180"/>
                    <w:rPr>
                      <w:rFonts w:eastAsia="MS Mincho"/>
                      <w:szCs w:val="20"/>
                      <w:lang w:val="en-GB"/>
                    </w:rPr>
                  </w:pPr>
                  <w:r w:rsidRPr="00073356">
                    <w:rPr>
                      <w:rFonts w:eastAsia="MS Mincho"/>
                      <w:szCs w:val="20"/>
                      <w:lang w:val="en-GB"/>
                    </w:rPr>
                    <w:t xml:space="preserve">For a CORESET configured by the </w:t>
                  </w:r>
                  <w:proofErr w:type="spellStart"/>
                  <w:r w:rsidRPr="00073356">
                    <w:rPr>
                      <w:rFonts w:eastAsia="MS Mincho"/>
                      <w:i/>
                      <w:szCs w:val="20"/>
                      <w:lang w:val="en-GB"/>
                    </w:rPr>
                    <w:t>ControlResourceSet</w:t>
                  </w:r>
                  <w:proofErr w:type="spellEnd"/>
                  <w:r w:rsidRPr="00073356" w:rsidDel="00A23009">
                    <w:rPr>
                      <w:rFonts w:eastAsia="MS Mincho"/>
                      <w:szCs w:val="20"/>
                      <w:lang w:val="en-GB"/>
                    </w:rPr>
                    <w:t xml:space="preserve"> </w:t>
                  </w:r>
                  <w:r w:rsidRPr="00073356">
                    <w:rPr>
                      <w:rFonts w:eastAsia="MS Mincho"/>
                      <w:szCs w:val="20"/>
                      <w:lang w:val="en-GB"/>
                    </w:rPr>
                    <w:t xml:space="preserve">IE: </w:t>
                  </w:r>
                </w:p>
                <w:p w14:paraId="54A33BFD" w14:textId="77777777" w:rsidR="00073356" w:rsidRPr="00073356" w:rsidRDefault="00073356" w:rsidP="00073356">
                  <w:pPr>
                    <w:spacing w:after="180"/>
                    <w:rPr>
                      <w:rFonts w:eastAsia="MS Mincho"/>
                      <w:szCs w:val="20"/>
                      <w:lang w:val="en-GB" w:eastAsia="ja-JP"/>
                    </w:rPr>
                  </w:pPr>
                  <w:r w:rsidRPr="00073356">
                    <w:rPr>
                      <w:rFonts w:eastAsia="MS Mincho" w:hint="eastAsia"/>
                      <w:szCs w:val="20"/>
                      <w:lang w:val="en-GB" w:eastAsia="ja-JP"/>
                    </w:rPr>
                    <w:t>[</w:t>
                  </w:r>
                  <w:r w:rsidRPr="00073356">
                    <w:rPr>
                      <w:rFonts w:eastAsia="MS Mincho"/>
                      <w:szCs w:val="20"/>
                      <w:lang w:val="en-GB" w:eastAsia="ja-JP"/>
                    </w:rPr>
                    <w:t>…]</w:t>
                  </w:r>
                </w:p>
                <w:p w14:paraId="52D30849" w14:textId="77777777" w:rsidR="00CE02D2" w:rsidRPr="00CE02D2" w:rsidRDefault="00CE02D2" w:rsidP="00CE02D2">
                  <w:pPr>
                    <w:spacing w:after="180"/>
                    <w:ind w:left="568" w:hanging="284"/>
                    <w:rPr>
                      <w:szCs w:val="20"/>
                      <w:lang w:val="en-GB"/>
                    </w:rPr>
                  </w:pPr>
                  <w:r w:rsidRPr="00CE02D2">
                    <w:rPr>
                      <w:szCs w:val="20"/>
                      <w:lang w:val="en-GB"/>
                    </w:rPr>
                    <w:t>-</w:t>
                  </w:r>
                  <w:r w:rsidRPr="00CE02D2">
                    <w:rPr>
                      <w:szCs w:val="20"/>
                      <w:lang w:val="en-GB"/>
                    </w:rPr>
                    <w:tab/>
                    <w:t xml:space="preserve">if the higher-layer parameter </w:t>
                  </w:r>
                  <w:proofErr w:type="spellStart"/>
                  <w:r w:rsidRPr="00CE02D2">
                    <w:rPr>
                      <w:i/>
                      <w:szCs w:val="20"/>
                      <w:lang w:val="en-GB"/>
                    </w:rPr>
                    <w:t>dmrs-UplinkTransformPrecoding</w:t>
                  </w:r>
                  <w:proofErr w:type="spellEnd"/>
                  <w:r w:rsidRPr="00CE02D2">
                    <w:rPr>
                      <w:szCs w:val="20"/>
                      <w:lang w:val="en-GB"/>
                    </w:rP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szCs w:val="20"/>
                            <w:lang w:val="en-GB"/>
                          </w:rPr>
                        </m:ctrlPr>
                      </m:sSubSupPr>
                      <m:e>
                        <m:r>
                          <w:rPr>
                            <w:rFonts w:ascii="Cambria Math" w:hAnsi="Cambria Math"/>
                            <w:szCs w:val="20"/>
                            <w:lang w:val="en-GB"/>
                          </w:rPr>
                          <m:t>r</m:t>
                        </m:r>
                      </m:e>
                      <m:sub>
                        <m:r>
                          <w:rPr>
                            <w:rFonts w:ascii="Cambria Math" w:hAnsi="Cambria Math"/>
                            <w:szCs w:val="20"/>
                            <w:lang w:val="en-GB"/>
                          </w:rPr>
                          <m:t>u</m:t>
                        </m:r>
                        <m:r>
                          <m:rPr>
                            <m:sty m:val="p"/>
                          </m:rPr>
                          <w:rPr>
                            <w:rFonts w:ascii="Cambria Math" w:hAnsi="Cambria Math"/>
                            <w:szCs w:val="20"/>
                            <w:lang w:val="en-GB"/>
                          </w:rPr>
                          <m:t>,</m:t>
                        </m:r>
                        <m:r>
                          <w:rPr>
                            <w:rFonts w:ascii="Cambria Math" w:hAnsi="Cambria Math"/>
                            <w:szCs w:val="20"/>
                            <w:lang w:val="en-GB"/>
                          </w:rPr>
                          <m:t>v</m:t>
                        </m:r>
                      </m:sub>
                      <m:sup>
                        <m:d>
                          <m:dPr>
                            <m:ctrlPr>
                              <w:rPr>
                                <w:rFonts w:ascii="Cambria Math" w:hAnsi="Cambria Math"/>
                                <w:szCs w:val="20"/>
                                <w:lang w:val="en-GB"/>
                              </w:rPr>
                            </m:ctrlPr>
                          </m:dPr>
                          <m:e>
                            <m:r>
                              <w:rPr>
                                <w:rFonts w:ascii="Cambria Math" w:hAnsi="Cambria Math"/>
                                <w:szCs w:val="20"/>
                                <w:lang w:val="en-GB"/>
                              </w:rPr>
                              <m:t>α</m:t>
                            </m:r>
                            <m:r>
                              <m:rPr>
                                <m:sty m:val="p"/>
                              </m:rPr>
                              <w:rPr>
                                <w:rFonts w:ascii="Cambria Math" w:hAnsi="Cambria Math"/>
                                <w:szCs w:val="20"/>
                                <w:lang w:val="en-GB"/>
                              </w:rPr>
                              <m:t>,</m:t>
                            </m:r>
                            <m:r>
                              <w:rPr>
                                <w:rFonts w:ascii="Cambria Math" w:hAnsi="Cambria Math"/>
                                <w:szCs w:val="20"/>
                                <w:lang w:val="en-GB"/>
                              </w:rPr>
                              <m:t>δ</m:t>
                            </m:r>
                          </m:e>
                        </m:d>
                      </m:sup>
                    </m:sSubSup>
                    <m:r>
                      <m:rPr>
                        <m:sty m:val="p"/>
                      </m:rPr>
                      <w:rPr>
                        <w:rFonts w:ascii="Cambria Math" w:hAnsi="Cambria Math"/>
                        <w:szCs w:val="20"/>
                        <w:lang w:val="en-GB"/>
                      </w:rPr>
                      <m:t>(</m:t>
                    </m:r>
                    <m:r>
                      <w:rPr>
                        <w:rFonts w:ascii="Cambria Math" w:hAnsi="Cambria Math"/>
                        <w:szCs w:val="20"/>
                        <w:lang w:val="en-GB"/>
                      </w:rPr>
                      <m:t>n</m:t>
                    </m:r>
                    <m:r>
                      <m:rPr>
                        <m:sty m:val="p"/>
                      </m:rPr>
                      <w:rPr>
                        <w:rFonts w:ascii="Cambria Math" w:hAnsi="Cambria Math"/>
                        <w:szCs w:val="20"/>
                        <w:lang w:val="en-GB"/>
                      </w:rPr>
                      <m:t>)</m:t>
                    </m:r>
                  </m:oMath>
                  <w:r w:rsidRPr="00CE02D2">
                    <w:rPr>
                      <w:szCs w:val="20"/>
                      <w:lang w:val="en-GB"/>
                    </w:rPr>
                    <w:t xml:space="preserve"> is given by clause 5.2.3 with </w:t>
                  </w:r>
                  <m:oMath>
                    <m:sSub>
                      <m:sSubPr>
                        <m:ctrlPr>
                          <w:rPr>
                            <w:rFonts w:ascii="Cambria Math" w:hAnsi="Cambria Math"/>
                            <w:i/>
                            <w:szCs w:val="20"/>
                            <w:lang w:val="en-GB"/>
                          </w:rPr>
                        </m:ctrlPr>
                      </m:sSubPr>
                      <m:e>
                        <m:r>
                          <w:rPr>
                            <w:rFonts w:ascii="Cambria Math" w:hAnsi="Cambria Math"/>
                            <w:szCs w:val="20"/>
                            <w:lang w:val="en-GB"/>
                          </w:rPr>
                          <m:t>c</m:t>
                        </m:r>
                      </m:e>
                      <m:sub>
                        <m:r>
                          <m:rPr>
                            <m:nor/>
                          </m:rPr>
                          <w:rPr>
                            <w:rFonts w:ascii="Cambria Math" w:hAnsi="Cambria Math"/>
                            <w:szCs w:val="20"/>
                            <w:lang w:val="en-GB"/>
                          </w:rPr>
                          <m:t>init</m:t>
                        </m:r>
                      </m:sub>
                    </m:sSub>
                  </m:oMath>
                  <w:r w:rsidRPr="00CE02D2">
                    <w:rPr>
                      <w:szCs w:val="20"/>
                      <w:lang w:val="en-GB"/>
                    </w:rPr>
                    <w:t xml:space="preserve"> given by</w:t>
                  </w:r>
                </w:p>
                <w:p w14:paraId="04F1A8EC" w14:textId="77777777" w:rsidR="00CE02D2" w:rsidRPr="00CE02D2" w:rsidRDefault="00EC2372" w:rsidP="00CE02D2">
                  <w:pPr>
                    <w:keepLines/>
                    <w:tabs>
                      <w:tab w:val="center" w:pos="4536"/>
                      <w:tab w:val="right" w:pos="9072"/>
                    </w:tabs>
                    <w:spacing w:after="180"/>
                    <w:rPr>
                      <w:noProof/>
                      <w:szCs w:val="20"/>
                      <w:lang w:val="en-GB"/>
                    </w:rPr>
                  </w:pPr>
                  <m:oMathPara>
                    <m:oMath>
                      <m:sSub>
                        <m:sSubPr>
                          <m:ctrlPr>
                            <w:rPr>
                              <w:rFonts w:ascii="Cambria Math" w:hAnsi="Cambria Math"/>
                              <w:noProof/>
                              <w:szCs w:val="20"/>
                              <w:lang w:val="en-GB"/>
                            </w:rPr>
                          </m:ctrlPr>
                        </m:sSubPr>
                        <m:e>
                          <m:r>
                            <w:rPr>
                              <w:rFonts w:ascii="Cambria Math" w:hAnsi="Cambria Math"/>
                              <w:noProof/>
                              <w:szCs w:val="20"/>
                              <w:lang w:val="en-GB"/>
                            </w:rPr>
                            <m:t>c</m:t>
                          </m:r>
                        </m:e>
                        <m:sub>
                          <m:r>
                            <m:rPr>
                              <m:nor/>
                            </m:rPr>
                            <w:rPr>
                              <w:noProof/>
                              <w:szCs w:val="20"/>
                              <w:lang w:val="en-GB"/>
                            </w:rPr>
                            <m:t>init</m:t>
                          </m:r>
                        </m:sub>
                      </m:sSub>
                      <m:r>
                        <m:rPr>
                          <m:sty m:val="p"/>
                        </m:rPr>
                        <w:rPr>
                          <w:rFonts w:ascii="Cambria Math" w:hAnsi="Cambria Math"/>
                          <w:noProof/>
                          <w:szCs w:val="20"/>
                          <w:lang w:val="en-GB"/>
                        </w:rPr>
                        <m:t>=</m:t>
                      </m:r>
                      <m:d>
                        <m:dPr>
                          <m:ctrlPr>
                            <w:rPr>
                              <w:rFonts w:ascii="Cambria Math" w:hAnsi="Cambria Math"/>
                              <w:noProof/>
                              <w:szCs w:val="20"/>
                              <w:lang w:val="en-GB"/>
                            </w:rPr>
                          </m:ctrlPr>
                        </m:dPr>
                        <m:e>
                          <m:sSup>
                            <m:sSupPr>
                              <m:ctrlPr>
                                <w:rPr>
                                  <w:rFonts w:ascii="Cambria Math" w:hAnsi="Cambria Math"/>
                                  <w:noProof/>
                                  <w:szCs w:val="20"/>
                                  <w:lang w:val="en-GB"/>
                                </w:rPr>
                              </m:ctrlPr>
                            </m:sSupPr>
                            <m:e>
                              <m:r>
                                <m:rPr>
                                  <m:sty m:val="p"/>
                                </m:rPr>
                                <w:rPr>
                                  <w:rFonts w:ascii="Cambria Math" w:hAnsi="Cambria Math"/>
                                  <w:noProof/>
                                  <w:szCs w:val="20"/>
                                  <w:lang w:val="en-GB"/>
                                </w:rPr>
                                <m:t>2</m:t>
                              </m:r>
                            </m:e>
                            <m:sup>
                              <m:r>
                                <m:rPr>
                                  <m:sty m:val="p"/>
                                </m:rPr>
                                <w:rPr>
                                  <w:rFonts w:ascii="Cambria Math" w:hAnsi="Cambria Math"/>
                                  <w:noProof/>
                                  <w:szCs w:val="20"/>
                                  <w:lang w:val="en-GB"/>
                                </w:rPr>
                                <m:t>17</m:t>
                              </m:r>
                            </m:sup>
                          </m:sSup>
                          <m:d>
                            <m:dPr>
                              <m:ctrlPr>
                                <w:rPr>
                                  <w:rFonts w:ascii="Cambria Math" w:hAnsi="Cambria Math"/>
                                  <w:noProof/>
                                  <w:szCs w:val="20"/>
                                  <w:lang w:val="en-GB"/>
                                </w:rPr>
                              </m:ctrlPr>
                            </m:dPr>
                            <m:e>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symb</m:t>
                                  </m:r>
                                </m:sub>
                                <m:sup>
                                  <m:r>
                                    <m:rPr>
                                      <m:nor/>
                                    </m:rPr>
                                    <w:rPr>
                                      <w:noProof/>
                                      <w:szCs w:val="20"/>
                                      <w:lang w:val="en-GB"/>
                                    </w:rPr>
                                    <m:t>slot</m:t>
                                  </m:r>
                                </m:sup>
                              </m:sSubSup>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s,f</m:t>
                                  </m:r>
                                </m:sub>
                                <m:sup>
                                  <m:r>
                                    <w:rPr>
                                      <w:rFonts w:ascii="Cambria Math" w:hAnsi="Cambria Math"/>
                                      <w:noProof/>
                                      <w:szCs w:val="20"/>
                                      <w:lang w:val="en-GB"/>
                                    </w:rPr>
                                    <m:t>μ</m:t>
                                  </m:r>
                                </m:sup>
                              </m:sSubSup>
                              <m:r>
                                <m:rPr>
                                  <m:sty m:val="p"/>
                                </m:rPr>
                                <w:rPr>
                                  <w:rFonts w:ascii="Cambria Math" w:hAnsi="Cambria Math"/>
                                  <w:noProof/>
                                  <w:szCs w:val="20"/>
                                  <w:lang w:val="en-GB"/>
                                </w:rPr>
                                <m:t>+</m:t>
                              </m:r>
                              <m:r>
                                <w:rPr>
                                  <w:rFonts w:ascii="Cambria Math" w:hAnsi="Cambria Math"/>
                                  <w:noProof/>
                                  <w:szCs w:val="20"/>
                                  <w:lang w:val="en-GB"/>
                                </w:rPr>
                                <m:t>l</m:t>
                              </m:r>
                              <m:r>
                                <m:rPr>
                                  <m:sty m:val="p"/>
                                </m:rPr>
                                <w:rPr>
                                  <w:rFonts w:ascii="Cambria Math" w:hAnsi="Cambria Math"/>
                                  <w:noProof/>
                                  <w:szCs w:val="20"/>
                                  <w:lang w:val="en-GB"/>
                                </w:rPr>
                                <m:t>+1</m:t>
                              </m:r>
                            </m:e>
                          </m:d>
                          <m:d>
                            <m:dPr>
                              <m:ctrlPr>
                                <w:rPr>
                                  <w:rFonts w:ascii="Cambria Math" w:hAnsi="Cambria Math"/>
                                  <w:noProof/>
                                  <w:szCs w:val="20"/>
                                  <w:lang w:val="en-GB"/>
                                </w:rPr>
                              </m:ctrlPr>
                            </m:dPr>
                            <m:e>
                              <m:r>
                                <m:rPr>
                                  <m:sty m:val="p"/>
                                </m:rPr>
                                <w:rPr>
                                  <w:rFonts w:ascii="Cambria Math" w:hAnsi="Cambria Math"/>
                                  <w:noProof/>
                                  <w:szCs w:val="20"/>
                                  <w:lang w:val="en-GB"/>
                                </w:rPr>
                                <m:t>2</m:t>
                              </m:r>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ID</m:t>
                                  </m:r>
                                </m:sub>
                                <m:sup>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sup>
                              </m:sSubSup>
                              <m:r>
                                <m:rPr>
                                  <m:sty m:val="p"/>
                                </m:rPr>
                                <w:rPr>
                                  <w:rFonts w:ascii="Cambria Math" w:hAnsi="Cambria Math"/>
                                  <w:noProof/>
                                  <w:szCs w:val="20"/>
                                  <w:lang w:val="en-GB"/>
                                </w:rPr>
                                <m:t>+1</m:t>
                              </m:r>
                            </m:e>
                          </m:d>
                          <m:r>
                            <m:rPr>
                              <m:sty m:val="p"/>
                            </m:rPr>
                            <w:rPr>
                              <w:rFonts w:ascii="Cambria Math" w:hAnsi="Cambria Math"/>
                              <w:noProof/>
                              <w:szCs w:val="20"/>
                              <w:lang w:val="en-GB"/>
                            </w:rPr>
                            <m:t>+2</m:t>
                          </m:r>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ID</m:t>
                              </m:r>
                            </m:sub>
                            <m:sup>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sup>
                          </m:sSubSup>
                          <m:r>
                            <m:rPr>
                              <m:sty m:val="p"/>
                            </m:rPr>
                            <w:rPr>
                              <w:rFonts w:ascii="Cambria Math" w:hAnsi="Cambria Math"/>
                              <w:noProof/>
                              <w:szCs w:val="20"/>
                              <w:lang w:val="en-GB"/>
                            </w:rPr>
                            <m:t>+</m:t>
                          </m:r>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e>
                      </m:d>
                      <m:r>
                        <m:rPr>
                          <m:nor/>
                        </m:rPr>
                        <w:rPr>
                          <w:noProof/>
                          <w:szCs w:val="20"/>
                          <w:lang w:val="en-GB"/>
                        </w:rPr>
                        <m:t>mod</m:t>
                      </m:r>
                      <m:r>
                        <m:rPr>
                          <m:sty m:val="p"/>
                        </m:rPr>
                        <w:rPr>
                          <w:rFonts w:ascii="Cambria Math" w:hAnsi="Cambria Math"/>
                          <w:noProof/>
                          <w:szCs w:val="20"/>
                          <w:lang w:val="en-GB"/>
                        </w:rPr>
                        <m:t xml:space="preserve"> </m:t>
                      </m:r>
                      <m:sSup>
                        <m:sSupPr>
                          <m:ctrlPr>
                            <w:rPr>
                              <w:rFonts w:ascii="Cambria Math" w:hAnsi="Cambria Math"/>
                              <w:noProof/>
                              <w:szCs w:val="20"/>
                              <w:lang w:val="en-GB"/>
                            </w:rPr>
                          </m:ctrlPr>
                        </m:sSupPr>
                        <m:e>
                          <m:r>
                            <m:rPr>
                              <m:sty m:val="p"/>
                            </m:rPr>
                            <w:rPr>
                              <w:rFonts w:ascii="Cambria Math" w:hAnsi="Cambria Math"/>
                              <w:noProof/>
                              <w:szCs w:val="20"/>
                              <w:lang w:val="en-GB"/>
                            </w:rPr>
                            <m:t>2</m:t>
                          </m:r>
                        </m:e>
                        <m:sup>
                          <m:r>
                            <m:rPr>
                              <m:sty m:val="p"/>
                            </m:rPr>
                            <w:rPr>
                              <w:rFonts w:ascii="Cambria Math" w:hAnsi="Cambria Math"/>
                              <w:noProof/>
                              <w:szCs w:val="20"/>
                              <w:lang w:val="en-GB"/>
                            </w:rPr>
                            <m:t>31</m:t>
                          </m:r>
                        </m:sup>
                      </m:sSup>
                    </m:oMath>
                  </m:oMathPara>
                </w:p>
                <w:p w14:paraId="45EA1564" w14:textId="77777777" w:rsidR="00CE02D2" w:rsidRPr="00CE02D2" w:rsidRDefault="00CE02D2" w:rsidP="00CE02D2">
                  <w:pPr>
                    <w:spacing w:after="180"/>
                    <w:ind w:left="568" w:hanging="284"/>
                    <w:rPr>
                      <w:szCs w:val="20"/>
                      <w:lang w:val="en-GB"/>
                    </w:rPr>
                  </w:pPr>
                  <w:r w:rsidRPr="00CE02D2">
                    <w:rPr>
                      <w:szCs w:val="20"/>
                      <w:lang w:val="en-GB"/>
                    </w:rPr>
                    <w:tab/>
                    <w:t xml:space="preserve">where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SCID</m:t>
                        </m:r>
                      </m:sub>
                    </m:sSub>
                    <m:r>
                      <w:rPr>
                        <w:rFonts w:ascii="Cambria Math" w:hAnsi="Cambria Math"/>
                        <w:szCs w:val="20"/>
                        <w:lang w:val="en-GB"/>
                      </w:rPr>
                      <m:t>=0</m:t>
                    </m:r>
                  </m:oMath>
                  <w:r w:rsidRPr="00CE02D2">
                    <w:rPr>
                      <w:szCs w:val="20"/>
                      <w:lang w:val="en-GB"/>
                    </w:rP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w:t>
                  </w:r>
                  <w:ins w:id="3" w:author="Author">
                    <w:r w:rsidRPr="00CE02D2">
                      <w:rPr>
                        <w:szCs w:val="20"/>
                        <w:lang w:val="en-GB"/>
                      </w:rPr>
                      <w:t>or given by the DCI according to clause 7.3.1.1.4 in  [4, TS38.212] for a transmission scheduled by DCI format 0_3 if the antenna ports field in the DCI format 0_3</w:t>
                    </w:r>
                  </w:ins>
                  <w:r w:rsidRPr="00CE02D2">
                    <w:rPr>
                      <w:szCs w:val="20"/>
                      <w:lang w:val="en-GB"/>
                    </w:rPr>
                    <w:t xml:space="preserve"> </w:t>
                  </w:r>
                  <w:ins w:id="4" w:author="Author">
                    <w:r w:rsidRPr="00CE02D2">
                      <w:rPr>
                        <w:szCs w:val="20"/>
                        <w:lang w:val="en-GB"/>
                      </w:rPr>
                      <w:t xml:space="preserve">is not 0 bit, </w:t>
                    </w:r>
                  </w:ins>
                  <w:r w:rsidRPr="00CE02D2">
                    <w:rPr>
                      <w:szCs w:val="20"/>
                      <w:lang w:val="en-GB"/>
                    </w:rPr>
                    <w:t xml:space="preserve">or given by the higher-layer parameter </w:t>
                  </w:r>
                  <w:proofErr w:type="spellStart"/>
                  <w:r w:rsidRPr="00CE02D2">
                    <w:rPr>
                      <w:i/>
                      <w:szCs w:val="20"/>
                      <w:lang w:val="en-GB"/>
                    </w:rPr>
                    <w:t>antennaPort</w:t>
                  </w:r>
                  <w:proofErr w:type="spellEnd"/>
                  <w:r w:rsidRPr="00CE02D2">
                    <w:rPr>
                      <w:szCs w:val="20"/>
                      <w:lang w:val="en-GB"/>
                    </w:rPr>
                    <w:t xml:space="preserve"> for a PUSCH transmission scheduled by a type-1 configured grant; and</w:t>
                  </w:r>
                </w:p>
                <w:p w14:paraId="404364E3" w14:textId="77777777" w:rsidR="00CE02D2" w:rsidRPr="00CE02D2" w:rsidRDefault="00CE02D2" w:rsidP="00CE02D2">
                  <w:pPr>
                    <w:spacing w:after="180"/>
                    <w:ind w:left="851" w:hanging="284"/>
                    <w:rPr>
                      <w:szCs w:val="20"/>
                      <w:lang w:val="en-GB"/>
                    </w:rPr>
                  </w:pPr>
                  <w:r w:rsidRPr="00CE02D2">
                    <w:rPr>
                      <w:szCs w:val="20"/>
                      <w:lang w:val="en-GB"/>
                    </w:rPr>
                    <w:t>-</w:t>
                  </w:r>
                  <w:r w:rsidRPr="00CE02D2">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0</m:t>
                        </m:r>
                      </m:sup>
                    </m:sSubSup>
                    <m:r>
                      <w:rPr>
                        <w:rFonts w:ascii="Cambria Math" w:hAnsi="Cambria Math"/>
                        <w:szCs w:val="20"/>
                        <w:lang w:val="en-GB"/>
                      </w:rPr>
                      <m:t>,</m:t>
                    </m:r>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1</m:t>
                        </m:r>
                      </m:sup>
                    </m:sSubSup>
                    <m:r>
                      <w:rPr>
                        <w:rFonts w:ascii="Cambria Math" w:hAnsi="Cambria Math"/>
                        <w:szCs w:val="20"/>
                        <w:lang w:val="en-GB"/>
                      </w:rPr>
                      <m:t>∈</m:t>
                    </m:r>
                    <m:d>
                      <m:dPr>
                        <m:begChr m:val="{"/>
                        <m:endChr m:val="}"/>
                        <m:ctrlPr>
                          <w:rPr>
                            <w:rFonts w:ascii="Cambria Math" w:hAnsi="Cambria Math"/>
                            <w:i/>
                            <w:szCs w:val="20"/>
                            <w:lang w:val="en-GB"/>
                          </w:rPr>
                        </m:ctrlPr>
                      </m:dPr>
                      <m:e>
                        <m:r>
                          <w:rPr>
                            <w:rFonts w:ascii="Cambria Math" w:hAnsi="Cambria Math"/>
                            <w:szCs w:val="20"/>
                            <w:lang w:val="en-GB"/>
                          </w:rPr>
                          <m:t>0,1,…,65535</m:t>
                        </m:r>
                      </m:e>
                    </m:d>
                  </m:oMath>
                  <w:r w:rsidRPr="00CE02D2">
                    <w:rPr>
                      <w:szCs w:val="20"/>
                      <w:lang w:val="en-GB"/>
                    </w:rPr>
                    <w:t xml:space="preserve"> are given by the higher-layer parameters </w:t>
                  </w:r>
                  <w:r w:rsidRPr="00CE02D2">
                    <w:rPr>
                      <w:i/>
                      <w:szCs w:val="20"/>
                      <w:lang w:val="en-GB"/>
                    </w:rPr>
                    <w:t>pi2BPSK-ScramblingID0</w:t>
                  </w:r>
                  <w:r w:rsidRPr="00CE02D2">
                    <w:rPr>
                      <w:szCs w:val="20"/>
                      <w:lang w:val="en-GB"/>
                    </w:rPr>
                    <w:t xml:space="preserve"> and </w:t>
                  </w:r>
                  <w:r w:rsidRPr="00CE02D2">
                    <w:rPr>
                      <w:i/>
                      <w:szCs w:val="20"/>
                      <w:lang w:val="en-GB"/>
                    </w:rPr>
                    <w:t>pi2BPSK-ScramblingID1</w:t>
                  </w:r>
                  <w:r w:rsidRPr="00CE02D2">
                    <w:rPr>
                      <w:szCs w:val="20"/>
                      <w:lang w:val="en-GB"/>
                    </w:rPr>
                    <w:t xml:space="preserve">, respectively, in the </w:t>
                  </w:r>
                  <w:r w:rsidRPr="00CE02D2">
                    <w:rPr>
                      <w:i/>
                      <w:szCs w:val="20"/>
                      <w:lang w:val="en-GB"/>
                    </w:rPr>
                    <w:t>DMRS-</w:t>
                  </w:r>
                  <w:proofErr w:type="spellStart"/>
                  <w:r w:rsidRPr="00CE02D2">
                    <w:rPr>
                      <w:i/>
                      <w:szCs w:val="20"/>
                      <w:lang w:val="en-GB"/>
                    </w:rPr>
                    <w:t>UplinkConfig</w:t>
                  </w:r>
                  <w:proofErr w:type="spellEnd"/>
                  <w:r w:rsidRPr="00CE02D2">
                    <w:rPr>
                      <w:i/>
                      <w:szCs w:val="20"/>
                      <w:lang w:val="en-GB"/>
                    </w:rPr>
                    <w:t xml:space="preserve"> </w:t>
                  </w:r>
                  <w:r w:rsidRPr="00CE02D2">
                    <w:rPr>
                      <w:szCs w:val="20"/>
                      <w:lang w:val="en-GB"/>
                    </w:rPr>
                    <w:t>IE if provided and the PUSCH is scheduled by DCI format 0_1, or by DCI format 0_2 if the antenna ports field in the DCI format 0_2 is not 0 bit,</w:t>
                  </w:r>
                  <w:ins w:id="5" w:author="Author">
                    <w:r w:rsidRPr="00CE02D2">
                      <w:rPr>
                        <w:szCs w:val="20"/>
                        <w:lang w:val="en-GB"/>
                      </w:rPr>
                      <w:t xml:space="preserve"> or by DCI format 0_3 if the antenna ports field in the DCI format 0_3 is not 0 bit,</w:t>
                    </w:r>
                  </w:ins>
                  <w:r w:rsidRPr="00CE02D2">
                    <w:rPr>
                      <w:szCs w:val="20"/>
                      <w:lang w:val="en-GB"/>
                    </w:rPr>
                    <w:t xml:space="preserve"> or by a PUSCH transmission with a configured grant;</w:t>
                  </w:r>
                  <w:r w:rsidRPr="00CE02D2">
                    <w:rPr>
                      <w:b/>
                      <w:bCs/>
                      <w:szCs w:val="20"/>
                      <w:lang w:val="en-GB"/>
                    </w:rPr>
                    <w:t xml:space="preserve"> </w:t>
                  </w:r>
                </w:p>
                <w:p w14:paraId="10B5F4DB" w14:textId="6F1B34DB" w:rsidR="00073356" w:rsidRPr="00073356" w:rsidRDefault="00CE02D2" w:rsidP="00CE02D2">
                  <w:pPr>
                    <w:spacing w:after="180"/>
                    <w:ind w:left="851" w:hanging="284"/>
                    <w:rPr>
                      <w:szCs w:val="20"/>
                      <w:lang w:val="en-GB"/>
                    </w:rPr>
                  </w:pPr>
                  <w:r w:rsidRPr="00CE02D2">
                    <w:rPr>
                      <w:szCs w:val="20"/>
                      <w:lang w:val="en-GB"/>
                    </w:rPr>
                    <w:t>-</w:t>
                  </w:r>
                  <w:r w:rsidRPr="00CE02D2">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0</m:t>
                        </m:r>
                      </m:sup>
                    </m:sSubSup>
                    <m:r>
                      <w:rPr>
                        <w:rFonts w:ascii="Cambria Math" w:hAnsi="Cambria Math"/>
                        <w:szCs w:val="20"/>
                        <w:lang w:val="en-GB"/>
                      </w:rPr>
                      <m:t>∈</m:t>
                    </m:r>
                    <m:d>
                      <m:dPr>
                        <m:begChr m:val="{"/>
                        <m:endChr m:val="}"/>
                        <m:ctrlPr>
                          <w:rPr>
                            <w:rFonts w:ascii="Cambria Math" w:hAnsi="Cambria Math"/>
                            <w:i/>
                            <w:szCs w:val="20"/>
                            <w:lang w:val="en-GB"/>
                          </w:rPr>
                        </m:ctrlPr>
                      </m:dPr>
                      <m:e>
                        <m:r>
                          <w:rPr>
                            <w:rFonts w:ascii="Cambria Math" w:hAnsi="Cambria Math"/>
                            <w:szCs w:val="20"/>
                            <w:lang w:val="en-GB"/>
                          </w:rPr>
                          <m:t>0,1,…,65535</m:t>
                        </m:r>
                      </m:e>
                    </m:d>
                  </m:oMath>
                  <w:r w:rsidRPr="00CE02D2">
                    <w:rPr>
                      <w:szCs w:val="20"/>
                      <w:lang w:val="en-GB"/>
                    </w:rPr>
                    <w:t xml:space="preserve"> is given by the higher-layer parameter </w:t>
                  </w:r>
                  <w:r w:rsidRPr="00CE02D2">
                    <w:rPr>
                      <w:i/>
                      <w:szCs w:val="20"/>
                      <w:lang w:val="en-GB"/>
                    </w:rPr>
                    <w:t>pi2BPSK-ScramblingID0</w:t>
                  </w:r>
                  <w:r w:rsidRPr="00CE02D2">
                    <w:rPr>
                      <w:szCs w:val="20"/>
                      <w:lang w:val="en-GB"/>
                    </w:rPr>
                    <w:t xml:space="preserve"> in the </w:t>
                  </w:r>
                  <w:r w:rsidRPr="00CE02D2">
                    <w:rPr>
                      <w:i/>
                      <w:szCs w:val="20"/>
                      <w:lang w:val="en-GB"/>
                    </w:rPr>
                    <w:t>DMRS-</w:t>
                  </w:r>
                  <w:proofErr w:type="spellStart"/>
                  <w:r w:rsidRPr="00CE02D2">
                    <w:rPr>
                      <w:i/>
                      <w:szCs w:val="20"/>
                      <w:lang w:val="en-GB"/>
                    </w:rPr>
                    <w:t>UplinkConfig</w:t>
                  </w:r>
                  <w:proofErr w:type="spellEnd"/>
                  <w:r w:rsidRPr="00CE02D2">
                    <w:rPr>
                      <w:i/>
                      <w:szCs w:val="20"/>
                      <w:lang w:val="en-GB"/>
                    </w:rPr>
                    <w:t xml:space="preserve"> </w:t>
                  </w:r>
                  <w:r w:rsidRPr="00CE02D2">
                    <w:rPr>
                      <w:szCs w:val="20"/>
                      <w:lang w:val="en-GB"/>
                    </w:rPr>
                    <w:t>IE if provided and the PUSCH is scheduled by DCI format 0_0 with the CRC scrambled by C-RNTI, MCS-C-RNTI, or CS-RNTI, or by DCI format 0_2 if the antenna ports field in the DCI format 0_2 is  0 bit</w:t>
                  </w:r>
                  <w:ins w:id="6" w:author="Author">
                    <w:r w:rsidRPr="00CE02D2">
                      <w:rPr>
                        <w:szCs w:val="20"/>
                        <w:lang w:val="en-GB"/>
                      </w:rPr>
                      <w:t>, or by DCI format 0_3 if the antenna ports field in the DCI format 0_3 is  0 bit</w:t>
                    </w:r>
                  </w:ins>
                  <w:r w:rsidRPr="00CE02D2">
                    <w:rPr>
                      <w:szCs w:val="20"/>
                      <w:lang w:val="en-GB"/>
                    </w:rPr>
                    <w:t>;</w:t>
                  </w:r>
                </w:p>
              </w:tc>
            </w:tr>
          </w:tbl>
          <w:p w14:paraId="55754C47" w14:textId="77777777" w:rsidR="00B90EA5" w:rsidRDefault="00B90EA5" w:rsidP="005A0F4E">
            <w:pPr>
              <w:rPr>
                <w:szCs w:val="20"/>
              </w:rPr>
            </w:pPr>
          </w:p>
          <w:p w14:paraId="21F01D0D" w14:textId="339D70FF" w:rsidR="00CE02D2" w:rsidRDefault="00CE02D2" w:rsidP="005A0F4E">
            <w:pPr>
              <w:rPr>
                <w:szCs w:val="20"/>
                <w:lang w:eastAsia="zh-CN"/>
              </w:rPr>
            </w:pPr>
            <w:r>
              <w:rPr>
                <w:rFonts w:hint="eastAsia"/>
                <w:szCs w:val="20"/>
                <w:lang w:eastAsia="zh-CN"/>
              </w:rPr>
              <w:t>A</w:t>
            </w:r>
            <w:r>
              <w:rPr>
                <w:szCs w:val="20"/>
                <w:lang w:eastAsia="zh-CN"/>
              </w:rPr>
              <w:t>ccording to the CR for 38.21</w:t>
            </w:r>
            <w:r w:rsidR="004A05B7">
              <w:rPr>
                <w:szCs w:val="20"/>
                <w:lang w:eastAsia="zh-CN"/>
              </w:rPr>
              <w:t xml:space="preserve">2 </w:t>
            </w:r>
            <w:r>
              <w:rPr>
                <w:szCs w:val="20"/>
                <w:lang w:eastAsia="zh-CN"/>
              </w:rPr>
              <w:t xml:space="preserve">[R1-2303803] and discussion paper of </w:t>
            </w:r>
            <w:r>
              <w:rPr>
                <w:rFonts w:hint="eastAsia"/>
                <w:szCs w:val="20"/>
                <w:lang w:eastAsia="zh-CN"/>
              </w:rPr>
              <w:t>[</w:t>
            </w:r>
            <w:r>
              <w:rPr>
                <w:szCs w:val="20"/>
                <w:lang w:eastAsia="zh-CN"/>
              </w:rPr>
              <w:t>R1-2212924]</w:t>
            </w:r>
            <w:r>
              <w:rPr>
                <w:rFonts w:hint="eastAsia"/>
                <w:szCs w:val="20"/>
                <w:lang w:eastAsia="zh-CN"/>
              </w:rPr>
              <w:t>,</w:t>
            </w:r>
            <w:r>
              <w:rPr>
                <w:szCs w:val="20"/>
                <w:lang w:eastAsia="zh-CN"/>
              </w:rPr>
              <w:t xml:space="preserve"> it seems that the </w:t>
            </w:r>
            <w:r w:rsidRPr="00CE02D2">
              <w:rPr>
                <w:i/>
                <w:szCs w:val="20"/>
                <w:lang w:eastAsia="zh-CN"/>
              </w:rPr>
              <w:t>Antenna ports</w:t>
            </w:r>
            <w:r>
              <w:rPr>
                <w:szCs w:val="20"/>
                <w:lang w:eastAsia="zh-CN"/>
              </w:rPr>
              <w:t xml:space="preserve"> field in the DCI format 0_3 is designed referring to the </w:t>
            </w:r>
          </w:p>
          <w:p w14:paraId="331C81BE" w14:textId="77777777" w:rsidR="00CE02D2" w:rsidRDefault="00CE02D2" w:rsidP="005A0F4E">
            <w:pPr>
              <w:rPr>
                <w:szCs w:val="20"/>
                <w:lang w:eastAsia="zh-CN"/>
              </w:rPr>
            </w:pPr>
            <w:r w:rsidRPr="00CE02D2">
              <w:rPr>
                <w:i/>
                <w:szCs w:val="20"/>
                <w:lang w:eastAsia="zh-CN"/>
              </w:rPr>
              <w:t>Antenna ports</w:t>
            </w:r>
            <w:r>
              <w:rPr>
                <w:szCs w:val="20"/>
                <w:lang w:eastAsia="zh-CN"/>
              </w:rPr>
              <w:t xml:space="preserve"> field in the DCI format 0_1</w:t>
            </w:r>
            <w:r w:rsidR="000B499E">
              <w:rPr>
                <w:szCs w:val="20"/>
                <w:lang w:eastAsia="zh-CN"/>
              </w:rPr>
              <w:t xml:space="preserve">. In this case, </w:t>
            </w:r>
            <w:r w:rsidR="00047BA6">
              <w:rPr>
                <w:szCs w:val="20"/>
                <w:lang w:eastAsia="zh-CN"/>
              </w:rPr>
              <w:t xml:space="preserve">the </w:t>
            </w:r>
            <w:r w:rsidR="00047BA6" w:rsidRPr="00CE02D2">
              <w:rPr>
                <w:i/>
                <w:szCs w:val="20"/>
                <w:lang w:eastAsia="zh-CN"/>
              </w:rPr>
              <w:t>Antenna ports</w:t>
            </w:r>
            <w:r w:rsidR="00047BA6">
              <w:rPr>
                <w:szCs w:val="20"/>
                <w:lang w:eastAsia="zh-CN"/>
              </w:rPr>
              <w:t xml:space="preserve"> field in the DCI format 0_3 may be impossible </w:t>
            </w:r>
            <w:r w:rsidR="004A05B7">
              <w:rPr>
                <w:szCs w:val="20"/>
                <w:lang w:eastAsia="zh-CN"/>
              </w:rPr>
              <w:t xml:space="preserve">to occupy 0 bit. To align with the description of </w:t>
            </w:r>
          </w:p>
          <w:p w14:paraId="6E253F78" w14:textId="77777777" w:rsidR="004A05B7" w:rsidRDefault="004A05B7" w:rsidP="005A0F4E">
            <w:pPr>
              <w:rPr>
                <w:rFonts w:eastAsia="MS Mincho"/>
                <w:szCs w:val="20"/>
                <w:lang w:eastAsia="ja-JP"/>
              </w:rPr>
            </w:pPr>
            <w:r>
              <w:rPr>
                <w:szCs w:val="20"/>
                <w:lang w:eastAsia="zh-CN"/>
              </w:rPr>
              <w:t>[R1-2303803]</w:t>
            </w:r>
            <w:r w:rsidR="00E22E5D">
              <w:rPr>
                <w:szCs w:val="20"/>
                <w:lang w:eastAsia="zh-CN"/>
              </w:rPr>
              <w:t xml:space="preserve">, the draft CR on </w:t>
            </w:r>
            <w:r w:rsidR="00E22E5D">
              <w:rPr>
                <w:rFonts w:eastAsia="MS Mincho"/>
                <w:szCs w:val="20"/>
                <w:lang w:eastAsia="ja-JP"/>
              </w:rPr>
              <w:t>6.4.1.1.1.2 can be modified as follows:</w:t>
            </w:r>
          </w:p>
          <w:tbl>
            <w:tblPr>
              <w:tblStyle w:val="TableGrid"/>
              <w:tblW w:w="0" w:type="auto"/>
              <w:tblLook w:val="04A0" w:firstRow="1" w:lastRow="0" w:firstColumn="1" w:lastColumn="0" w:noHBand="0" w:noVBand="1"/>
            </w:tblPr>
            <w:tblGrid>
              <w:gridCol w:w="6992"/>
            </w:tblGrid>
            <w:tr w:rsidR="00E22E5D" w:rsidRPr="00073356" w14:paraId="16CFC21C" w14:textId="77777777" w:rsidTr="0052752B">
              <w:tc>
                <w:tcPr>
                  <w:tcW w:w="6992" w:type="dxa"/>
                </w:tcPr>
                <w:p w14:paraId="15710079" w14:textId="77777777" w:rsidR="00E22E5D" w:rsidRPr="00073356" w:rsidRDefault="00E22E5D" w:rsidP="00E22E5D">
                  <w:pPr>
                    <w:spacing w:after="180"/>
                    <w:rPr>
                      <w:rFonts w:eastAsia="MS Mincho"/>
                      <w:szCs w:val="20"/>
                      <w:lang w:val="en-GB"/>
                    </w:rPr>
                  </w:pPr>
                  <w:r w:rsidRPr="00073356">
                    <w:rPr>
                      <w:rFonts w:eastAsia="MS Mincho"/>
                      <w:szCs w:val="20"/>
                      <w:lang w:val="en-GB"/>
                    </w:rPr>
                    <w:t xml:space="preserve">For a CORESET configured by the </w:t>
                  </w:r>
                  <w:proofErr w:type="spellStart"/>
                  <w:r w:rsidRPr="00073356">
                    <w:rPr>
                      <w:rFonts w:eastAsia="MS Mincho"/>
                      <w:i/>
                      <w:szCs w:val="20"/>
                      <w:lang w:val="en-GB"/>
                    </w:rPr>
                    <w:t>ControlResourceSet</w:t>
                  </w:r>
                  <w:proofErr w:type="spellEnd"/>
                  <w:r w:rsidRPr="00073356" w:rsidDel="00A23009">
                    <w:rPr>
                      <w:rFonts w:eastAsia="MS Mincho"/>
                      <w:szCs w:val="20"/>
                      <w:lang w:val="en-GB"/>
                    </w:rPr>
                    <w:t xml:space="preserve"> </w:t>
                  </w:r>
                  <w:r w:rsidRPr="00073356">
                    <w:rPr>
                      <w:rFonts w:eastAsia="MS Mincho"/>
                      <w:szCs w:val="20"/>
                      <w:lang w:val="en-GB"/>
                    </w:rPr>
                    <w:t xml:space="preserve">IE: </w:t>
                  </w:r>
                </w:p>
                <w:p w14:paraId="2B2BCE9E" w14:textId="77777777" w:rsidR="00E22E5D" w:rsidRPr="00073356" w:rsidRDefault="00E22E5D" w:rsidP="00E22E5D">
                  <w:pPr>
                    <w:spacing w:after="180"/>
                    <w:rPr>
                      <w:rFonts w:eastAsia="MS Mincho"/>
                      <w:szCs w:val="20"/>
                      <w:lang w:val="en-GB" w:eastAsia="ja-JP"/>
                    </w:rPr>
                  </w:pPr>
                  <w:r w:rsidRPr="00073356">
                    <w:rPr>
                      <w:rFonts w:eastAsia="MS Mincho" w:hint="eastAsia"/>
                      <w:szCs w:val="20"/>
                      <w:lang w:val="en-GB" w:eastAsia="ja-JP"/>
                    </w:rPr>
                    <w:t>[</w:t>
                  </w:r>
                  <w:r w:rsidRPr="00073356">
                    <w:rPr>
                      <w:rFonts w:eastAsia="MS Mincho"/>
                      <w:szCs w:val="20"/>
                      <w:lang w:val="en-GB" w:eastAsia="ja-JP"/>
                    </w:rPr>
                    <w:t>…]</w:t>
                  </w:r>
                </w:p>
                <w:p w14:paraId="4AA240C4" w14:textId="77777777" w:rsidR="00E22E5D" w:rsidRPr="00CE02D2" w:rsidRDefault="00E22E5D" w:rsidP="00E22E5D">
                  <w:pPr>
                    <w:spacing w:after="180"/>
                    <w:ind w:left="568" w:hanging="284"/>
                    <w:rPr>
                      <w:szCs w:val="20"/>
                      <w:lang w:val="en-GB"/>
                    </w:rPr>
                  </w:pPr>
                  <w:r w:rsidRPr="00CE02D2">
                    <w:rPr>
                      <w:szCs w:val="20"/>
                      <w:lang w:val="en-GB"/>
                    </w:rPr>
                    <w:t>-</w:t>
                  </w:r>
                  <w:r w:rsidRPr="00CE02D2">
                    <w:rPr>
                      <w:szCs w:val="20"/>
                      <w:lang w:val="en-GB"/>
                    </w:rPr>
                    <w:tab/>
                    <w:t xml:space="preserve">if the higher-layer parameter </w:t>
                  </w:r>
                  <w:proofErr w:type="spellStart"/>
                  <w:r w:rsidRPr="00CE02D2">
                    <w:rPr>
                      <w:i/>
                      <w:szCs w:val="20"/>
                      <w:lang w:val="en-GB"/>
                    </w:rPr>
                    <w:t>dmrs-UplinkTransformPrecoding</w:t>
                  </w:r>
                  <w:proofErr w:type="spellEnd"/>
                  <w:r w:rsidRPr="00CE02D2">
                    <w:rPr>
                      <w:szCs w:val="20"/>
                      <w:lang w:val="en-GB"/>
                    </w:rP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szCs w:val="20"/>
                            <w:lang w:val="en-GB"/>
                          </w:rPr>
                        </m:ctrlPr>
                      </m:sSubSupPr>
                      <m:e>
                        <m:r>
                          <w:rPr>
                            <w:rFonts w:ascii="Cambria Math" w:hAnsi="Cambria Math"/>
                            <w:szCs w:val="20"/>
                            <w:lang w:val="en-GB"/>
                          </w:rPr>
                          <m:t>r</m:t>
                        </m:r>
                      </m:e>
                      <m:sub>
                        <m:r>
                          <w:rPr>
                            <w:rFonts w:ascii="Cambria Math" w:hAnsi="Cambria Math"/>
                            <w:szCs w:val="20"/>
                            <w:lang w:val="en-GB"/>
                          </w:rPr>
                          <m:t>u</m:t>
                        </m:r>
                        <m:r>
                          <m:rPr>
                            <m:sty m:val="p"/>
                          </m:rPr>
                          <w:rPr>
                            <w:rFonts w:ascii="Cambria Math" w:hAnsi="Cambria Math"/>
                            <w:szCs w:val="20"/>
                            <w:lang w:val="en-GB"/>
                          </w:rPr>
                          <m:t>,</m:t>
                        </m:r>
                        <m:r>
                          <w:rPr>
                            <w:rFonts w:ascii="Cambria Math" w:hAnsi="Cambria Math"/>
                            <w:szCs w:val="20"/>
                            <w:lang w:val="en-GB"/>
                          </w:rPr>
                          <m:t>v</m:t>
                        </m:r>
                      </m:sub>
                      <m:sup>
                        <m:d>
                          <m:dPr>
                            <m:ctrlPr>
                              <w:rPr>
                                <w:rFonts w:ascii="Cambria Math" w:hAnsi="Cambria Math"/>
                                <w:szCs w:val="20"/>
                                <w:lang w:val="en-GB"/>
                              </w:rPr>
                            </m:ctrlPr>
                          </m:dPr>
                          <m:e>
                            <m:r>
                              <w:rPr>
                                <w:rFonts w:ascii="Cambria Math" w:hAnsi="Cambria Math"/>
                                <w:szCs w:val="20"/>
                                <w:lang w:val="en-GB"/>
                              </w:rPr>
                              <m:t>α</m:t>
                            </m:r>
                            <m:r>
                              <m:rPr>
                                <m:sty m:val="p"/>
                              </m:rPr>
                              <w:rPr>
                                <w:rFonts w:ascii="Cambria Math" w:hAnsi="Cambria Math"/>
                                <w:szCs w:val="20"/>
                                <w:lang w:val="en-GB"/>
                              </w:rPr>
                              <m:t>,</m:t>
                            </m:r>
                            <m:r>
                              <w:rPr>
                                <w:rFonts w:ascii="Cambria Math" w:hAnsi="Cambria Math"/>
                                <w:szCs w:val="20"/>
                                <w:lang w:val="en-GB"/>
                              </w:rPr>
                              <m:t>δ</m:t>
                            </m:r>
                          </m:e>
                        </m:d>
                      </m:sup>
                    </m:sSubSup>
                    <m:r>
                      <m:rPr>
                        <m:sty m:val="p"/>
                      </m:rPr>
                      <w:rPr>
                        <w:rFonts w:ascii="Cambria Math" w:hAnsi="Cambria Math"/>
                        <w:szCs w:val="20"/>
                        <w:lang w:val="en-GB"/>
                      </w:rPr>
                      <m:t>(</m:t>
                    </m:r>
                    <m:r>
                      <w:rPr>
                        <w:rFonts w:ascii="Cambria Math" w:hAnsi="Cambria Math"/>
                        <w:szCs w:val="20"/>
                        <w:lang w:val="en-GB"/>
                      </w:rPr>
                      <m:t>n</m:t>
                    </m:r>
                    <m:r>
                      <m:rPr>
                        <m:sty m:val="p"/>
                      </m:rPr>
                      <w:rPr>
                        <w:rFonts w:ascii="Cambria Math" w:hAnsi="Cambria Math"/>
                        <w:szCs w:val="20"/>
                        <w:lang w:val="en-GB"/>
                      </w:rPr>
                      <m:t>)</m:t>
                    </m:r>
                  </m:oMath>
                  <w:r w:rsidRPr="00CE02D2">
                    <w:rPr>
                      <w:szCs w:val="20"/>
                      <w:lang w:val="en-GB"/>
                    </w:rPr>
                    <w:t xml:space="preserve"> is given by clause 5.2.3 with </w:t>
                  </w:r>
                  <m:oMath>
                    <m:sSub>
                      <m:sSubPr>
                        <m:ctrlPr>
                          <w:rPr>
                            <w:rFonts w:ascii="Cambria Math" w:hAnsi="Cambria Math"/>
                            <w:i/>
                            <w:szCs w:val="20"/>
                            <w:lang w:val="en-GB"/>
                          </w:rPr>
                        </m:ctrlPr>
                      </m:sSubPr>
                      <m:e>
                        <m:r>
                          <w:rPr>
                            <w:rFonts w:ascii="Cambria Math" w:hAnsi="Cambria Math"/>
                            <w:szCs w:val="20"/>
                            <w:lang w:val="en-GB"/>
                          </w:rPr>
                          <m:t>c</m:t>
                        </m:r>
                      </m:e>
                      <m:sub>
                        <m:r>
                          <m:rPr>
                            <m:nor/>
                          </m:rPr>
                          <w:rPr>
                            <w:rFonts w:ascii="Cambria Math" w:hAnsi="Cambria Math"/>
                            <w:szCs w:val="20"/>
                            <w:lang w:val="en-GB"/>
                          </w:rPr>
                          <m:t>init</m:t>
                        </m:r>
                      </m:sub>
                    </m:sSub>
                  </m:oMath>
                  <w:r w:rsidRPr="00CE02D2">
                    <w:rPr>
                      <w:szCs w:val="20"/>
                      <w:lang w:val="en-GB"/>
                    </w:rPr>
                    <w:t xml:space="preserve"> given by</w:t>
                  </w:r>
                </w:p>
                <w:p w14:paraId="4D9B6FFA" w14:textId="77777777" w:rsidR="00E22E5D" w:rsidRPr="00CE02D2" w:rsidRDefault="00EC2372" w:rsidP="00E22E5D">
                  <w:pPr>
                    <w:keepLines/>
                    <w:tabs>
                      <w:tab w:val="center" w:pos="4536"/>
                      <w:tab w:val="right" w:pos="9072"/>
                    </w:tabs>
                    <w:spacing w:after="180"/>
                    <w:rPr>
                      <w:noProof/>
                      <w:szCs w:val="20"/>
                      <w:lang w:val="en-GB"/>
                    </w:rPr>
                  </w:pPr>
                  <m:oMathPara>
                    <m:oMath>
                      <m:sSub>
                        <m:sSubPr>
                          <m:ctrlPr>
                            <w:rPr>
                              <w:rFonts w:ascii="Cambria Math" w:hAnsi="Cambria Math"/>
                              <w:noProof/>
                              <w:szCs w:val="20"/>
                              <w:lang w:val="en-GB"/>
                            </w:rPr>
                          </m:ctrlPr>
                        </m:sSubPr>
                        <m:e>
                          <m:r>
                            <w:rPr>
                              <w:rFonts w:ascii="Cambria Math" w:hAnsi="Cambria Math"/>
                              <w:noProof/>
                              <w:szCs w:val="20"/>
                              <w:lang w:val="en-GB"/>
                            </w:rPr>
                            <m:t>c</m:t>
                          </m:r>
                        </m:e>
                        <m:sub>
                          <m:r>
                            <m:rPr>
                              <m:nor/>
                            </m:rPr>
                            <w:rPr>
                              <w:noProof/>
                              <w:szCs w:val="20"/>
                              <w:lang w:val="en-GB"/>
                            </w:rPr>
                            <m:t>init</m:t>
                          </m:r>
                        </m:sub>
                      </m:sSub>
                      <m:r>
                        <m:rPr>
                          <m:sty m:val="p"/>
                        </m:rPr>
                        <w:rPr>
                          <w:rFonts w:ascii="Cambria Math" w:hAnsi="Cambria Math"/>
                          <w:noProof/>
                          <w:szCs w:val="20"/>
                          <w:lang w:val="en-GB"/>
                        </w:rPr>
                        <m:t>=</m:t>
                      </m:r>
                      <m:d>
                        <m:dPr>
                          <m:ctrlPr>
                            <w:rPr>
                              <w:rFonts w:ascii="Cambria Math" w:hAnsi="Cambria Math"/>
                              <w:noProof/>
                              <w:szCs w:val="20"/>
                              <w:lang w:val="en-GB"/>
                            </w:rPr>
                          </m:ctrlPr>
                        </m:dPr>
                        <m:e>
                          <m:sSup>
                            <m:sSupPr>
                              <m:ctrlPr>
                                <w:rPr>
                                  <w:rFonts w:ascii="Cambria Math" w:hAnsi="Cambria Math"/>
                                  <w:noProof/>
                                  <w:szCs w:val="20"/>
                                  <w:lang w:val="en-GB"/>
                                </w:rPr>
                              </m:ctrlPr>
                            </m:sSupPr>
                            <m:e>
                              <m:r>
                                <m:rPr>
                                  <m:sty m:val="p"/>
                                </m:rPr>
                                <w:rPr>
                                  <w:rFonts w:ascii="Cambria Math" w:hAnsi="Cambria Math"/>
                                  <w:noProof/>
                                  <w:szCs w:val="20"/>
                                  <w:lang w:val="en-GB"/>
                                </w:rPr>
                                <m:t>2</m:t>
                              </m:r>
                            </m:e>
                            <m:sup>
                              <m:r>
                                <m:rPr>
                                  <m:sty m:val="p"/>
                                </m:rPr>
                                <w:rPr>
                                  <w:rFonts w:ascii="Cambria Math" w:hAnsi="Cambria Math"/>
                                  <w:noProof/>
                                  <w:szCs w:val="20"/>
                                  <w:lang w:val="en-GB"/>
                                </w:rPr>
                                <m:t>17</m:t>
                              </m:r>
                            </m:sup>
                          </m:sSup>
                          <m:d>
                            <m:dPr>
                              <m:ctrlPr>
                                <w:rPr>
                                  <w:rFonts w:ascii="Cambria Math" w:hAnsi="Cambria Math"/>
                                  <w:noProof/>
                                  <w:szCs w:val="20"/>
                                  <w:lang w:val="en-GB"/>
                                </w:rPr>
                              </m:ctrlPr>
                            </m:dPr>
                            <m:e>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symb</m:t>
                                  </m:r>
                                </m:sub>
                                <m:sup>
                                  <m:r>
                                    <m:rPr>
                                      <m:nor/>
                                    </m:rPr>
                                    <w:rPr>
                                      <w:noProof/>
                                      <w:szCs w:val="20"/>
                                      <w:lang w:val="en-GB"/>
                                    </w:rPr>
                                    <m:t>slot</m:t>
                                  </m:r>
                                </m:sup>
                              </m:sSubSup>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s,f</m:t>
                                  </m:r>
                                </m:sub>
                                <m:sup>
                                  <m:r>
                                    <w:rPr>
                                      <w:rFonts w:ascii="Cambria Math" w:hAnsi="Cambria Math"/>
                                      <w:noProof/>
                                      <w:szCs w:val="20"/>
                                      <w:lang w:val="en-GB"/>
                                    </w:rPr>
                                    <m:t>μ</m:t>
                                  </m:r>
                                </m:sup>
                              </m:sSubSup>
                              <m:r>
                                <m:rPr>
                                  <m:sty m:val="p"/>
                                </m:rPr>
                                <w:rPr>
                                  <w:rFonts w:ascii="Cambria Math" w:hAnsi="Cambria Math"/>
                                  <w:noProof/>
                                  <w:szCs w:val="20"/>
                                  <w:lang w:val="en-GB"/>
                                </w:rPr>
                                <m:t>+</m:t>
                              </m:r>
                              <m:r>
                                <w:rPr>
                                  <w:rFonts w:ascii="Cambria Math" w:hAnsi="Cambria Math"/>
                                  <w:noProof/>
                                  <w:szCs w:val="20"/>
                                  <w:lang w:val="en-GB"/>
                                </w:rPr>
                                <m:t>l</m:t>
                              </m:r>
                              <m:r>
                                <m:rPr>
                                  <m:sty m:val="p"/>
                                </m:rPr>
                                <w:rPr>
                                  <w:rFonts w:ascii="Cambria Math" w:hAnsi="Cambria Math"/>
                                  <w:noProof/>
                                  <w:szCs w:val="20"/>
                                  <w:lang w:val="en-GB"/>
                                </w:rPr>
                                <m:t>+1</m:t>
                              </m:r>
                            </m:e>
                          </m:d>
                          <m:d>
                            <m:dPr>
                              <m:ctrlPr>
                                <w:rPr>
                                  <w:rFonts w:ascii="Cambria Math" w:hAnsi="Cambria Math"/>
                                  <w:noProof/>
                                  <w:szCs w:val="20"/>
                                  <w:lang w:val="en-GB"/>
                                </w:rPr>
                              </m:ctrlPr>
                            </m:dPr>
                            <m:e>
                              <m:r>
                                <m:rPr>
                                  <m:sty m:val="p"/>
                                </m:rPr>
                                <w:rPr>
                                  <w:rFonts w:ascii="Cambria Math" w:hAnsi="Cambria Math"/>
                                  <w:noProof/>
                                  <w:szCs w:val="20"/>
                                  <w:lang w:val="en-GB"/>
                                </w:rPr>
                                <m:t>2</m:t>
                              </m:r>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ID</m:t>
                                  </m:r>
                                </m:sub>
                                <m:sup>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sup>
                              </m:sSubSup>
                              <m:r>
                                <m:rPr>
                                  <m:sty m:val="p"/>
                                </m:rPr>
                                <w:rPr>
                                  <w:rFonts w:ascii="Cambria Math" w:hAnsi="Cambria Math"/>
                                  <w:noProof/>
                                  <w:szCs w:val="20"/>
                                  <w:lang w:val="en-GB"/>
                                </w:rPr>
                                <m:t>+1</m:t>
                              </m:r>
                            </m:e>
                          </m:d>
                          <m:r>
                            <m:rPr>
                              <m:sty m:val="p"/>
                            </m:rPr>
                            <w:rPr>
                              <w:rFonts w:ascii="Cambria Math" w:hAnsi="Cambria Math"/>
                              <w:noProof/>
                              <w:szCs w:val="20"/>
                              <w:lang w:val="en-GB"/>
                            </w:rPr>
                            <m:t>+2</m:t>
                          </m:r>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ID</m:t>
                              </m:r>
                            </m:sub>
                            <m:sup>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sup>
                          </m:sSubSup>
                          <m:r>
                            <m:rPr>
                              <m:sty m:val="p"/>
                            </m:rPr>
                            <w:rPr>
                              <w:rFonts w:ascii="Cambria Math" w:hAnsi="Cambria Math"/>
                              <w:noProof/>
                              <w:szCs w:val="20"/>
                              <w:lang w:val="en-GB"/>
                            </w:rPr>
                            <m:t>+</m:t>
                          </m:r>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e>
                      </m:d>
                      <m:r>
                        <m:rPr>
                          <m:nor/>
                        </m:rPr>
                        <w:rPr>
                          <w:noProof/>
                          <w:szCs w:val="20"/>
                          <w:lang w:val="en-GB"/>
                        </w:rPr>
                        <m:t>mod</m:t>
                      </m:r>
                      <m:r>
                        <m:rPr>
                          <m:sty m:val="p"/>
                        </m:rPr>
                        <w:rPr>
                          <w:rFonts w:ascii="Cambria Math" w:hAnsi="Cambria Math"/>
                          <w:noProof/>
                          <w:szCs w:val="20"/>
                          <w:lang w:val="en-GB"/>
                        </w:rPr>
                        <m:t xml:space="preserve"> </m:t>
                      </m:r>
                      <m:sSup>
                        <m:sSupPr>
                          <m:ctrlPr>
                            <w:rPr>
                              <w:rFonts w:ascii="Cambria Math" w:hAnsi="Cambria Math"/>
                              <w:noProof/>
                              <w:szCs w:val="20"/>
                              <w:lang w:val="en-GB"/>
                            </w:rPr>
                          </m:ctrlPr>
                        </m:sSupPr>
                        <m:e>
                          <m:r>
                            <m:rPr>
                              <m:sty m:val="p"/>
                            </m:rPr>
                            <w:rPr>
                              <w:rFonts w:ascii="Cambria Math" w:hAnsi="Cambria Math"/>
                              <w:noProof/>
                              <w:szCs w:val="20"/>
                              <w:lang w:val="en-GB"/>
                            </w:rPr>
                            <m:t>2</m:t>
                          </m:r>
                        </m:e>
                        <m:sup>
                          <m:r>
                            <m:rPr>
                              <m:sty m:val="p"/>
                            </m:rPr>
                            <w:rPr>
                              <w:rFonts w:ascii="Cambria Math" w:hAnsi="Cambria Math"/>
                              <w:noProof/>
                              <w:szCs w:val="20"/>
                              <w:lang w:val="en-GB"/>
                            </w:rPr>
                            <m:t>31</m:t>
                          </m:r>
                        </m:sup>
                      </m:sSup>
                    </m:oMath>
                  </m:oMathPara>
                </w:p>
                <w:p w14:paraId="5F239C51" w14:textId="7262A706" w:rsidR="00E22E5D" w:rsidRPr="00CE02D2" w:rsidRDefault="00E22E5D" w:rsidP="00E22E5D">
                  <w:pPr>
                    <w:spacing w:after="180"/>
                    <w:ind w:left="568" w:hanging="284"/>
                    <w:rPr>
                      <w:szCs w:val="20"/>
                      <w:lang w:val="en-GB"/>
                    </w:rPr>
                  </w:pPr>
                  <w:r w:rsidRPr="00CE02D2">
                    <w:rPr>
                      <w:szCs w:val="20"/>
                      <w:lang w:val="en-GB"/>
                    </w:rPr>
                    <w:tab/>
                    <w:t xml:space="preserve">where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SCID</m:t>
                        </m:r>
                      </m:sub>
                    </m:sSub>
                    <m:r>
                      <w:rPr>
                        <w:rFonts w:ascii="Cambria Math" w:hAnsi="Cambria Math"/>
                        <w:szCs w:val="20"/>
                        <w:lang w:val="en-GB"/>
                      </w:rPr>
                      <m:t>=0</m:t>
                    </m:r>
                  </m:oMath>
                  <w:r w:rsidRPr="00CE02D2">
                    <w:rPr>
                      <w:szCs w:val="20"/>
                      <w:lang w:val="en-GB"/>
                    </w:rP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w:t>
                  </w:r>
                  <w:ins w:id="7" w:author="Author">
                    <w:r w:rsidRPr="00CE02D2">
                      <w:rPr>
                        <w:szCs w:val="20"/>
                        <w:lang w:val="en-GB"/>
                      </w:rPr>
                      <w:t xml:space="preserve">or given by the DCI according to clause 7.3.1.1.4 in  [4, </w:t>
                    </w:r>
                    <w:r w:rsidRPr="00CE02D2">
                      <w:rPr>
                        <w:szCs w:val="20"/>
                        <w:lang w:val="en-GB"/>
                      </w:rPr>
                      <w:lastRenderedPageBreak/>
                      <w:t xml:space="preserve">TS38.212] for a transmission scheduled by DCI format 0_3 </w:t>
                    </w:r>
                    <w:r w:rsidRPr="00CE02D2">
                      <w:rPr>
                        <w:strike/>
                        <w:szCs w:val="20"/>
                        <w:lang w:val="en-GB"/>
                      </w:rPr>
                      <w:t>if the antenna ports field in the DCI format 0_3</w:t>
                    </w:r>
                  </w:ins>
                  <w:r w:rsidRPr="00CE02D2">
                    <w:rPr>
                      <w:strike/>
                      <w:szCs w:val="20"/>
                      <w:lang w:val="en-GB"/>
                    </w:rPr>
                    <w:t xml:space="preserve"> </w:t>
                  </w:r>
                  <w:ins w:id="8" w:author="Author">
                    <w:r w:rsidRPr="00CE02D2">
                      <w:rPr>
                        <w:strike/>
                        <w:szCs w:val="20"/>
                        <w:lang w:val="en-GB"/>
                      </w:rPr>
                      <w:t>is not 0 bit</w:t>
                    </w:r>
                    <w:r w:rsidRPr="00CE02D2">
                      <w:rPr>
                        <w:szCs w:val="20"/>
                        <w:lang w:val="en-GB"/>
                      </w:rPr>
                      <w:t xml:space="preserve">, </w:t>
                    </w:r>
                  </w:ins>
                  <w:r w:rsidRPr="00CE02D2">
                    <w:rPr>
                      <w:szCs w:val="20"/>
                      <w:lang w:val="en-GB"/>
                    </w:rPr>
                    <w:t xml:space="preserve">or given by the higher-layer parameter </w:t>
                  </w:r>
                  <w:proofErr w:type="spellStart"/>
                  <w:r w:rsidRPr="00CE02D2">
                    <w:rPr>
                      <w:i/>
                      <w:szCs w:val="20"/>
                      <w:lang w:val="en-GB"/>
                    </w:rPr>
                    <w:t>antennaPort</w:t>
                  </w:r>
                  <w:proofErr w:type="spellEnd"/>
                  <w:r w:rsidRPr="00CE02D2">
                    <w:rPr>
                      <w:szCs w:val="20"/>
                      <w:lang w:val="en-GB"/>
                    </w:rPr>
                    <w:t xml:space="preserve"> for a PUSCH transmission scheduled by a type-1 configured grant; and</w:t>
                  </w:r>
                </w:p>
                <w:p w14:paraId="7430A8BD" w14:textId="77777777" w:rsidR="00E22E5D" w:rsidRPr="00CE02D2" w:rsidRDefault="00E22E5D" w:rsidP="00E22E5D">
                  <w:pPr>
                    <w:spacing w:after="180"/>
                    <w:ind w:left="851" w:hanging="284"/>
                    <w:rPr>
                      <w:szCs w:val="20"/>
                      <w:lang w:val="en-GB"/>
                    </w:rPr>
                  </w:pPr>
                  <w:r w:rsidRPr="00CE02D2">
                    <w:rPr>
                      <w:szCs w:val="20"/>
                      <w:lang w:val="en-GB"/>
                    </w:rPr>
                    <w:t>-</w:t>
                  </w:r>
                  <w:r w:rsidRPr="00CE02D2">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0</m:t>
                        </m:r>
                      </m:sup>
                    </m:sSubSup>
                    <m:r>
                      <w:rPr>
                        <w:rFonts w:ascii="Cambria Math" w:hAnsi="Cambria Math"/>
                        <w:szCs w:val="20"/>
                        <w:lang w:val="en-GB"/>
                      </w:rPr>
                      <m:t>,</m:t>
                    </m:r>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1</m:t>
                        </m:r>
                      </m:sup>
                    </m:sSubSup>
                    <m:r>
                      <w:rPr>
                        <w:rFonts w:ascii="Cambria Math" w:hAnsi="Cambria Math"/>
                        <w:szCs w:val="20"/>
                        <w:lang w:val="en-GB"/>
                      </w:rPr>
                      <m:t>∈</m:t>
                    </m:r>
                    <m:d>
                      <m:dPr>
                        <m:begChr m:val="{"/>
                        <m:endChr m:val="}"/>
                        <m:ctrlPr>
                          <w:rPr>
                            <w:rFonts w:ascii="Cambria Math" w:hAnsi="Cambria Math"/>
                            <w:i/>
                            <w:szCs w:val="20"/>
                            <w:lang w:val="en-GB"/>
                          </w:rPr>
                        </m:ctrlPr>
                      </m:dPr>
                      <m:e>
                        <m:r>
                          <w:rPr>
                            <w:rFonts w:ascii="Cambria Math" w:hAnsi="Cambria Math"/>
                            <w:szCs w:val="20"/>
                            <w:lang w:val="en-GB"/>
                          </w:rPr>
                          <m:t>0,1,…,65535</m:t>
                        </m:r>
                      </m:e>
                    </m:d>
                  </m:oMath>
                  <w:r w:rsidRPr="00CE02D2">
                    <w:rPr>
                      <w:szCs w:val="20"/>
                      <w:lang w:val="en-GB"/>
                    </w:rPr>
                    <w:t xml:space="preserve"> are given by the higher-layer parameters </w:t>
                  </w:r>
                  <w:r w:rsidRPr="00CE02D2">
                    <w:rPr>
                      <w:i/>
                      <w:szCs w:val="20"/>
                      <w:lang w:val="en-GB"/>
                    </w:rPr>
                    <w:t>pi2BPSK-ScramblingID0</w:t>
                  </w:r>
                  <w:r w:rsidRPr="00CE02D2">
                    <w:rPr>
                      <w:szCs w:val="20"/>
                      <w:lang w:val="en-GB"/>
                    </w:rPr>
                    <w:t xml:space="preserve"> and </w:t>
                  </w:r>
                  <w:r w:rsidRPr="00CE02D2">
                    <w:rPr>
                      <w:i/>
                      <w:szCs w:val="20"/>
                      <w:lang w:val="en-GB"/>
                    </w:rPr>
                    <w:t>pi2BPSK-ScramblingID1</w:t>
                  </w:r>
                  <w:r w:rsidRPr="00CE02D2">
                    <w:rPr>
                      <w:szCs w:val="20"/>
                      <w:lang w:val="en-GB"/>
                    </w:rPr>
                    <w:t xml:space="preserve">, respectively, in the </w:t>
                  </w:r>
                  <w:r w:rsidRPr="00CE02D2">
                    <w:rPr>
                      <w:i/>
                      <w:szCs w:val="20"/>
                      <w:lang w:val="en-GB"/>
                    </w:rPr>
                    <w:t>DMRS-</w:t>
                  </w:r>
                  <w:proofErr w:type="spellStart"/>
                  <w:r w:rsidRPr="00CE02D2">
                    <w:rPr>
                      <w:i/>
                      <w:szCs w:val="20"/>
                      <w:lang w:val="en-GB"/>
                    </w:rPr>
                    <w:t>UplinkConfig</w:t>
                  </w:r>
                  <w:proofErr w:type="spellEnd"/>
                  <w:r w:rsidRPr="00CE02D2">
                    <w:rPr>
                      <w:i/>
                      <w:szCs w:val="20"/>
                      <w:lang w:val="en-GB"/>
                    </w:rPr>
                    <w:t xml:space="preserve"> </w:t>
                  </w:r>
                  <w:r w:rsidRPr="00CE02D2">
                    <w:rPr>
                      <w:szCs w:val="20"/>
                      <w:lang w:val="en-GB"/>
                    </w:rPr>
                    <w:t>IE if provided and the PUSCH is scheduled by DCI format 0_1, or by DCI format 0_2 if the antenna ports field in the DCI format 0_2 is not 0 bit,</w:t>
                  </w:r>
                  <w:ins w:id="9" w:author="Author">
                    <w:r w:rsidRPr="00CE02D2">
                      <w:rPr>
                        <w:szCs w:val="20"/>
                        <w:lang w:val="en-GB"/>
                      </w:rPr>
                      <w:t xml:space="preserve"> or by DCI format 0_3 </w:t>
                    </w:r>
                    <w:r w:rsidRPr="00CE02D2">
                      <w:rPr>
                        <w:strike/>
                        <w:szCs w:val="20"/>
                        <w:lang w:val="en-GB"/>
                      </w:rPr>
                      <w:t>if the antenna ports field in the DCI format 0_3 is not 0 bit</w:t>
                    </w:r>
                    <w:r w:rsidRPr="00CE02D2">
                      <w:rPr>
                        <w:szCs w:val="20"/>
                        <w:lang w:val="en-GB"/>
                      </w:rPr>
                      <w:t>,</w:t>
                    </w:r>
                  </w:ins>
                  <w:r w:rsidRPr="00CE02D2">
                    <w:rPr>
                      <w:szCs w:val="20"/>
                      <w:lang w:val="en-GB"/>
                    </w:rPr>
                    <w:t xml:space="preserve"> or by a PUSCH transmission with a configured grant;</w:t>
                  </w:r>
                  <w:r w:rsidRPr="00CE02D2">
                    <w:rPr>
                      <w:b/>
                      <w:bCs/>
                      <w:szCs w:val="20"/>
                      <w:lang w:val="en-GB"/>
                    </w:rPr>
                    <w:t xml:space="preserve"> </w:t>
                  </w:r>
                </w:p>
                <w:p w14:paraId="09C64849" w14:textId="77777777" w:rsidR="00E22E5D" w:rsidRPr="00073356" w:rsidRDefault="00E22E5D" w:rsidP="00E22E5D">
                  <w:pPr>
                    <w:spacing w:after="180"/>
                    <w:ind w:left="851" w:hanging="284"/>
                    <w:rPr>
                      <w:szCs w:val="20"/>
                      <w:lang w:val="en-GB"/>
                    </w:rPr>
                  </w:pPr>
                  <w:r w:rsidRPr="00CE02D2">
                    <w:rPr>
                      <w:szCs w:val="20"/>
                      <w:lang w:val="en-GB"/>
                    </w:rPr>
                    <w:t>-</w:t>
                  </w:r>
                  <w:r w:rsidRPr="00CE02D2">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0</m:t>
                        </m:r>
                      </m:sup>
                    </m:sSubSup>
                    <m:r>
                      <w:rPr>
                        <w:rFonts w:ascii="Cambria Math" w:hAnsi="Cambria Math"/>
                        <w:szCs w:val="20"/>
                        <w:lang w:val="en-GB"/>
                      </w:rPr>
                      <m:t>∈</m:t>
                    </m:r>
                    <m:d>
                      <m:dPr>
                        <m:begChr m:val="{"/>
                        <m:endChr m:val="}"/>
                        <m:ctrlPr>
                          <w:rPr>
                            <w:rFonts w:ascii="Cambria Math" w:hAnsi="Cambria Math"/>
                            <w:i/>
                            <w:szCs w:val="20"/>
                            <w:lang w:val="en-GB"/>
                          </w:rPr>
                        </m:ctrlPr>
                      </m:dPr>
                      <m:e>
                        <m:r>
                          <w:rPr>
                            <w:rFonts w:ascii="Cambria Math" w:hAnsi="Cambria Math"/>
                            <w:szCs w:val="20"/>
                            <w:lang w:val="en-GB"/>
                          </w:rPr>
                          <m:t>0,1,…,65535</m:t>
                        </m:r>
                      </m:e>
                    </m:d>
                  </m:oMath>
                  <w:r w:rsidRPr="00CE02D2">
                    <w:rPr>
                      <w:szCs w:val="20"/>
                      <w:lang w:val="en-GB"/>
                    </w:rPr>
                    <w:t xml:space="preserve"> is given by the higher-layer parameter </w:t>
                  </w:r>
                  <w:r w:rsidRPr="00CE02D2">
                    <w:rPr>
                      <w:i/>
                      <w:szCs w:val="20"/>
                      <w:lang w:val="en-GB"/>
                    </w:rPr>
                    <w:t>pi2BPSK-ScramblingID0</w:t>
                  </w:r>
                  <w:r w:rsidRPr="00CE02D2">
                    <w:rPr>
                      <w:szCs w:val="20"/>
                      <w:lang w:val="en-GB"/>
                    </w:rPr>
                    <w:t xml:space="preserve"> in the </w:t>
                  </w:r>
                  <w:r w:rsidRPr="00CE02D2">
                    <w:rPr>
                      <w:i/>
                      <w:szCs w:val="20"/>
                      <w:lang w:val="en-GB"/>
                    </w:rPr>
                    <w:t>DMRS-</w:t>
                  </w:r>
                  <w:proofErr w:type="spellStart"/>
                  <w:r w:rsidRPr="00CE02D2">
                    <w:rPr>
                      <w:i/>
                      <w:szCs w:val="20"/>
                      <w:lang w:val="en-GB"/>
                    </w:rPr>
                    <w:t>UplinkConfig</w:t>
                  </w:r>
                  <w:proofErr w:type="spellEnd"/>
                  <w:r w:rsidRPr="00CE02D2">
                    <w:rPr>
                      <w:i/>
                      <w:szCs w:val="20"/>
                      <w:lang w:val="en-GB"/>
                    </w:rPr>
                    <w:t xml:space="preserve"> </w:t>
                  </w:r>
                  <w:r w:rsidRPr="00CE02D2">
                    <w:rPr>
                      <w:szCs w:val="20"/>
                      <w:lang w:val="en-GB"/>
                    </w:rPr>
                    <w:t>IE if provided and the PUSCH is scheduled by DCI format 0_0 with the CRC scrambled by C-RNTI, MCS-C-RNTI, or CS-RNTI, or by DCI format 0_2 if the antenna ports field in the DCI format 0_2 is  0 bit</w:t>
                  </w:r>
                  <w:ins w:id="10" w:author="Author">
                    <w:r w:rsidRPr="00591735">
                      <w:rPr>
                        <w:strike/>
                        <w:szCs w:val="20"/>
                        <w:lang w:val="en-GB"/>
                      </w:rPr>
                      <w:t>, or by DCI format 0_3 if the antenna ports field in the DCI format 0_3 is  0 bit</w:t>
                    </w:r>
                  </w:ins>
                  <w:r w:rsidRPr="00CE02D2">
                    <w:rPr>
                      <w:szCs w:val="20"/>
                      <w:lang w:val="en-GB"/>
                    </w:rPr>
                    <w:t>;</w:t>
                  </w:r>
                </w:p>
              </w:tc>
            </w:tr>
          </w:tbl>
          <w:p w14:paraId="7FC0CB06" w14:textId="3507250D" w:rsidR="00E22E5D" w:rsidRPr="00E22E5D" w:rsidRDefault="00E22E5D" w:rsidP="005A0F4E">
            <w:pPr>
              <w:rPr>
                <w:szCs w:val="20"/>
                <w:lang w:val="en-GB" w:eastAsia="zh-CN"/>
              </w:rPr>
            </w:pPr>
          </w:p>
        </w:tc>
      </w:tr>
      <w:tr w:rsidR="00B7456A" w14:paraId="0692306A" w14:textId="77777777" w:rsidTr="00BD1388">
        <w:trPr>
          <w:trHeight w:val="342"/>
          <w:jc w:val="center"/>
        </w:trPr>
        <w:tc>
          <w:tcPr>
            <w:tcW w:w="1844" w:type="dxa"/>
          </w:tcPr>
          <w:p w14:paraId="64F946FB" w14:textId="77777777" w:rsidR="00B7456A" w:rsidRDefault="00B7456A" w:rsidP="005A0F4E">
            <w:pPr>
              <w:rPr>
                <w:szCs w:val="20"/>
              </w:rPr>
            </w:pPr>
          </w:p>
        </w:tc>
        <w:tc>
          <w:tcPr>
            <w:tcW w:w="7218" w:type="dxa"/>
          </w:tcPr>
          <w:p w14:paraId="4A24F32F" w14:textId="77777777" w:rsidR="00B7456A" w:rsidRDefault="00B7456A" w:rsidP="005A0F4E">
            <w:pPr>
              <w:rPr>
                <w:szCs w:val="20"/>
              </w:rPr>
            </w:pPr>
          </w:p>
        </w:tc>
      </w:tr>
      <w:tr w:rsidR="00B7456A" w14:paraId="05F22307" w14:textId="77777777" w:rsidTr="00BD1388">
        <w:trPr>
          <w:trHeight w:val="342"/>
          <w:jc w:val="center"/>
        </w:trPr>
        <w:tc>
          <w:tcPr>
            <w:tcW w:w="1844" w:type="dxa"/>
          </w:tcPr>
          <w:p w14:paraId="1917B357" w14:textId="77777777" w:rsidR="00B7456A" w:rsidRDefault="00B7456A" w:rsidP="005A0F4E">
            <w:pPr>
              <w:rPr>
                <w:szCs w:val="20"/>
              </w:rPr>
            </w:pPr>
          </w:p>
        </w:tc>
        <w:tc>
          <w:tcPr>
            <w:tcW w:w="7218" w:type="dxa"/>
          </w:tcPr>
          <w:p w14:paraId="3D47C8E1" w14:textId="77777777" w:rsidR="00B7456A" w:rsidRDefault="00B7456A" w:rsidP="005A0F4E">
            <w:pPr>
              <w:rPr>
                <w:szCs w:val="20"/>
              </w:rPr>
            </w:pPr>
          </w:p>
        </w:tc>
      </w:tr>
    </w:tbl>
    <w:p w14:paraId="6A648C5F" w14:textId="77777777" w:rsidR="007D1D6D" w:rsidRDefault="007D1D6D" w:rsidP="007D1D6D">
      <w:pPr>
        <w:pStyle w:val="BodyText"/>
      </w:pPr>
    </w:p>
    <w:p w14:paraId="6E6FD79F" w14:textId="77777777" w:rsidR="00A0055A" w:rsidRPr="00014895" w:rsidRDefault="00A0055A" w:rsidP="00A0055A">
      <w:pPr>
        <w:pStyle w:val="BodyText"/>
        <w:rPr>
          <w:b/>
          <w:bCs/>
        </w:rPr>
      </w:pPr>
      <w:r w:rsidRPr="00014895">
        <w:rPr>
          <w:b/>
          <w:bCs/>
        </w:rPr>
        <w:t>Editor proposal:</w:t>
      </w:r>
    </w:p>
    <w:p w14:paraId="405DED92" w14:textId="3C984820" w:rsidR="00A0055A" w:rsidRDefault="00A0055A" w:rsidP="007D1D6D">
      <w:pPr>
        <w:pStyle w:val="BodyText"/>
      </w:pPr>
      <w:r>
        <w:t>I will update the draft CR as suggested above.</w:t>
      </w:r>
    </w:p>
    <w:p w14:paraId="335B8141" w14:textId="77777777" w:rsidR="005156B7" w:rsidRDefault="005156B7" w:rsidP="005156B7">
      <w:pPr>
        <w:pStyle w:val="Heading1"/>
      </w:pPr>
      <w:r>
        <w:t>Discussion – second round</w:t>
      </w:r>
    </w:p>
    <w:p w14:paraId="587A77AC" w14:textId="333B8D34" w:rsidR="005156B7" w:rsidRDefault="005156B7" w:rsidP="005156B7">
      <w:pPr>
        <w:pStyle w:val="BodyText"/>
      </w:pPr>
      <w:r>
        <w:t>An updated draft CR is uploaded here</w:t>
      </w:r>
      <w:r w:rsidR="00997EEE">
        <w:t xml:space="preserve">: </w:t>
      </w:r>
      <w:hyperlink r:id="rId8" w:history="1">
        <w:r w:rsidR="00997EEE" w:rsidRPr="00CA4B52">
          <w:rPr>
            <w:rStyle w:val="Hyperlink"/>
          </w:rPr>
          <w:t>https://www.3gpp.org/ftp/TSG_RAN/WG1_RL1/TSGR1_112b-e/Inbox/drafts/9.18(Other)/%5B112bis-e-R18-38.211-NR_MC_enh%5D/R1-23xxxxx%20draft%20CR%2038.211%20NR_MC_enh-Core%20v2.docx</w:t>
        </w:r>
      </w:hyperlink>
      <w:r w:rsidR="00997EEE">
        <w:t xml:space="preserve"> </w:t>
      </w:r>
    </w:p>
    <w:p w14:paraId="5AA39196" w14:textId="77777777" w:rsidR="00EC2372" w:rsidRPr="00014895" w:rsidRDefault="00EC2372" w:rsidP="005156B7">
      <w:pPr>
        <w:pStyle w:val="BodyText"/>
      </w:pPr>
    </w:p>
    <w:p w14:paraId="6D4DF240" w14:textId="77777777" w:rsidR="005156B7" w:rsidRDefault="005156B7" w:rsidP="005156B7">
      <w:pPr>
        <w:pStyle w:val="BodyText"/>
      </w:pPr>
      <w:r w:rsidRPr="00F64429">
        <w:rPr>
          <w:highlight w:val="yellow"/>
        </w:rPr>
        <w:t>Second checkpoint: April 25, UTC 17.00</w:t>
      </w:r>
    </w:p>
    <w:tbl>
      <w:tblPr>
        <w:tblStyle w:val="TableGrid"/>
        <w:tblW w:w="0" w:type="auto"/>
        <w:jc w:val="center"/>
        <w:tblLook w:val="04A0" w:firstRow="1" w:lastRow="0" w:firstColumn="1" w:lastColumn="0" w:noHBand="0" w:noVBand="1"/>
      </w:tblPr>
      <w:tblGrid>
        <w:gridCol w:w="1844"/>
        <w:gridCol w:w="7218"/>
      </w:tblGrid>
      <w:tr w:rsidR="005156B7" w14:paraId="66AC3A44" w14:textId="77777777" w:rsidTr="00C347FE">
        <w:trPr>
          <w:trHeight w:val="335"/>
          <w:jc w:val="center"/>
        </w:trPr>
        <w:tc>
          <w:tcPr>
            <w:tcW w:w="1844" w:type="dxa"/>
            <w:shd w:val="clear" w:color="auto" w:fill="D9D9D9" w:themeFill="background1" w:themeFillShade="D9"/>
          </w:tcPr>
          <w:p w14:paraId="62536940" w14:textId="77777777" w:rsidR="005156B7" w:rsidRDefault="005156B7" w:rsidP="00C347FE">
            <w:r>
              <w:t>Company</w:t>
            </w:r>
          </w:p>
        </w:tc>
        <w:tc>
          <w:tcPr>
            <w:tcW w:w="7218" w:type="dxa"/>
            <w:shd w:val="clear" w:color="auto" w:fill="D9D9D9" w:themeFill="background1" w:themeFillShade="D9"/>
          </w:tcPr>
          <w:p w14:paraId="34F99A96" w14:textId="77777777" w:rsidR="005156B7" w:rsidRDefault="005156B7" w:rsidP="00C347FE">
            <w:r>
              <w:t>Comments</w:t>
            </w:r>
          </w:p>
        </w:tc>
      </w:tr>
      <w:tr w:rsidR="005156B7" w14:paraId="4F8D929D" w14:textId="77777777" w:rsidTr="00C347FE">
        <w:trPr>
          <w:trHeight w:val="335"/>
          <w:jc w:val="center"/>
        </w:trPr>
        <w:tc>
          <w:tcPr>
            <w:tcW w:w="1844" w:type="dxa"/>
            <w:shd w:val="clear" w:color="auto" w:fill="auto"/>
          </w:tcPr>
          <w:p w14:paraId="7844315E" w14:textId="77777777" w:rsidR="005156B7" w:rsidRDefault="005156B7" w:rsidP="00C347FE"/>
        </w:tc>
        <w:tc>
          <w:tcPr>
            <w:tcW w:w="7218" w:type="dxa"/>
            <w:shd w:val="clear" w:color="auto" w:fill="auto"/>
          </w:tcPr>
          <w:p w14:paraId="6B26EE37" w14:textId="77777777" w:rsidR="005156B7" w:rsidRDefault="005156B7" w:rsidP="00C347FE"/>
        </w:tc>
      </w:tr>
      <w:tr w:rsidR="005156B7" w14:paraId="782D8791" w14:textId="77777777" w:rsidTr="00C347FE">
        <w:trPr>
          <w:trHeight w:val="335"/>
          <w:jc w:val="center"/>
        </w:trPr>
        <w:tc>
          <w:tcPr>
            <w:tcW w:w="1844" w:type="dxa"/>
            <w:shd w:val="clear" w:color="auto" w:fill="auto"/>
          </w:tcPr>
          <w:p w14:paraId="053E7AC3" w14:textId="77777777" w:rsidR="005156B7" w:rsidRDefault="005156B7" w:rsidP="00C347FE"/>
        </w:tc>
        <w:tc>
          <w:tcPr>
            <w:tcW w:w="7218" w:type="dxa"/>
            <w:shd w:val="clear" w:color="auto" w:fill="auto"/>
          </w:tcPr>
          <w:p w14:paraId="48F849A1" w14:textId="77777777" w:rsidR="005156B7" w:rsidRDefault="005156B7" w:rsidP="00C347FE"/>
        </w:tc>
      </w:tr>
    </w:tbl>
    <w:p w14:paraId="05B6BCF7" w14:textId="77777777" w:rsidR="005156B7" w:rsidRDefault="005156B7" w:rsidP="005156B7"/>
    <w:p w14:paraId="44ECA05D" w14:textId="77777777" w:rsidR="00A0055A" w:rsidRDefault="00A0055A" w:rsidP="007D1D6D">
      <w:pPr>
        <w:pStyle w:val="BodyText"/>
      </w:pPr>
    </w:p>
    <w:sectPr w:rsidR="00A0055A" w:rsidSect="00C628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AE23" w14:textId="77777777" w:rsidR="00CC160D" w:rsidRDefault="00CC160D" w:rsidP="00896408">
      <w:r>
        <w:separator/>
      </w:r>
    </w:p>
  </w:endnote>
  <w:endnote w:type="continuationSeparator" w:id="0">
    <w:p w14:paraId="3B21D939" w14:textId="77777777" w:rsidR="00CC160D" w:rsidRDefault="00CC160D" w:rsidP="0089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9E38" w14:textId="77777777" w:rsidR="00CC160D" w:rsidRDefault="00CC160D" w:rsidP="00896408">
      <w:r>
        <w:separator/>
      </w:r>
    </w:p>
  </w:footnote>
  <w:footnote w:type="continuationSeparator" w:id="0">
    <w:p w14:paraId="6794ABC6" w14:textId="77777777" w:rsidR="00CC160D" w:rsidRDefault="00CC160D" w:rsidP="0089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3B57802"/>
    <w:multiLevelType w:val="hybridMultilevel"/>
    <w:tmpl w:val="CFEAC4DE"/>
    <w:lvl w:ilvl="0" w:tplc="2F24D106">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37677"/>
    <w:multiLevelType w:val="hybridMultilevel"/>
    <w:tmpl w:val="0136BA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4A287C"/>
    <w:multiLevelType w:val="hybridMultilevel"/>
    <w:tmpl w:val="C27A7688"/>
    <w:lvl w:ilvl="0" w:tplc="2F24D106">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016D9"/>
    <w:multiLevelType w:val="hybridMultilevel"/>
    <w:tmpl w:val="42A654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3954AC"/>
    <w:multiLevelType w:val="hybridMultilevel"/>
    <w:tmpl w:val="41CA5C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121E03"/>
    <w:multiLevelType w:val="hybridMultilevel"/>
    <w:tmpl w:val="9EEA1C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E5DF2"/>
    <w:multiLevelType w:val="hybridMultilevel"/>
    <w:tmpl w:val="9FB674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782DF7"/>
    <w:multiLevelType w:val="hybridMultilevel"/>
    <w:tmpl w:val="467EB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3444E"/>
    <w:multiLevelType w:val="hybridMultilevel"/>
    <w:tmpl w:val="631A62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5E6DD9"/>
    <w:multiLevelType w:val="hybridMultilevel"/>
    <w:tmpl w:val="DF64B57C"/>
    <w:lvl w:ilvl="0" w:tplc="75A6C4FE">
      <w:numFmt w:val="bullet"/>
      <w:lvlText w:val="-"/>
      <w:lvlJc w:val="left"/>
      <w:pPr>
        <w:ind w:left="481" w:hanging="480"/>
      </w:pPr>
      <w:rPr>
        <w:rFonts w:ascii="Times New Roman" w:eastAsia="PMingLiU" w:hAnsi="Times New Roman" w:cs="Times New Roman" w:hint="default"/>
      </w:rPr>
    </w:lvl>
    <w:lvl w:ilvl="1" w:tplc="04090003">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11" w15:restartNumberingAfterBreak="0">
    <w:nsid w:val="1C6345AA"/>
    <w:multiLevelType w:val="hybridMultilevel"/>
    <w:tmpl w:val="AADC36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1E3108"/>
    <w:multiLevelType w:val="hybridMultilevel"/>
    <w:tmpl w:val="33B40CCA"/>
    <w:lvl w:ilvl="0" w:tplc="644C391A">
      <w:start w:val="1"/>
      <w:numFmt w:val="bullet"/>
      <w:lvlText w:val="•"/>
      <w:lvlJc w:val="left"/>
      <w:pPr>
        <w:tabs>
          <w:tab w:val="num" w:pos="1080"/>
        </w:tabs>
        <w:ind w:left="1080" w:hanging="360"/>
      </w:pPr>
      <w:rPr>
        <w:rFonts w:ascii="Arial" w:hAnsi="Arial" w:hint="default"/>
      </w:rPr>
    </w:lvl>
    <w:lvl w:ilvl="1" w:tplc="1DA4A136">
      <w:start w:val="206"/>
      <w:numFmt w:val="bullet"/>
      <w:lvlText w:val="•"/>
      <w:lvlJc w:val="left"/>
      <w:pPr>
        <w:tabs>
          <w:tab w:val="num" w:pos="1800"/>
        </w:tabs>
        <w:ind w:left="1800" w:hanging="360"/>
      </w:pPr>
      <w:rPr>
        <w:rFonts w:ascii="Arial" w:hAnsi="Arial" w:hint="default"/>
      </w:rPr>
    </w:lvl>
    <w:lvl w:ilvl="2" w:tplc="323EC3DE">
      <w:start w:val="206"/>
      <w:numFmt w:val="bullet"/>
      <w:lvlText w:val="•"/>
      <w:lvlJc w:val="left"/>
      <w:pPr>
        <w:tabs>
          <w:tab w:val="num" w:pos="2520"/>
        </w:tabs>
        <w:ind w:left="2520" w:hanging="360"/>
      </w:pPr>
      <w:rPr>
        <w:rFonts w:ascii="Arial" w:hAnsi="Arial" w:hint="default"/>
      </w:rPr>
    </w:lvl>
    <w:lvl w:ilvl="3" w:tplc="B21A25C8">
      <w:start w:val="1"/>
      <w:numFmt w:val="bullet"/>
      <w:lvlText w:val="•"/>
      <w:lvlJc w:val="left"/>
      <w:pPr>
        <w:tabs>
          <w:tab w:val="num" w:pos="3240"/>
        </w:tabs>
        <w:ind w:left="3240" w:hanging="360"/>
      </w:pPr>
      <w:rPr>
        <w:rFonts w:ascii="Arial" w:hAnsi="Arial" w:hint="default"/>
      </w:rPr>
    </w:lvl>
    <w:lvl w:ilvl="4" w:tplc="E2B4C022" w:tentative="1">
      <w:start w:val="1"/>
      <w:numFmt w:val="bullet"/>
      <w:lvlText w:val="•"/>
      <w:lvlJc w:val="left"/>
      <w:pPr>
        <w:tabs>
          <w:tab w:val="num" w:pos="3960"/>
        </w:tabs>
        <w:ind w:left="3960" w:hanging="360"/>
      </w:pPr>
      <w:rPr>
        <w:rFonts w:ascii="Arial" w:hAnsi="Arial" w:hint="default"/>
      </w:rPr>
    </w:lvl>
    <w:lvl w:ilvl="5" w:tplc="4926860E" w:tentative="1">
      <w:start w:val="1"/>
      <w:numFmt w:val="bullet"/>
      <w:lvlText w:val="•"/>
      <w:lvlJc w:val="left"/>
      <w:pPr>
        <w:tabs>
          <w:tab w:val="num" w:pos="4680"/>
        </w:tabs>
        <w:ind w:left="4680" w:hanging="360"/>
      </w:pPr>
      <w:rPr>
        <w:rFonts w:ascii="Arial" w:hAnsi="Arial" w:hint="default"/>
      </w:rPr>
    </w:lvl>
    <w:lvl w:ilvl="6" w:tplc="54F8205C" w:tentative="1">
      <w:start w:val="1"/>
      <w:numFmt w:val="bullet"/>
      <w:lvlText w:val="•"/>
      <w:lvlJc w:val="left"/>
      <w:pPr>
        <w:tabs>
          <w:tab w:val="num" w:pos="5400"/>
        </w:tabs>
        <w:ind w:left="5400" w:hanging="360"/>
      </w:pPr>
      <w:rPr>
        <w:rFonts w:ascii="Arial" w:hAnsi="Arial" w:hint="default"/>
      </w:rPr>
    </w:lvl>
    <w:lvl w:ilvl="7" w:tplc="B0DC7AB0" w:tentative="1">
      <w:start w:val="1"/>
      <w:numFmt w:val="bullet"/>
      <w:lvlText w:val="•"/>
      <w:lvlJc w:val="left"/>
      <w:pPr>
        <w:tabs>
          <w:tab w:val="num" w:pos="6120"/>
        </w:tabs>
        <w:ind w:left="6120" w:hanging="360"/>
      </w:pPr>
      <w:rPr>
        <w:rFonts w:ascii="Arial" w:hAnsi="Arial" w:hint="default"/>
      </w:rPr>
    </w:lvl>
    <w:lvl w:ilvl="8" w:tplc="11D43CA0"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26705FFD"/>
    <w:multiLevelType w:val="hybridMultilevel"/>
    <w:tmpl w:val="5EB0DD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2DDF0E1C"/>
    <w:multiLevelType w:val="hybridMultilevel"/>
    <w:tmpl w:val="92F431F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70DB7"/>
    <w:multiLevelType w:val="hybridMultilevel"/>
    <w:tmpl w:val="A9C46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6A28A7"/>
    <w:multiLevelType w:val="hybridMultilevel"/>
    <w:tmpl w:val="7D0E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C7A7A"/>
    <w:multiLevelType w:val="hybridMultilevel"/>
    <w:tmpl w:val="B98CC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644AA"/>
    <w:multiLevelType w:val="hybridMultilevel"/>
    <w:tmpl w:val="8E4C99CE"/>
    <w:lvl w:ilvl="0" w:tplc="041D0001">
      <w:start w:val="1"/>
      <w:numFmt w:val="bullet"/>
      <w:lvlText w:val=""/>
      <w:lvlJc w:val="left"/>
      <w:pPr>
        <w:ind w:left="720" w:hanging="360"/>
      </w:pPr>
      <w:rPr>
        <w:rFonts w:ascii="Symbol" w:hAnsi="Symbol" w:hint="default"/>
      </w:rPr>
    </w:lvl>
    <w:lvl w:ilvl="1" w:tplc="91A63146">
      <w:start w:val="2"/>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D2C0DE2"/>
    <w:multiLevelType w:val="hybridMultilevel"/>
    <w:tmpl w:val="A7CCE19A"/>
    <w:lvl w:ilvl="0" w:tplc="DB60718C">
      <w:start w:val="1"/>
      <w:numFmt w:val="bullet"/>
      <w:lvlText w:val="•"/>
      <w:lvlJc w:val="left"/>
      <w:pPr>
        <w:ind w:left="420" w:hanging="420"/>
      </w:pPr>
      <w:rPr>
        <w:rFonts w:ascii="Arial" w:hAnsi="Arial" w:hint="default"/>
      </w:rPr>
    </w:lvl>
    <w:lvl w:ilvl="1" w:tplc="DB60718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63129D"/>
    <w:multiLevelType w:val="hybridMultilevel"/>
    <w:tmpl w:val="A782B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523134F"/>
    <w:multiLevelType w:val="hybridMultilevel"/>
    <w:tmpl w:val="E8DCEA04"/>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24" w15:restartNumberingAfterBreak="0">
    <w:nsid w:val="49A327FB"/>
    <w:multiLevelType w:val="hybridMultilevel"/>
    <w:tmpl w:val="233E5C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start w:val="1"/>
      <w:numFmt w:val="bullet"/>
      <w:lvlText w:val=""/>
      <w:lvlJc w:val="left"/>
      <w:pPr>
        <w:ind w:left="0" w:hanging="420"/>
      </w:pPr>
      <w:rPr>
        <w:rFonts w:ascii="Wingdings" w:hAnsi="Wingdings" w:hint="default"/>
      </w:rPr>
    </w:lvl>
    <w:lvl w:ilvl="3" w:tplc="04090001">
      <w:start w:val="1"/>
      <w:numFmt w:val="bullet"/>
      <w:lvlText w:val=""/>
      <w:lvlJc w:val="left"/>
      <w:pPr>
        <w:ind w:left="420" w:hanging="420"/>
      </w:pPr>
      <w:rPr>
        <w:rFonts w:ascii="Wingdings" w:hAnsi="Wingdings" w:hint="default"/>
      </w:rPr>
    </w:lvl>
    <w:lvl w:ilvl="4" w:tplc="0409000B">
      <w:start w:val="1"/>
      <w:numFmt w:val="bullet"/>
      <w:lvlText w:val=""/>
      <w:lvlJc w:val="left"/>
      <w:pPr>
        <w:ind w:left="840" w:hanging="420"/>
      </w:pPr>
      <w:rPr>
        <w:rFonts w:ascii="Wingdings" w:hAnsi="Wingdings" w:hint="default"/>
      </w:rPr>
    </w:lvl>
    <w:lvl w:ilvl="5" w:tplc="0409000D">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5" w15:restartNumberingAfterBreak="0">
    <w:nsid w:val="507157A8"/>
    <w:multiLevelType w:val="hybridMultilevel"/>
    <w:tmpl w:val="365815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F5CD0"/>
    <w:multiLevelType w:val="hybridMultilevel"/>
    <w:tmpl w:val="BC745E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8A6400"/>
    <w:multiLevelType w:val="hybridMultilevel"/>
    <w:tmpl w:val="C6CACC88"/>
    <w:lvl w:ilvl="0" w:tplc="572EEDB2">
      <w:start w:val="1"/>
      <w:numFmt w:val="bullet"/>
      <w:lvlText w:val="•"/>
      <w:lvlJc w:val="left"/>
      <w:pPr>
        <w:tabs>
          <w:tab w:val="num" w:pos="720"/>
        </w:tabs>
        <w:ind w:left="720" w:hanging="360"/>
      </w:pPr>
      <w:rPr>
        <w:rFonts w:ascii="Arial" w:hAnsi="Arial" w:hint="default"/>
      </w:rPr>
    </w:lvl>
    <w:lvl w:ilvl="1" w:tplc="63065FA6" w:tentative="1">
      <w:start w:val="1"/>
      <w:numFmt w:val="bullet"/>
      <w:lvlText w:val="•"/>
      <w:lvlJc w:val="left"/>
      <w:pPr>
        <w:tabs>
          <w:tab w:val="num" w:pos="1440"/>
        </w:tabs>
        <w:ind w:left="1440" w:hanging="360"/>
      </w:pPr>
      <w:rPr>
        <w:rFonts w:ascii="Arial" w:hAnsi="Arial" w:hint="default"/>
      </w:rPr>
    </w:lvl>
    <w:lvl w:ilvl="2" w:tplc="D5FEFF42">
      <w:start w:val="270"/>
      <w:numFmt w:val="bullet"/>
      <w:lvlText w:val="•"/>
      <w:lvlJc w:val="left"/>
      <w:pPr>
        <w:tabs>
          <w:tab w:val="num" w:pos="2160"/>
        </w:tabs>
        <w:ind w:left="2160" w:hanging="360"/>
      </w:pPr>
      <w:rPr>
        <w:rFonts w:ascii="Arial" w:hAnsi="Arial" w:hint="default"/>
      </w:rPr>
    </w:lvl>
    <w:lvl w:ilvl="3" w:tplc="3CFA8D3A">
      <w:start w:val="270"/>
      <w:numFmt w:val="bullet"/>
      <w:lvlText w:val="•"/>
      <w:lvlJc w:val="left"/>
      <w:pPr>
        <w:tabs>
          <w:tab w:val="num" w:pos="2880"/>
        </w:tabs>
        <w:ind w:left="2880" w:hanging="360"/>
      </w:pPr>
      <w:rPr>
        <w:rFonts w:ascii="Arial" w:hAnsi="Arial" w:hint="default"/>
      </w:rPr>
    </w:lvl>
    <w:lvl w:ilvl="4" w:tplc="510A67E8" w:tentative="1">
      <w:start w:val="1"/>
      <w:numFmt w:val="bullet"/>
      <w:lvlText w:val="•"/>
      <w:lvlJc w:val="left"/>
      <w:pPr>
        <w:tabs>
          <w:tab w:val="num" w:pos="3600"/>
        </w:tabs>
        <w:ind w:left="3600" w:hanging="360"/>
      </w:pPr>
      <w:rPr>
        <w:rFonts w:ascii="Arial" w:hAnsi="Arial" w:hint="default"/>
      </w:rPr>
    </w:lvl>
    <w:lvl w:ilvl="5" w:tplc="A5229CC0" w:tentative="1">
      <w:start w:val="1"/>
      <w:numFmt w:val="bullet"/>
      <w:lvlText w:val="•"/>
      <w:lvlJc w:val="left"/>
      <w:pPr>
        <w:tabs>
          <w:tab w:val="num" w:pos="4320"/>
        </w:tabs>
        <w:ind w:left="4320" w:hanging="360"/>
      </w:pPr>
      <w:rPr>
        <w:rFonts w:ascii="Arial" w:hAnsi="Arial" w:hint="default"/>
      </w:rPr>
    </w:lvl>
    <w:lvl w:ilvl="6" w:tplc="F5E29D18" w:tentative="1">
      <w:start w:val="1"/>
      <w:numFmt w:val="bullet"/>
      <w:lvlText w:val="•"/>
      <w:lvlJc w:val="left"/>
      <w:pPr>
        <w:tabs>
          <w:tab w:val="num" w:pos="5040"/>
        </w:tabs>
        <w:ind w:left="5040" w:hanging="360"/>
      </w:pPr>
      <w:rPr>
        <w:rFonts w:ascii="Arial" w:hAnsi="Arial" w:hint="default"/>
      </w:rPr>
    </w:lvl>
    <w:lvl w:ilvl="7" w:tplc="0CBABB58" w:tentative="1">
      <w:start w:val="1"/>
      <w:numFmt w:val="bullet"/>
      <w:lvlText w:val="•"/>
      <w:lvlJc w:val="left"/>
      <w:pPr>
        <w:tabs>
          <w:tab w:val="num" w:pos="5760"/>
        </w:tabs>
        <w:ind w:left="5760" w:hanging="360"/>
      </w:pPr>
      <w:rPr>
        <w:rFonts w:ascii="Arial" w:hAnsi="Arial" w:hint="default"/>
      </w:rPr>
    </w:lvl>
    <w:lvl w:ilvl="8" w:tplc="C94E5D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BD7595"/>
    <w:multiLevelType w:val="hybridMultilevel"/>
    <w:tmpl w:val="4460AA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6737CB"/>
    <w:multiLevelType w:val="hybridMultilevel"/>
    <w:tmpl w:val="4C06E676"/>
    <w:lvl w:ilvl="0" w:tplc="75A6C4FE">
      <w:numFmt w:val="bullet"/>
      <w:lvlText w:val="-"/>
      <w:lvlJc w:val="left"/>
      <w:pPr>
        <w:ind w:left="480" w:hanging="48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7DE0B1F"/>
    <w:multiLevelType w:val="hybridMultilevel"/>
    <w:tmpl w:val="7780D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72EA5"/>
    <w:multiLevelType w:val="hybridMultilevel"/>
    <w:tmpl w:val="4A24C8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1A3A86"/>
    <w:multiLevelType w:val="hybridMultilevel"/>
    <w:tmpl w:val="F216F8C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FB67650"/>
    <w:multiLevelType w:val="hybridMultilevel"/>
    <w:tmpl w:val="58762B9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71E82375"/>
    <w:multiLevelType w:val="hybridMultilevel"/>
    <w:tmpl w:val="2AB00BB4"/>
    <w:lvl w:ilvl="0" w:tplc="0A663A1C">
      <w:start w:val="1"/>
      <w:numFmt w:val="bullet"/>
      <w:lvlText w:val="•"/>
      <w:lvlJc w:val="left"/>
      <w:pPr>
        <w:tabs>
          <w:tab w:val="num" w:pos="720"/>
        </w:tabs>
        <w:ind w:left="720" w:hanging="360"/>
      </w:pPr>
      <w:rPr>
        <w:rFonts w:ascii="Arial" w:hAnsi="Arial" w:hint="default"/>
      </w:rPr>
    </w:lvl>
    <w:lvl w:ilvl="1" w:tplc="A9CA20EA">
      <w:start w:val="313"/>
      <w:numFmt w:val="bullet"/>
      <w:lvlText w:val="•"/>
      <w:lvlJc w:val="left"/>
      <w:pPr>
        <w:tabs>
          <w:tab w:val="num" w:pos="1440"/>
        </w:tabs>
        <w:ind w:left="1440" w:hanging="360"/>
      </w:pPr>
      <w:rPr>
        <w:rFonts w:ascii="Arial" w:hAnsi="Arial" w:hint="default"/>
      </w:rPr>
    </w:lvl>
    <w:lvl w:ilvl="2" w:tplc="2CEA73C2">
      <w:start w:val="313"/>
      <w:numFmt w:val="bullet"/>
      <w:lvlText w:val="•"/>
      <w:lvlJc w:val="left"/>
      <w:pPr>
        <w:tabs>
          <w:tab w:val="num" w:pos="2160"/>
        </w:tabs>
        <w:ind w:left="2160" w:hanging="360"/>
      </w:pPr>
      <w:rPr>
        <w:rFonts w:ascii="Arial" w:hAnsi="Arial" w:hint="default"/>
      </w:rPr>
    </w:lvl>
    <w:lvl w:ilvl="3" w:tplc="49222D3A" w:tentative="1">
      <w:start w:val="1"/>
      <w:numFmt w:val="bullet"/>
      <w:lvlText w:val="•"/>
      <w:lvlJc w:val="left"/>
      <w:pPr>
        <w:tabs>
          <w:tab w:val="num" w:pos="2880"/>
        </w:tabs>
        <w:ind w:left="2880" w:hanging="360"/>
      </w:pPr>
      <w:rPr>
        <w:rFonts w:ascii="Arial" w:hAnsi="Arial" w:hint="default"/>
      </w:rPr>
    </w:lvl>
    <w:lvl w:ilvl="4" w:tplc="87F6682A" w:tentative="1">
      <w:start w:val="1"/>
      <w:numFmt w:val="bullet"/>
      <w:lvlText w:val="•"/>
      <w:lvlJc w:val="left"/>
      <w:pPr>
        <w:tabs>
          <w:tab w:val="num" w:pos="3600"/>
        </w:tabs>
        <w:ind w:left="3600" w:hanging="360"/>
      </w:pPr>
      <w:rPr>
        <w:rFonts w:ascii="Arial" w:hAnsi="Arial" w:hint="default"/>
      </w:rPr>
    </w:lvl>
    <w:lvl w:ilvl="5" w:tplc="ABDCA9B4" w:tentative="1">
      <w:start w:val="1"/>
      <w:numFmt w:val="bullet"/>
      <w:lvlText w:val="•"/>
      <w:lvlJc w:val="left"/>
      <w:pPr>
        <w:tabs>
          <w:tab w:val="num" w:pos="4320"/>
        </w:tabs>
        <w:ind w:left="4320" w:hanging="360"/>
      </w:pPr>
      <w:rPr>
        <w:rFonts w:ascii="Arial" w:hAnsi="Arial" w:hint="default"/>
      </w:rPr>
    </w:lvl>
    <w:lvl w:ilvl="6" w:tplc="021E985E" w:tentative="1">
      <w:start w:val="1"/>
      <w:numFmt w:val="bullet"/>
      <w:lvlText w:val="•"/>
      <w:lvlJc w:val="left"/>
      <w:pPr>
        <w:tabs>
          <w:tab w:val="num" w:pos="5040"/>
        </w:tabs>
        <w:ind w:left="5040" w:hanging="360"/>
      </w:pPr>
      <w:rPr>
        <w:rFonts w:ascii="Arial" w:hAnsi="Arial" w:hint="default"/>
      </w:rPr>
    </w:lvl>
    <w:lvl w:ilvl="7" w:tplc="F88A6D82" w:tentative="1">
      <w:start w:val="1"/>
      <w:numFmt w:val="bullet"/>
      <w:lvlText w:val="•"/>
      <w:lvlJc w:val="left"/>
      <w:pPr>
        <w:tabs>
          <w:tab w:val="num" w:pos="5760"/>
        </w:tabs>
        <w:ind w:left="5760" w:hanging="360"/>
      </w:pPr>
      <w:rPr>
        <w:rFonts w:ascii="Arial" w:hAnsi="Arial" w:hint="default"/>
      </w:rPr>
    </w:lvl>
    <w:lvl w:ilvl="8" w:tplc="B7328B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8464E6"/>
    <w:multiLevelType w:val="hybridMultilevel"/>
    <w:tmpl w:val="DFC8AD5A"/>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542044"/>
    <w:multiLevelType w:val="hybridMultilevel"/>
    <w:tmpl w:val="F62CBEF8"/>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335B2"/>
    <w:multiLevelType w:val="hybridMultilevel"/>
    <w:tmpl w:val="5420E5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94F168F"/>
    <w:multiLevelType w:val="hybridMultilevel"/>
    <w:tmpl w:val="2F4615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D18BC"/>
    <w:multiLevelType w:val="multilevel"/>
    <w:tmpl w:val="D18A1F64"/>
    <w:lvl w:ilvl="0">
      <w:start w:val="1"/>
      <w:numFmt w:val="decimal"/>
      <w:pStyle w:val="Heading1"/>
      <w:lvlText w:val="%1."/>
      <w:lvlJc w:val="left"/>
      <w:pPr>
        <w:tabs>
          <w:tab w:val="num" w:pos="2835"/>
        </w:tabs>
        <w:ind w:left="2835"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16cid:durableId="1578200353">
    <w:abstractNumId w:val="41"/>
  </w:num>
  <w:num w:numId="2" w16cid:durableId="2139060495">
    <w:abstractNumId w:val="0"/>
  </w:num>
  <w:num w:numId="3" w16cid:durableId="87046614">
    <w:abstractNumId w:val="36"/>
  </w:num>
  <w:num w:numId="4" w16cid:durableId="1581332555">
    <w:abstractNumId w:val="19"/>
  </w:num>
  <w:num w:numId="5" w16cid:durableId="138965915">
    <w:abstractNumId w:val="15"/>
  </w:num>
  <w:num w:numId="6" w16cid:durableId="405342041">
    <w:abstractNumId w:val="28"/>
  </w:num>
  <w:num w:numId="7" w16cid:durableId="4138507">
    <w:abstractNumId w:val="38"/>
  </w:num>
  <w:num w:numId="8" w16cid:durableId="196891932">
    <w:abstractNumId w:val="18"/>
  </w:num>
  <w:num w:numId="9" w16cid:durableId="169178423">
    <w:abstractNumId w:val="25"/>
  </w:num>
  <w:num w:numId="10" w16cid:durableId="1537541812">
    <w:abstractNumId w:val="31"/>
  </w:num>
  <w:num w:numId="11" w16cid:durableId="1087076837">
    <w:abstractNumId w:val="14"/>
  </w:num>
  <w:num w:numId="12" w16cid:durableId="1214544040">
    <w:abstractNumId w:val="32"/>
  </w:num>
  <w:num w:numId="13" w16cid:durableId="283274961">
    <w:abstractNumId w:val="22"/>
  </w:num>
  <w:num w:numId="14" w16cid:durableId="1627927636">
    <w:abstractNumId w:val="4"/>
  </w:num>
  <w:num w:numId="15" w16cid:durableId="1726221115">
    <w:abstractNumId w:val="33"/>
  </w:num>
  <w:num w:numId="16" w16cid:durableId="1039165251">
    <w:abstractNumId w:val="9"/>
  </w:num>
  <w:num w:numId="17" w16cid:durableId="1943029446">
    <w:abstractNumId w:val="21"/>
  </w:num>
  <w:num w:numId="18" w16cid:durableId="1266889185">
    <w:abstractNumId w:val="2"/>
  </w:num>
  <w:num w:numId="19" w16cid:durableId="1139608652">
    <w:abstractNumId w:val="39"/>
  </w:num>
  <w:num w:numId="20" w16cid:durableId="1907295763">
    <w:abstractNumId w:val="34"/>
  </w:num>
  <w:num w:numId="21" w16cid:durableId="89543297">
    <w:abstractNumId w:val="5"/>
  </w:num>
  <w:num w:numId="22" w16cid:durableId="1499494917">
    <w:abstractNumId w:val="27"/>
  </w:num>
  <w:num w:numId="23" w16cid:durableId="574701595">
    <w:abstractNumId w:val="40"/>
  </w:num>
  <w:num w:numId="24" w16cid:durableId="166678159">
    <w:abstractNumId w:val="30"/>
  </w:num>
  <w:num w:numId="25" w16cid:durableId="1341277001">
    <w:abstractNumId w:val="24"/>
  </w:num>
  <w:num w:numId="26" w16cid:durableId="102580501">
    <w:abstractNumId w:val="12"/>
  </w:num>
  <w:num w:numId="27" w16cid:durableId="38286062">
    <w:abstractNumId w:val="8"/>
  </w:num>
  <w:num w:numId="28" w16cid:durableId="261187084">
    <w:abstractNumId w:val="35"/>
  </w:num>
  <w:num w:numId="29" w16cid:durableId="587426740">
    <w:abstractNumId w:val="6"/>
  </w:num>
  <w:num w:numId="30" w16cid:durableId="1719549667">
    <w:abstractNumId w:val="11"/>
  </w:num>
  <w:num w:numId="31" w16cid:durableId="2005165015">
    <w:abstractNumId w:val="10"/>
  </w:num>
  <w:num w:numId="32" w16cid:durableId="1853908020">
    <w:abstractNumId w:val="29"/>
  </w:num>
  <w:num w:numId="33" w16cid:durableId="709259658">
    <w:abstractNumId w:val="7"/>
  </w:num>
  <w:num w:numId="34" w16cid:durableId="1195998998">
    <w:abstractNumId w:val="13"/>
  </w:num>
  <w:num w:numId="35" w16cid:durableId="929243140">
    <w:abstractNumId w:val="20"/>
  </w:num>
  <w:num w:numId="36" w16cid:durableId="1105226843">
    <w:abstractNumId w:val="16"/>
  </w:num>
  <w:num w:numId="37" w16cid:durableId="1783646546">
    <w:abstractNumId w:val="1"/>
  </w:num>
  <w:num w:numId="38" w16cid:durableId="660234193">
    <w:abstractNumId w:val="3"/>
  </w:num>
  <w:num w:numId="39" w16cid:durableId="1740862852">
    <w:abstractNumId w:val="17"/>
  </w:num>
  <w:num w:numId="40" w16cid:durableId="168061055">
    <w:abstractNumId w:val="23"/>
  </w:num>
  <w:num w:numId="41" w16cid:durableId="981353651">
    <w:abstractNumId w:val="26"/>
  </w:num>
  <w:num w:numId="42" w16cid:durableId="507986279">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ED"/>
    <w:rsid w:val="00001253"/>
    <w:rsid w:val="00002A67"/>
    <w:rsid w:val="0000617F"/>
    <w:rsid w:val="000208D5"/>
    <w:rsid w:val="00021435"/>
    <w:rsid w:val="00024F13"/>
    <w:rsid w:val="00031B21"/>
    <w:rsid w:val="00043579"/>
    <w:rsid w:val="00047BA6"/>
    <w:rsid w:val="00061D59"/>
    <w:rsid w:val="00067911"/>
    <w:rsid w:val="000726A8"/>
    <w:rsid w:val="00072E94"/>
    <w:rsid w:val="00073356"/>
    <w:rsid w:val="000772DC"/>
    <w:rsid w:val="000B2B1D"/>
    <w:rsid w:val="000B499E"/>
    <w:rsid w:val="000B6961"/>
    <w:rsid w:val="000C20C5"/>
    <w:rsid w:val="000C46BF"/>
    <w:rsid w:val="000C4A8E"/>
    <w:rsid w:val="000C5F12"/>
    <w:rsid w:val="000E30BF"/>
    <w:rsid w:val="000E7B6F"/>
    <w:rsid w:val="000F0708"/>
    <w:rsid w:val="000F2824"/>
    <w:rsid w:val="00100F46"/>
    <w:rsid w:val="00101EBF"/>
    <w:rsid w:val="00106665"/>
    <w:rsid w:val="00115FE3"/>
    <w:rsid w:val="001235A5"/>
    <w:rsid w:val="00124EB6"/>
    <w:rsid w:val="001372E8"/>
    <w:rsid w:val="00151FE9"/>
    <w:rsid w:val="00161301"/>
    <w:rsid w:val="00164AED"/>
    <w:rsid w:val="0017018D"/>
    <w:rsid w:val="00172B21"/>
    <w:rsid w:val="0017452E"/>
    <w:rsid w:val="00183361"/>
    <w:rsid w:val="00183C62"/>
    <w:rsid w:val="00192A1D"/>
    <w:rsid w:val="001957AD"/>
    <w:rsid w:val="0019729A"/>
    <w:rsid w:val="001B5A9D"/>
    <w:rsid w:val="001B6357"/>
    <w:rsid w:val="001B64CA"/>
    <w:rsid w:val="001D38EB"/>
    <w:rsid w:val="001D7B1E"/>
    <w:rsid w:val="001E16FD"/>
    <w:rsid w:val="001E2FED"/>
    <w:rsid w:val="001E5AFE"/>
    <w:rsid w:val="001F5876"/>
    <w:rsid w:val="001F6236"/>
    <w:rsid w:val="002023FE"/>
    <w:rsid w:val="00207DA5"/>
    <w:rsid w:val="002356F2"/>
    <w:rsid w:val="0024249A"/>
    <w:rsid w:val="00245781"/>
    <w:rsid w:val="002553B4"/>
    <w:rsid w:val="00262FC3"/>
    <w:rsid w:val="00266FBA"/>
    <w:rsid w:val="0028065B"/>
    <w:rsid w:val="00286B6D"/>
    <w:rsid w:val="002924D2"/>
    <w:rsid w:val="00293525"/>
    <w:rsid w:val="0029378A"/>
    <w:rsid w:val="002A5616"/>
    <w:rsid w:val="002B0DDD"/>
    <w:rsid w:val="002B59EF"/>
    <w:rsid w:val="002C478D"/>
    <w:rsid w:val="002D160B"/>
    <w:rsid w:val="002D263D"/>
    <w:rsid w:val="002D6614"/>
    <w:rsid w:val="002E0FF8"/>
    <w:rsid w:val="002E6476"/>
    <w:rsid w:val="0033205D"/>
    <w:rsid w:val="0034167E"/>
    <w:rsid w:val="00341942"/>
    <w:rsid w:val="0034475B"/>
    <w:rsid w:val="0035540F"/>
    <w:rsid w:val="00360D53"/>
    <w:rsid w:val="0036210B"/>
    <w:rsid w:val="00365BA9"/>
    <w:rsid w:val="00365CE4"/>
    <w:rsid w:val="003708C7"/>
    <w:rsid w:val="0037201C"/>
    <w:rsid w:val="00375EC8"/>
    <w:rsid w:val="00386197"/>
    <w:rsid w:val="00393FEA"/>
    <w:rsid w:val="00397999"/>
    <w:rsid w:val="003A3D8B"/>
    <w:rsid w:val="003A5E26"/>
    <w:rsid w:val="003A6381"/>
    <w:rsid w:val="003B6115"/>
    <w:rsid w:val="003C35F7"/>
    <w:rsid w:val="003D4A05"/>
    <w:rsid w:val="003D50BB"/>
    <w:rsid w:val="003D5160"/>
    <w:rsid w:val="003F17A5"/>
    <w:rsid w:val="003F351C"/>
    <w:rsid w:val="003F3D9B"/>
    <w:rsid w:val="003F40C6"/>
    <w:rsid w:val="00416DEC"/>
    <w:rsid w:val="00441261"/>
    <w:rsid w:val="00441658"/>
    <w:rsid w:val="004455E1"/>
    <w:rsid w:val="00452212"/>
    <w:rsid w:val="0045515E"/>
    <w:rsid w:val="00462E49"/>
    <w:rsid w:val="00470E27"/>
    <w:rsid w:val="0048093F"/>
    <w:rsid w:val="00485407"/>
    <w:rsid w:val="004900B0"/>
    <w:rsid w:val="004A05B7"/>
    <w:rsid w:val="004A48CD"/>
    <w:rsid w:val="004A752D"/>
    <w:rsid w:val="004B1350"/>
    <w:rsid w:val="004B6889"/>
    <w:rsid w:val="004B6C81"/>
    <w:rsid w:val="004C4D68"/>
    <w:rsid w:val="004C672E"/>
    <w:rsid w:val="004D257E"/>
    <w:rsid w:val="004D7FE0"/>
    <w:rsid w:val="004F0CF5"/>
    <w:rsid w:val="004F430F"/>
    <w:rsid w:val="00504A5D"/>
    <w:rsid w:val="005053EA"/>
    <w:rsid w:val="00505623"/>
    <w:rsid w:val="00511208"/>
    <w:rsid w:val="005156B7"/>
    <w:rsid w:val="005164F1"/>
    <w:rsid w:val="0052140E"/>
    <w:rsid w:val="0052442D"/>
    <w:rsid w:val="0053186E"/>
    <w:rsid w:val="00535267"/>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91735"/>
    <w:rsid w:val="005A2B57"/>
    <w:rsid w:val="005A6979"/>
    <w:rsid w:val="005C4C4F"/>
    <w:rsid w:val="005C579E"/>
    <w:rsid w:val="005C77FC"/>
    <w:rsid w:val="005D04D6"/>
    <w:rsid w:val="005D1F07"/>
    <w:rsid w:val="005D316F"/>
    <w:rsid w:val="005E000D"/>
    <w:rsid w:val="00603193"/>
    <w:rsid w:val="00614513"/>
    <w:rsid w:val="00622ED8"/>
    <w:rsid w:val="006249FD"/>
    <w:rsid w:val="0062598A"/>
    <w:rsid w:val="0063517D"/>
    <w:rsid w:val="00666BD1"/>
    <w:rsid w:val="0067060A"/>
    <w:rsid w:val="00672D94"/>
    <w:rsid w:val="00674629"/>
    <w:rsid w:val="00676F84"/>
    <w:rsid w:val="006804CC"/>
    <w:rsid w:val="006840DD"/>
    <w:rsid w:val="0068782F"/>
    <w:rsid w:val="006906C3"/>
    <w:rsid w:val="00693FA2"/>
    <w:rsid w:val="00694890"/>
    <w:rsid w:val="006A286A"/>
    <w:rsid w:val="006A4217"/>
    <w:rsid w:val="006B1667"/>
    <w:rsid w:val="006B21CA"/>
    <w:rsid w:val="006C3B63"/>
    <w:rsid w:val="006C51BB"/>
    <w:rsid w:val="006C7AB7"/>
    <w:rsid w:val="006E13D7"/>
    <w:rsid w:val="00703D09"/>
    <w:rsid w:val="00707971"/>
    <w:rsid w:val="0071316F"/>
    <w:rsid w:val="00714F6D"/>
    <w:rsid w:val="00725808"/>
    <w:rsid w:val="007303C1"/>
    <w:rsid w:val="00730B9F"/>
    <w:rsid w:val="00734963"/>
    <w:rsid w:val="00737C08"/>
    <w:rsid w:val="00743743"/>
    <w:rsid w:val="007450C9"/>
    <w:rsid w:val="007465C4"/>
    <w:rsid w:val="0075366D"/>
    <w:rsid w:val="00754F51"/>
    <w:rsid w:val="00762AD2"/>
    <w:rsid w:val="00766FA0"/>
    <w:rsid w:val="00770C90"/>
    <w:rsid w:val="0078136E"/>
    <w:rsid w:val="0078142D"/>
    <w:rsid w:val="00785910"/>
    <w:rsid w:val="007909B1"/>
    <w:rsid w:val="007932ED"/>
    <w:rsid w:val="007A0766"/>
    <w:rsid w:val="007A6612"/>
    <w:rsid w:val="007A72B4"/>
    <w:rsid w:val="007A7648"/>
    <w:rsid w:val="007B6963"/>
    <w:rsid w:val="007C4020"/>
    <w:rsid w:val="007C690E"/>
    <w:rsid w:val="007D1D6D"/>
    <w:rsid w:val="007D5680"/>
    <w:rsid w:val="007F4917"/>
    <w:rsid w:val="007F5DBD"/>
    <w:rsid w:val="007F6F2B"/>
    <w:rsid w:val="00802580"/>
    <w:rsid w:val="00802FBE"/>
    <w:rsid w:val="008172BB"/>
    <w:rsid w:val="00825EB8"/>
    <w:rsid w:val="00834A0B"/>
    <w:rsid w:val="00837814"/>
    <w:rsid w:val="008412FD"/>
    <w:rsid w:val="00856392"/>
    <w:rsid w:val="00857E6D"/>
    <w:rsid w:val="00860654"/>
    <w:rsid w:val="00860E63"/>
    <w:rsid w:val="00862E79"/>
    <w:rsid w:val="008936A5"/>
    <w:rsid w:val="00896408"/>
    <w:rsid w:val="008A0342"/>
    <w:rsid w:val="008A42A7"/>
    <w:rsid w:val="008C3015"/>
    <w:rsid w:val="008D193F"/>
    <w:rsid w:val="008D3F89"/>
    <w:rsid w:val="008D493B"/>
    <w:rsid w:val="008D69A9"/>
    <w:rsid w:val="008F3207"/>
    <w:rsid w:val="008F4513"/>
    <w:rsid w:val="00900A98"/>
    <w:rsid w:val="00901258"/>
    <w:rsid w:val="00922798"/>
    <w:rsid w:val="009264AB"/>
    <w:rsid w:val="009302FC"/>
    <w:rsid w:val="00931200"/>
    <w:rsid w:val="00932A30"/>
    <w:rsid w:val="009367BE"/>
    <w:rsid w:val="00942F98"/>
    <w:rsid w:val="00945406"/>
    <w:rsid w:val="00946303"/>
    <w:rsid w:val="009564F5"/>
    <w:rsid w:val="009728BA"/>
    <w:rsid w:val="009740DC"/>
    <w:rsid w:val="00975928"/>
    <w:rsid w:val="009770FF"/>
    <w:rsid w:val="00977DCA"/>
    <w:rsid w:val="00981DB6"/>
    <w:rsid w:val="00983106"/>
    <w:rsid w:val="00985FB1"/>
    <w:rsid w:val="00996611"/>
    <w:rsid w:val="00997EEE"/>
    <w:rsid w:val="009A0611"/>
    <w:rsid w:val="009A227B"/>
    <w:rsid w:val="009B0D5F"/>
    <w:rsid w:val="009B505D"/>
    <w:rsid w:val="009C2A07"/>
    <w:rsid w:val="009C560E"/>
    <w:rsid w:val="009C6592"/>
    <w:rsid w:val="009C6869"/>
    <w:rsid w:val="009D0D08"/>
    <w:rsid w:val="009E25DD"/>
    <w:rsid w:val="009E46CD"/>
    <w:rsid w:val="009F7D8C"/>
    <w:rsid w:val="00A0055A"/>
    <w:rsid w:val="00A3315E"/>
    <w:rsid w:val="00A33CD1"/>
    <w:rsid w:val="00A42CFD"/>
    <w:rsid w:val="00A50792"/>
    <w:rsid w:val="00A567A6"/>
    <w:rsid w:val="00A57F10"/>
    <w:rsid w:val="00A6097D"/>
    <w:rsid w:val="00A6549D"/>
    <w:rsid w:val="00A84885"/>
    <w:rsid w:val="00A85FCC"/>
    <w:rsid w:val="00A86FE6"/>
    <w:rsid w:val="00A92581"/>
    <w:rsid w:val="00A95743"/>
    <w:rsid w:val="00AB2388"/>
    <w:rsid w:val="00AB353D"/>
    <w:rsid w:val="00AB5904"/>
    <w:rsid w:val="00AC5D2E"/>
    <w:rsid w:val="00AC5E23"/>
    <w:rsid w:val="00AC643E"/>
    <w:rsid w:val="00AD22CF"/>
    <w:rsid w:val="00AF7AA3"/>
    <w:rsid w:val="00B02645"/>
    <w:rsid w:val="00B02AA0"/>
    <w:rsid w:val="00B03ED8"/>
    <w:rsid w:val="00B04A30"/>
    <w:rsid w:val="00B06102"/>
    <w:rsid w:val="00B14E92"/>
    <w:rsid w:val="00B14F3F"/>
    <w:rsid w:val="00B1604D"/>
    <w:rsid w:val="00B17737"/>
    <w:rsid w:val="00B27481"/>
    <w:rsid w:val="00B30D5D"/>
    <w:rsid w:val="00B32A5A"/>
    <w:rsid w:val="00B368D9"/>
    <w:rsid w:val="00B45F1D"/>
    <w:rsid w:val="00B5007A"/>
    <w:rsid w:val="00B53811"/>
    <w:rsid w:val="00B647E0"/>
    <w:rsid w:val="00B715F8"/>
    <w:rsid w:val="00B7205F"/>
    <w:rsid w:val="00B72FED"/>
    <w:rsid w:val="00B7456A"/>
    <w:rsid w:val="00B7629B"/>
    <w:rsid w:val="00B90EA5"/>
    <w:rsid w:val="00B92702"/>
    <w:rsid w:val="00B9752A"/>
    <w:rsid w:val="00BA1494"/>
    <w:rsid w:val="00BA67AF"/>
    <w:rsid w:val="00BA7DF0"/>
    <w:rsid w:val="00BB2430"/>
    <w:rsid w:val="00BB4EDC"/>
    <w:rsid w:val="00BB7B54"/>
    <w:rsid w:val="00BC5B4A"/>
    <w:rsid w:val="00BD1388"/>
    <w:rsid w:val="00BD2325"/>
    <w:rsid w:val="00BE1A22"/>
    <w:rsid w:val="00BE25D1"/>
    <w:rsid w:val="00BE4063"/>
    <w:rsid w:val="00BF6ABA"/>
    <w:rsid w:val="00C1560A"/>
    <w:rsid w:val="00C21130"/>
    <w:rsid w:val="00C23EBA"/>
    <w:rsid w:val="00C25ED8"/>
    <w:rsid w:val="00C35309"/>
    <w:rsid w:val="00C35F8F"/>
    <w:rsid w:val="00C43A6C"/>
    <w:rsid w:val="00C50F5F"/>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60D"/>
    <w:rsid w:val="00CC1CA7"/>
    <w:rsid w:val="00CD1737"/>
    <w:rsid w:val="00CD47A3"/>
    <w:rsid w:val="00CE02D2"/>
    <w:rsid w:val="00CE155D"/>
    <w:rsid w:val="00CE1BFF"/>
    <w:rsid w:val="00CE6CB0"/>
    <w:rsid w:val="00CE7B9C"/>
    <w:rsid w:val="00D03072"/>
    <w:rsid w:val="00D039D3"/>
    <w:rsid w:val="00D213F0"/>
    <w:rsid w:val="00D26016"/>
    <w:rsid w:val="00D26541"/>
    <w:rsid w:val="00D44A43"/>
    <w:rsid w:val="00D452D3"/>
    <w:rsid w:val="00D46CC1"/>
    <w:rsid w:val="00D54895"/>
    <w:rsid w:val="00D54FDE"/>
    <w:rsid w:val="00D55129"/>
    <w:rsid w:val="00D567EE"/>
    <w:rsid w:val="00D577BB"/>
    <w:rsid w:val="00D66AFD"/>
    <w:rsid w:val="00D677A2"/>
    <w:rsid w:val="00D722F6"/>
    <w:rsid w:val="00D85498"/>
    <w:rsid w:val="00D923BE"/>
    <w:rsid w:val="00D92AB5"/>
    <w:rsid w:val="00DA0503"/>
    <w:rsid w:val="00DB075A"/>
    <w:rsid w:val="00DB14C6"/>
    <w:rsid w:val="00DB1DB0"/>
    <w:rsid w:val="00DB5084"/>
    <w:rsid w:val="00DB6ED2"/>
    <w:rsid w:val="00DC2E6E"/>
    <w:rsid w:val="00DC3C97"/>
    <w:rsid w:val="00DD1110"/>
    <w:rsid w:val="00DD11CB"/>
    <w:rsid w:val="00DD5ECB"/>
    <w:rsid w:val="00DD6539"/>
    <w:rsid w:val="00DD6D69"/>
    <w:rsid w:val="00DE1BAA"/>
    <w:rsid w:val="00DE3E78"/>
    <w:rsid w:val="00DE57C8"/>
    <w:rsid w:val="00E10C1F"/>
    <w:rsid w:val="00E17223"/>
    <w:rsid w:val="00E20E32"/>
    <w:rsid w:val="00E2157C"/>
    <w:rsid w:val="00E22E5D"/>
    <w:rsid w:val="00E25B87"/>
    <w:rsid w:val="00E30C81"/>
    <w:rsid w:val="00E33BAF"/>
    <w:rsid w:val="00E34104"/>
    <w:rsid w:val="00E35A6D"/>
    <w:rsid w:val="00E35E76"/>
    <w:rsid w:val="00E53B55"/>
    <w:rsid w:val="00E55D5E"/>
    <w:rsid w:val="00E658DA"/>
    <w:rsid w:val="00E708B5"/>
    <w:rsid w:val="00E71E86"/>
    <w:rsid w:val="00E73C4A"/>
    <w:rsid w:val="00E86352"/>
    <w:rsid w:val="00E908CC"/>
    <w:rsid w:val="00E9445D"/>
    <w:rsid w:val="00EA269B"/>
    <w:rsid w:val="00EB1200"/>
    <w:rsid w:val="00EB26FB"/>
    <w:rsid w:val="00EB2E7D"/>
    <w:rsid w:val="00EB368D"/>
    <w:rsid w:val="00EC2372"/>
    <w:rsid w:val="00EC2F3D"/>
    <w:rsid w:val="00EC7763"/>
    <w:rsid w:val="00EE0DF0"/>
    <w:rsid w:val="00EE2EAD"/>
    <w:rsid w:val="00EE7D40"/>
    <w:rsid w:val="00EF1292"/>
    <w:rsid w:val="00EF17E4"/>
    <w:rsid w:val="00EF603E"/>
    <w:rsid w:val="00F04346"/>
    <w:rsid w:val="00F058B8"/>
    <w:rsid w:val="00F0627C"/>
    <w:rsid w:val="00F1618E"/>
    <w:rsid w:val="00F33D94"/>
    <w:rsid w:val="00F346B4"/>
    <w:rsid w:val="00F512F5"/>
    <w:rsid w:val="00F53F87"/>
    <w:rsid w:val="00F54E85"/>
    <w:rsid w:val="00F61675"/>
    <w:rsid w:val="00F618ED"/>
    <w:rsid w:val="00F667B2"/>
    <w:rsid w:val="00F715B8"/>
    <w:rsid w:val="00F749FA"/>
    <w:rsid w:val="00F74C55"/>
    <w:rsid w:val="00F81C1C"/>
    <w:rsid w:val="00F81F53"/>
    <w:rsid w:val="00F82736"/>
    <w:rsid w:val="00F83124"/>
    <w:rsid w:val="00F8504A"/>
    <w:rsid w:val="00F86871"/>
    <w:rsid w:val="00F90CFF"/>
    <w:rsid w:val="00F92325"/>
    <w:rsid w:val="00F976DF"/>
    <w:rsid w:val="00FA2D6F"/>
    <w:rsid w:val="00FC7919"/>
    <w:rsid w:val="00FD0EBD"/>
    <w:rsid w:val="00FD5026"/>
    <w:rsid w:val="00FE1148"/>
    <w:rsid w:val="00FE78B3"/>
    <w:rsid w:val="00FF199B"/>
    <w:rsid w:val="00FF2AF8"/>
    <w:rsid w:val="00FF6435"/>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44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ED"/>
    <w:pPr>
      <w:spacing w:after="0" w:line="240" w:lineRule="auto"/>
    </w:pPr>
    <w:rPr>
      <w:rFonts w:ascii="Times New Roman"/>
      <w:sz w:val="20"/>
      <w:szCs w:val="24"/>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B14E92"/>
    <w:pPr>
      <w:keepNext/>
      <w:numPr>
        <w:numId w:val="1"/>
      </w:numPr>
      <w:tabs>
        <w:tab w:val="clear" w:pos="2835"/>
        <w:tab w:val="num"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ead2A,2,H2,UNDERRUBRIK 1-2,DO NOT USE_h2,h2,h21,H2 Char,h2 Char"/>
    <w:basedOn w:val="Normal"/>
    <w:next w:val="BodyText"/>
    <w:link w:val="Heading2Char"/>
    <w:qFormat/>
    <w:rsid w:val="00B14E92"/>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F618ED"/>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F618ED"/>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14E92"/>
    <w:rPr>
      <w:rFonts w:ascii="Helvetica" w:eastAsia="MS Mincho" w:hAnsi="Helvetica" w:cs="Arial"/>
      <w:b/>
      <w:bCs/>
      <w:kern w:val="32"/>
      <w:sz w:val="28"/>
      <w:szCs w:val="32"/>
    </w:rPr>
  </w:style>
  <w:style w:type="character" w:customStyle="1" w:styleId="Heading2Char">
    <w:name w:val="Heading 2 Char"/>
    <w:aliases w:val="Head2A Char,2 Char,H2 Char1,UNDERRUBRIK 1-2 Char,DO NOT USE_h2 Char,h2 Char1,h21 Char,H2 Char Char,h2 Char Char"/>
    <w:basedOn w:val="DefaultParagraphFont"/>
    <w:link w:val="Heading2"/>
    <w:rsid w:val="00B14E92"/>
    <w:rPr>
      <w:rFonts w:ascii="Helvetica" w:eastAsia="MS Mincho" w:hAnsi="Helvetica" w:cs="Arial"/>
      <w:b/>
      <w:bCs/>
      <w:iCs/>
      <w:sz w:val="20"/>
      <w:szCs w:val="28"/>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F618ED"/>
    <w:rPr>
      <w:rFonts w:ascii="Arial" w:eastAsia="MS Mincho" w:hAnsi="Arial" w:cs="Arial"/>
      <w:b/>
      <w:bCs/>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618ED"/>
    <w:rPr>
      <w:rFonts w:ascii="Times New Roman" w:eastAsia="MS Mincho"/>
      <w:b/>
      <w:bCs/>
      <w:sz w:val="28"/>
      <w:szCs w:val="2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618ED"/>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F618ED"/>
    <w:rPr>
      <w:rFonts w:ascii="Times New Roman" w:eastAsia="MS Mincho"/>
      <w:sz w:val="20"/>
      <w:szCs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F618ED"/>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618ED"/>
    <w:rPr>
      <w:rFonts w:ascii="Arial" w:eastAsia="MS Mincho" w:hAnsi="Arial"/>
      <w:b/>
      <w:sz w:val="20"/>
      <w:szCs w:val="24"/>
    </w:rPr>
  </w:style>
  <w:style w:type="table" w:styleId="TableGrid">
    <w:name w:val="Table Grid"/>
    <w:aliases w:val="TableGrid"/>
    <w:basedOn w:val="TableNormal"/>
    <w:uiPriority w:val="59"/>
    <w:qFormat/>
    <w:rsid w:val="0002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9E46CD"/>
    <w:pPr>
      <w:spacing w:after="200"/>
    </w:pPr>
    <w:rPr>
      <w:iCs/>
      <w:sz w:val="18"/>
      <w:szCs w:val="18"/>
    </w:rPr>
  </w:style>
  <w:style w:type="paragraph" w:styleId="Footer">
    <w:name w:val="footer"/>
    <w:basedOn w:val="Normal"/>
    <w:link w:val="FooterChar"/>
    <w:uiPriority w:val="99"/>
    <w:unhideWhenUsed/>
    <w:rsid w:val="00896408"/>
    <w:pPr>
      <w:tabs>
        <w:tab w:val="center" w:pos="4536"/>
        <w:tab w:val="right" w:pos="9072"/>
      </w:tabs>
    </w:pPr>
  </w:style>
  <w:style w:type="character" w:customStyle="1" w:styleId="FooterChar">
    <w:name w:val="Footer Char"/>
    <w:basedOn w:val="DefaultParagraphFont"/>
    <w:link w:val="Footer"/>
    <w:uiPriority w:val="99"/>
    <w:rsid w:val="00896408"/>
    <w:rPr>
      <w:rFonts w:ascii="Times New Roman"/>
      <w:sz w:val="20"/>
      <w:szCs w:val="24"/>
    </w:rPr>
  </w:style>
  <w:style w:type="paragraph" w:styleId="ListParagraph">
    <w:name w:val="List Paragraph"/>
    <w:aliases w:val="- Bullets,목록 단락,リスト段落,?? ??,?????,????,列出段落,Lista1"/>
    <w:basedOn w:val="Normal"/>
    <w:link w:val="ListParagraphChar"/>
    <w:uiPriority w:val="34"/>
    <w:qFormat/>
    <w:rsid w:val="007C690E"/>
    <w:pPr>
      <w:ind w:left="720"/>
      <w:contextualSpacing/>
    </w:pPr>
  </w:style>
  <w:style w:type="character" w:styleId="Hyperlink">
    <w:name w:val="Hyperlink"/>
    <w:basedOn w:val="DefaultParagraphFont"/>
    <w:uiPriority w:val="99"/>
    <w:unhideWhenUsed/>
    <w:rsid w:val="00E55D5E"/>
    <w:rPr>
      <w:color w:val="0000FF"/>
      <w:u w:val="single"/>
    </w:rPr>
  </w:style>
  <w:style w:type="paragraph" w:customStyle="1" w:styleId="maintext">
    <w:name w:val="main text"/>
    <w:basedOn w:val="Normal"/>
    <w:link w:val="maintextChar"/>
    <w:qFormat/>
    <w:rsid w:val="00416DEC"/>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sid w:val="00416DEC"/>
    <w:rPr>
      <w:rFonts w:ascii="Times New Roman" w:eastAsia="Malgun Gothic" w:cs="Batang"/>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416DEC"/>
    <w:rPr>
      <w:rFonts w:ascii="Times New Roman"/>
      <w:iCs/>
      <w:sz w:val="18"/>
      <w:szCs w:val="18"/>
    </w:rPr>
  </w:style>
  <w:style w:type="character" w:customStyle="1" w:styleId="ListParagraphChar">
    <w:name w:val="List Paragraph Char"/>
    <w:aliases w:val="- Bullets Char,목록 단락 Char,リスト段落 Char,?? ?? Char,????? Char,???? Char,列出段落 Char,Lista1 Char"/>
    <w:link w:val="ListParagraph"/>
    <w:uiPriority w:val="34"/>
    <w:qFormat/>
    <w:rsid w:val="00416DEC"/>
    <w:rPr>
      <w:rFonts w:ascii="Times New Roman"/>
      <w:sz w:val="20"/>
      <w:szCs w:val="24"/>
    </w:rPr>
  </w:style>
  <w:style w:type="character" w:customStyle="1" w:styleId="RAN1bullet1Char">
    <w:name w:val="RAN1 bullet1 Char"/>
    <w:link w:val="RAN1bullet1"/>
    <w:locked/>
    <w:rsid w:val="001B6357"/>
    <w:rPr>
      <w:rFonts w:ascii="Times" w:hAnsi="Times" w:cs="Times"/>
      <w:szCs w:val="24"/>
      <w:lang w:val="en-GB" w:eastAsia="x-none"/>
    </w:rPr>
  </w:style>
  <w:style w:type="paragraph" w:customStyle="1" w:styleId="RAN1bullet1">
    <w:name w:val="RAN1 bullet1"/>
    <w:basedOn w:val="Normal"/>
    <w:link w:val="RAN1bullet1Char"/>
    <w:qFormat/>
    <w:rsid w:val="001B6357"/>
    <w:pPr>
      <w:spacing w:line="259" w:lineRule="auto"/>
    </w:pPr>
    <w:rPr>
      <w:rFonts w:ascii="Times" w:hAnsi="Times" w:cs="Times"/>
      <w:sz w:val="22"/>
      <w:lang w:val="en-GB" w:eastAsia="x-none"/>
    </w:rPr>
  </w:style>
  <w:style w:type="character" w:customStyle="1" w:styleId="RAN1bullet2Char">
    <w:name w:val="RAN1 bullet2 Char"/>
    <w:link w:val="RAN1bullet2"/>
    <w:locked/>
    <w:rsid w:val="001B6357"/>
    <w:rPr>
      <w:rFonts w:ascii="Times" w:hAnsi="Times" w:cs="Times"/>
    </w:rPr>
  </w:style>
  <w:style w:type="paragraph" w:customStyle="1" w:styleId="RAN1bullet2">
    <w:name w:val="RAN1 bullet2"/>
    <w:basedOn w:val="Normal"/>
    <w:link w:val="RAN1bullet2Char"/>
    <w:qFormat/>
    <w:rsid w:val="001B6357"/>
    <w:pPr>
      <w:numPr>
        <w:ilvl w:val="1"/>
        <w:numId w:val="2"/>
      </w:numPr>
      <w:tabs>
        <w:tab w:val="left" w:pos="1440"/>
      </w:tabs>
      <w:spacing w:line="259" w:lineRule="auto"/>
    </w:pPr>
    <w:rPr>
      <w:rFonts w:ascii="Times" w:hAnsi="Times" w:cs="Times"/>
      <w:sz w:val="22"/>
      <w:szCs w:val="22"/>
    </w:rPr>
  </w:style>
  <w:style w:type="character" w:customStyle="1" w:styleId="RAN1bullet3Char">
    <w:name w:val="RAN1 bullet3 Char"/>
    <w:link w:val="RAN1bullet3"/>
    <w:locked/>
    <w:rsid w:val="001B6357"/>
    <w:rPr>
      <w:rFonts w:ascii="Times" w:hAnsi="Times" w:cs="Times"/>
    </w:rPr>
  </w:style>
  <w:style w:type="paragraph" w:customStyle="1" w:styleId="RAN1bullet3">
    <w:name w:val="RAN1 bullet3"/>
    <w:basedOn w:val="RAN1bullet2"/>
    <w:link w:val="RAN1bullet3Char"/>
    <w:qFormat/>
    <w:rsid w:val="001B6357"/>
    <w:pPr>
      <w:numPr>
        <w:ilvl w:val="2"/>
        <w:numId w:val="3"/>
      </w:numPr>
    </w:pPr>
  </w:style>
  <w:style w:type="paragraph" w:customStyle="1" w:styleId="B1">
    <w:name w:val="B1"/>
    <w:basedOn w:val="List"/>
    <w:link w:val="B1Zchn"/>
    <w:qFormat/>
    <w:rsid w:val="001F5876"/>
    <w:pPr>
      <w:spacing w:after="180"/>
      <w:ind w:left="568" w:hanging="284"/>
      <w:contextualSpacing w:val="0"/>
    </w:pPr>
    <w:rPr>
      <w:rFonts w:eastAsia="MS Gothic"/>
      <w:sz w:val="24"/>
    </w:rPr>
  </w:style>
  <w:style w:type="character" w:customStyle="1" w:styleId="B1Zchn">
    <w:name w:val="B1 Zchn"/>
    <w:link w:val="B1"/>
    <w:rsid w:val="001F5876"/>
    <w:rPr>
      <w:rFonts w:ascii="Times New Roman" w:eastAsia="MS Gothic"/>
      <w:sz w:val="24"/>
      <w:szCs w:val="24"/>
    </w:rPr>
  </w:style>
  <w:style w:type="paragraph" w:styleId="List">
    <w:name w:val="List"/>
    <w:basedOn w:val="Normal"/>
    <w:uiPriority w:val="99"/>
    <w:semiHidden/>
    <w:unhideWhenUsed/>
    <w:rsid w:val="001F5876"/>
    <w:pPr>
      <w:ind w:left="283" w:hanging="283"/>
      <w:contextualSpacing/>
    </w:pPr>
  </w:style>
  <w:style w:type="character" w:customStyle="1" w:styleId="B1Char1">
    <w:name w:val="B1 Char1"/>
    <w:rsid w:val="00B72FED"/>
    <w:rPr>
      <w:lang w:val="en-GB" w:eastAsia="en-US"/>
    </w:rPr>
  </w:style>
  <w:style w:type="paragraph" w:customStyle="1" w:styleId="Text">
    <w:name w:val="Text"/>
    <w:rsid w:val="004B6C81"/>
    <w:pPr>
      <w:keepLines/>
      <w:tabs>
        <w:tab w:val="left" w:pos="2552"/>
        <w:tab w:val="left" w:pos="3856"/>
        <w:tab w:val="left" w:pos="5216"/>
        <w:tab w:val="left" w:pos="6464"/>
        <w:tab w:val="left" w:pos="7768"/>
        <w:tab w:val="left" w:pos="9072"/>
        <w:tab w:val="left" w:pos="9639"/>
      </w:tabs>
      <w:spacing w:after="0" w:line="240" w:lineRule="auto"/>
    </w:pPr>
    <w:rPr>
      <w:rFonts w:ascii="Arial" w:hAnsi="Arial"/>
      <w:sz w:val="20"/>
      <w:szCs w:val="20"/>
    </w:rPr>
  </w:style>
  <w:style w:type="paragraph" w:customStyle="1" w:styleId="Comments">
    <w:name w:val="Comments"/>
    <w:basedOn w:val="Normal"/>
    <w:link w:val="CommentsChar"/>
    <w:qFormat/>
    <w:rsid w:val="00B06102"/>
    <w:pPr>
      <w:spacing w:before="40"/>
    </w:pPr>
    <w:rPr>
      <w:rFonts w:ascii="Arial" w:eastAsia="MS Mincho" w:hAnsi="Arial"/>
      <w:i/>
      <w:sz w:val="18"/>
      <w:lang w:val="en-GB" w:eastAsia="en-GB"/>
    </w:rPr>
  </w:style>
  <w:style w:type="character" w:customStyle="1" w:styleId="CommentsChar">
    <w:name w:val="Comments Char"/>
    <w:link w:val="Comments"/>
    <w:rsid w:val="00B06102"/>
    <w:rPr>
      <w:rFonts w:ascii="Arial" w:eastAsia="MS Mincho" w:hAnsi="Arial"/>
      <w:i/>
      <w:sz w:val="18"/>
      <w:szCs w:val="24"/>
      <w:lang w:val="en-GB" w:eastAsia="en-GB"/>
    </w:rPr>
  </w:style>
  <w:style w:type="character" w:customStyle="1" w:styleId="B2Char">
    <w:name w:val="B2 Char"/>
    <w:basedOn w:val="DefaultParagraphFont"/>
    <w:link w:val="B2"/>
    <w:locked/>
    <w:rsid w:val="00E86352"/>
  </w:style>
  <w:style w:type="paragraph" w:customStyle="1" w:styleId="B2">
    <w:name w:val="B2"/>
    <w:basedOn w:val="Normal"/>
    <w:link w:val="B2Char"/>
    <w:rsid w:val="00E86352"/>
    <w:pPr>
      <w:spacing w:after="180"/>
      <w:ind w:left="851" w:hanging="284"/>
    </w:pPr>
    <w:rPr>
      <w:rFonts w:asciiTheme="minorHAnsi"/>
      <w:sz w:val="22"/>
      <w:szCs w:val="22"/>
    </w:rPr>
  </w:style>
  <w:style w:type="paragraph" w:customStyle="1" w:styleId="text0">
    <w:name w:val="text"/>
    <w:basedOn w:val="Normal"/>
    <w:link w:val="textChar"/>
    <w:qFormat/>
    <w:rsid w:val="00E35A6D"/>
    <w:pPr>
      <w:spacing w:after="240"/>
      <w:jc w:val="both"/>
    </w:pPr>
    <w:rPr>
      <w:rFonts w:eastAsia="MS Gothic"/>
      <w:sz w:val="24"/>
      <w:szCs w:val="20"/>
      <w:lang w:eastAsia="ja-JP"/>
    </w:rPr>
  </w:style>
  <w:style w:type="character" w:customStyle="1" w:styleId="textChar">
    <w:name w:val="text Char"/>
    <w:basedOn w:val="DefaultParagraphFont"/>
    <w:link w:val="text0"/>
    <w:rsid w:val="00E35A6D"/>
    <w:rPr>
      <w:rFonts w:ascii="Times New Roman" w:eastAsia="MS Gothic"/>
      <w:sz w:val="24"/>
      <w:szCs w:val="20"/>
      <w:lang w:eastAsia="ja-JP"/>
    </w:rPr>
  </w:style>
  <w:style w:type="paragraph" w:styleId="BalloonText">
    <w:name w:val="Balloon Text"/>
    <w:basedOn w:val="Normal"/>
    <w:link w:val="BalloonTextChar"/>
    <w:uiPriority w:val="99"/>
    <w:semiHidden/>
    <w:unhideWhenUsed/>
    <w:rsid w:val="00C21130"/>
    <w:rPr>
      <w:rFonts w:ascii="Arial" w:hAnsi="Arial" w:cs="Arial"/>
      <w:sz w:val="18"/>
      <w:szCs w:val="18"/>
    </w:rPr>
  </w:style>
  <w:style w:type="character" w:customStyle="1" w:styleId="BalloonTextChar">
    <w:name w:val="Balloon Text Char"/>
    <w:basedOn w:val="DefaultParagraphFont"/>
    <w:link w:val="BalloonText"/>
    <w:uiPriority w:val="99"/>
    <w:semiHidden/>
    <w:rsid w:val="00C21130"/>
    <w:rPr>
      <w:rFonts w:ascii="Arial" w:hAnsi="Arial" w:cs="Arial"/>
      <w:sz w:val="18"/>
      <w:szCs w:val="18"/>
    </w:rPr>
  </w:style>
  <w:style w:type="character" w:styleId="CommentReference">
    <w:name w:val="annotation reference"/>
    <w:basedOn w:val="DefaultParagraphFont"/>
    <w:unhideWhenUsed/>
    <w:qFormat/>
    <w:rsid w:val="00100F46"/>
    <w:rPr>
      <w:sz w:val="16"/>
      <w:szCs w:val="16"/>
    </w:rPr>
  </w:style>
  <w:style w:type="paragraph" w:styleId="CommentText">
    <w:name w:val="annotation text"/>
    <w:basedOn w:val="Normal"/>
    <w:link w:val="CommentTextChar"/>
    <w:unhideWhenUsed/>
    <w:qFormat/>
    <w:rsid w:val="00100F46"/>
    <w:rPr>
      <w:szCs w:val="20"/>
    </w:rPr>
  </w:style>
  <w:style w:type="character" w:customStyle="1" w:styleId="CommentTextChar">
    <w:name w:val="Comment Text Char"/>
    <w:basedOn w:val="DefaultParagraphFont"/>
    <w:link w:val="CommentText"/>
    <w:qFormat/>
    <w:rsid w:val="00100F46"/>
    <w:rPr>
      <w:rFonts w:ascii="Times New Roman"/>
      <w:sz w:val="20"/>
      <w:szCs w:val="20"/>
    </w:rPr>
  </w:style>
  <w:style w:type="paragraph" w:styleId="CommentSubject">
    <w:name w:val="annotation subject"/>
    <w:basedOn w:val="CommentText"/>
    <w:next w:val="CommentText"/>
    <w:link w:val="CommentSubjectChar"/>
    <w:uiPriority w:val="99"/>
    <w:semiHidden/>
    <w:unhideWhenUsed/>
    <w:rsid w:val="00100F46"/>
    <w:rPr>
      <w:b/>
      <w:bCs/>
    </w:rPr>
  </w:style>
  <w:style w:type="character" w:customStyle="1" w:styleId="CommentSubjectChar">
    <w:name w:val="Comment Subject Char"/>
    <w:basedOn w:val="CommentTextChar"/>
    <w:link w:val="CommentSubject"/>
    <w:uiPriority w:val="99"/>
    <w:semiHidden/>
    <w:rsid w:val="00100F46"/>
    <w:rPr>
      <w:rFonts w:ascii="Times New Roman"/>
      <w:b/>
      <w:bCs/>
      <w:sz w:val="20"/>
      <w:szCs w:val="20"/>
    </w:rPr>
  </w:style>
  <w:style w:type="paragraph" w:customStyle="1" w:styleId="TAH">
    <w:name w:val="TAH"/>
    <w:basedOn w:val="Normal"/>
    <w:link w:val="TAHCar"/>
    <w:rsid w:val="009728BA"/>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customStyle="1" w:styleId="TAL">
    <w:name w:val="TAL"/>
    <w:basedOn w:val="Normal"/>
    <w:link w:val="TALCar"/>
    <w:rsid w:val="009728BA"/>
    <w:pPr>
      <w:keepNext/>
      <w:keepLines/>
      <w:overflowPunct w:val="0"/>
      <w:autoSpaceDE w:val="0"/>
      <w:autoSpaceDN w:val="0"/>
      <w:adjustRightInd w:val="0"/>
      <w:textAlignment w:val="baseline"/>
    </w:pPr>
    <w:rPr>
      <w:rFonts w:ascii="Arial" w:hAnsi="Arial"/>
      <w:sz w:val="18"/>
      <w:szCs w:val="20"/>
      <w:lang w:val="x-none" w:eastAsia="x-none"/>
    </w:rPr>
  </w:style>
  <w:style w:type="character" w:customStyle="1" w:styleId="TALCar">
    <w:name w:val="TAL Car"/>
    <w:link w:val="TAL"/>
    <w:rsid w:val="009728BA"/>
    <w:rPr>
      <w:rFonts w:ascii="Arial" w:hAnsi="Arial"/>
      <w:sz w:val="18"/>
      <w:szCs w:val="20"/>
      <w:lang w:val="x-none" w:eastAsia="x-none"/>
    </w:rPr>
  </w:style>
  <w:style w:type="character" w:customStyle="1" w:styleId="TAHCar">
    <w:name w:val="TAH Car"/>
    <w:link w:val="TAH"/>
    <w:locked/>
    <w:rsid w:val="009728BA"/>
    <w:rPr>
      <w:rFonts w:ascii="Arial" w:hAnsi="Arial"/>
      <w:b/>
      <w:sz w:val="18"/>
      <w:szCs w:val="20"/>
      <w:lang w:val="x-none" w:eastAsia="x-none"/>
    </w:rPr>
  </w:style>
  <w:style w:type="character" w:customStyle="1" w:styleId="B10">
    <w:name w:val="B1 (文字)"/>
    <w:basedOn w:val="DefaultParagraphFont"/>
    <w:qFormat/>
    <w:locked/>
    <w:rsid w:val="00151FE9"/>
    <w:rPr>
      <w:lang w:val="en-GB" w:eastAsia="en-US"/>
    </w:rPr>
  </w:style>
  <w:style w:type="paragraph" w:customStyle="1" w:styleId="EX">
    <w:name w:val="EX"/>
    <w:basedOn w:val="Normal"/>
    <w:rsid w:val="00D722F6"/>
    <w:pPr>
      <w:keepLines/>
      <w:spacing w:after="180"/>
      <w:ind w:left="1702" w:hanging="1418"/>
    </w:pPr>
    <w:rPr>
      <w:szCs w:val="20"/>
      <w:lang w:val="en-GB"/>
    </w:rPr>
  </w:style>
  <w:style w:type="paragraph" w:styleId="TOC1">
    <w:name w:val="toc 1"/>
    <w:aliases w:val="Observation TOC2"/>
    <w:uiPriority w:val="39"/>
    <w:rsid w:val="004D257E"/>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Times New Roman"/>
      <w:b/>
      <w:noProof/>
      <w:sz w:val="20"/>
      <w:lang w:eastAsia="zh-CN"/>
    </w:rPr>
  </w:style>
  <w:style w:type="paragraph" w:customStyle="1" w:styleId="Proposal">
    <w:name w:val="Proposal"/>
    <w:basedOn w:val="Normal"/>
    <w:qFormat/>
    <w:rsid w:val="004D257E"/>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rsid w:val="004D2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szCs w:val="20"/>
      <w:lang w:eastAsia="zh-CN"/>
    </w:rPr>
  </w:style>
  <w:style w:type="character" w:customStyle="1" w:styleId="PLChar">
    <w:name w:val="PL Char"/>
    <w:link w:val="PL"/>
    <w:qFormat/>
    <w:rsid w:val="004D257E"/>
    <w:rPr>
      <w:rFonts w:ascii="Courier New" w:hAnsi="Courier New"/>
      <w:noProof/>
      <w:sz w:val="16"/>
      <w:szCs w:val="20"/>
      <w:lang w:eastAsia="zh-CN"/>
    </w:rPr>
  </w:style>
  <w:style w:type="paragraph" w:customStyle="1" w:styleId="bullet">
    <w:name w:val="bullet"/>
    <w:basedOn w:val="ListParagraph"/>
    <w:link w:val="bulletChar"/>
    <w:qFormat/>
    <w:rsid w:val="006C3B63"/>
    <w:pPr>
      <w:widowControl w:val="0"/>
      <w:numPr>
        <w:numId w:val="5"/>
      </w:numPr>
      <w:jc w:val="both"/>
    </w:pPr>
    <w:rPr>
      <w:kern w:val="2"/>
      <w:lang w:val="en-GB"/>
    </w:rPr>
  </w:style>
  <w:style w:type="character" w:customStyle="1" w:styleId="bulletChar">
    <w:name w:val="bullet Char"/>
    <w:link w:val="bullet"/>
    <w:rsid w:val="006C3B63"/>
    <w:rPr>
      <w:rFonts w:ascii="Times New Roman"/>
      <w:kern w:val="2"/>
      <w:sz w:val="20"/>
      <w:szCs w:val="24"/>
      <w:lang w:val="en-GB"/>
    </w:rPr>
  </w:style>
  <w:style w:type="paragraph" w:customStyle="1" w:styleId="LGTdoc1">
    <w:name w:val="LGTdoc_제목1"/>
    <w:basedOn w:val="Normal"/>
    <w:rsid w:val="00577008"/>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rsid w:val="00577008"/>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rsid w:val="00577008"/>
    <w:pPr>
      <w:numPr>
        <w:numId w:val="11"/>
      </w:numPr>
      <w:tabs>
        <w:tab w:val="clear" w:pos="800"/>
        <w:tab w:val="num" w:pos="400"/>
      </w:tabs>
      <w:ind w:hanging="800"/>
    </w:pPr>
    <w:rPr>
      <w:b/>
      <w:sz w:val="24"/>
    </w:rPr>
  </w:style>
  <w:style w:type="paragraph" w:customStyle="1" w:styleId="EQ">
    <w:name w:val="EQ"/>
    <w:basedOn w:val="Normal"/>
    <w:next w:val="Normal"/>
    <w:rsid w:val="00441658"/>
    <w:pPr>
      <w:keepLines/>
      <w:tabs>
        <w:tab w:val="center" w:pos="4536"/>
        <w:tab w:val="right" w:pos="9072"/>
      </w:tabs>
      <w:spacing w:after="180"/>
    </w:pPr>
    <w:rPr>
      <w:rFonts w:eastAsia="MS Mincho"/>
      <w:noProof/>
      <w:szCs w:val="20"/>
      <w:lang w:val="en-GB"/>
    </w:rPr>
  </w:style>
  <w:style w:type="paragraph" w:customStyle="1" w:styleId="Normal1CharChar">
    <w:name w:val="Normal1 Char Char"/>
    <w:rsid w:val="0029378A"/>
    <w:pPr>
      <w:keepNext/>
      <w:numPr>
        <w:numId w:val="23"/>
      </w:numPr>
      <w:kinsoku w:val="0"/>
      <w:overflowPunct w:val="0"/>
      <w:autoSpaceDE w:val="0"/>
      <w:autoSpaceDN w:val="0"/>
      <w:adjustRightInd w:val="0"/>
      <w:spacing w:before="60" w:after="60" w:line="240" w:lineRule="auto"/>
      <w:jc w:val="both"/>
    </w:pPr>
    <w:rPr>
      <w:rFonts w:ascii="Times New Roman"/>
      <w:kern w:val="2"/>
      <w:sz w:val="21"/>
      <w:szCs w:val="20"/>
      <w:lang w:val="en-GB" w:eastAsia="ja-JP"/>
    </w:rPr>
  </w:style>
  <w:style w:type="paragraph" w:customStyle="1" w:styleId="TAC">
    <w:name w:val="TAC"/>
    <w:basedOn w:val="TAL"/>
    <w:link w:val="TACChar"/>
    <w:rsid w:val="0029378A"/>
    <w:pPr>
      <w:jc w:val="center"/>
    </w:pPr>
    <w:rPr>
      <w:rFonts w:eastAsia="PMingLiU"/>
      <w:lang w:val="en-GB" w:eastAsia="zh-TW"/>
    </w:rPr>
  </w:style>
  <w:style w:type="paragraph" w:customStyle="1" w:styleId="TH">
    <w:name w:val="TH"/>
    <w:basedOn w:val="Normal"/>
    <w:link w:val="THChar"/>
    <w:rsid w:val="0029378A"/>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rsid w:val="0029378A"/>
    <w:rPr>
      <w:rFonts w:ascii="Arial" w:eastAsia="PMingLiU" w:hAnsi="Arial"/>
      <w:b/>
      <w:sz w:val="20"/>
      <w:szCs w:val="20"/>
      <w:lang w:val="en-GB" w:eastAsia="zh-TW"/>
    </w:rPr>
  </w:style>
  <w:style w:type="character" w:customStyle="1" w:styleId="TACChar">
    <w:name w:val="TAC Char"/>
    <w:link w:val="TAC"/>
    <w:rsid w:val="0029378A"/>
    <w:rPr>
      <w:rFonts w:ascii="Arial" w:eastAsia="PMingLiU" w:hAnsi="Arial"/>
      <w:sz w:val="18"/>
      <w:szCs w:val="20"/>
      <w:lang w:val="en-GB" w:eastAsia="zh-TW"/>
    </w:rPr>
  </w:style>
  <w:style w:type="paragraph" w:styleId="TableofFigures">
    <w:name w:val="table of figures"/>
    <w:basedOn w:val="BodyText"/>
    <w:next w:val="Normal"/>
    <w:uiPriority w:val="99"/>
    <w:rsid w:val="00553E1C"/>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4">
    <w:name w:val="toc 4"/>
    <w:basedOn w:val="Normal"/>
    <w:next w:val="Normal"/>
    <w:autoRedefine/>
    <w:uiPriority w:val="39"/>
    <w:semiHidden/>
    <w:unhideWhenUsed/>
    <w:rsid w:val="007932ED"/>
    <w:pPr>
      <w:spacing w:after="100"/>
      <w:ind w:left="600"/>
    </w:pPr>
  </w:style>
  <w:style w:type="character" w:styleId="UnresolvedMention">
    <w:name w:val="Unresolved Mention"/>
    <w:basedOn w:val="DefaultParagraphFont"/>
    <w:uiPriority w:val="99"/>
    <w:semiHidden/>
    <w:unhideWhenUsed/>
    <w:rsid w:val="00997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1466">
      <w:bodyDiv w:val="1"/>
      <w:marLeft w:val="0"/>
      <w:marRight w:val="0"/>
      <w:marTop w:val="0"/>
      <w:marBottom w:val="0"/>
      <w:divBdr>
        <w:top w:val="none" w:sz="0" w:space="0" w:color="auto"/>
        <w:left w:val="none" w:sz="0" w:space="0" w:color="auto"/>
        <w:bottom w:val="none" w:sz="0" w:space="0" w:color="auto"/>
        <w:right w:val="none" w:sz="0" w:space="0" w:color="auto"/>
      </w:divBdr>
    </w:div>
    <w:div w:id="465662212">
      <w:bodyDiv w:val="1"/>
      <w:marLeft w:val="0"/>
      <w:marRight w:val="0"/>
      <w:marTop w:val="0"/>
      <w:marBottom w:val="0"/>
      <w:divBdr>
        <w:top w:val="none" w:sz="0" w:space="0" w:color="auto"/>
        <w:left w:val="none" w:sz="0" w:space="0" w:color="auto"/>
        <w:bottom w:val="none" w:sz="0" w:space="0" w:color="auto"/>
        <w:right w:val="none" w:sz="0" w:space="0" w:color="auto"/>
      </w:divBdr>
    </w:div>
    <w:div w:id="578171367">
      <w:bodyDiv w:val="1"/>
      <w:marLeft w:val="0"/>
      <w:marRight w:val="0"/>
      <w:marTop w:val="0"/>
      <w:marBottom w:val="0"/>
      <w:divBdr>
        <w:top w:val="none" w:sz="0" w:space="0" w:color="auto"/>
        <w:left w:val="none" w:sz="0" w:space="0" w:color="auto"/>
        <w:bottom w:val="none" w:sz="0" w:space="0" w:color="auto"/>
        <w:right w:val="none" w:sz="0" w:space="0" w:color="auto"/>
      </w:divBdr>
    </w:div>
    <w:div w:id="580484270">
      <w:bodyDiv w:val="1"/>
      <w:marLeft w:val="0"/>
      <w:marRight w:val="0"/>
      <w:marTop w:val="0"/>
      <w:marBottom w:val="0"/>
      <w:divBdr>
        <w:top w:val="none" w:sz="0" w:space="0" w:color="auto"/>
        <w:left w:val="none" w:sz="0" w:space="0" w:color="auto"/>
        <w:bottom w:val="none" w:sz="0" w:space="0" w:color="auto"/>
        <w:right w:val="none" w:sz="0" w:space="0" w:color="auto"/>
      </w:divBdr>
    </w:div>
    <w:div w:id="1209999924">
      <w:bodyDiv w:val="1"/>
      <w:marLeft w:val="0"/>
      <w:marRight w:val="0"/>
      <w:marTop w:val="0"/>
      <w:marBottom w:val="0"/>
      <w:divBdr>
        <w:top w:val="none" w:sz="0" w:space="0" w:color="auto"/>
        <w:left w:val="none" w:sz="0" w:space="0" w:color="auto"/>
        <w:bottom w:val="none" w:sz="0" w:space="0" w:color="auto"/>
        <w:right w:val="none" w:sz="0" w:space="0" w:color="auto"/>
      </w:divBdr>
    </w:div>
    <w:div w:id="1277979355">
      <w:bodyDiv w:val="1"/>
      <w:marLeft w:val="0"/>
      <w:marRight w:val="0"/>
      <w:marTop w:val="0"/>
      <w:marBottom w:val="0"/>
      <w:divBdr>
        <w:top w:val="none" w:sz="0" w:space="0" w:color="auto"/>
        <w:left w:val="none" w:sz="0" w:space="0" w:color="auto"/>
        <w:bottom w:val="none" w:sz="0" w:space="0" w:color="auto"/>
        <w:right w:val="none" w:sz="0" w:space="0" w:color="auto"/>
      </w:divBdr>
    </w:div>
    <w:div w:id="1407075795">
      <w:bodyDiv w:val="1"/>
      <w:marLeft w:val="0"/>
      <w:marRight w:val="0"/>
      <w:marTop w:val="0"/>
      <w:marBottom w:val="0"/>
      <w:divBdr>
        <w:top w:val="none" w:sz="0" w:space="0" w:color="auto"/>
        <w:left w:val="none" w:sz="0" w:space="0" w:color="auto"/>
        <w:bottom w:val="none" w:sz="0" w:space="0" w:color="auto"/>
        <w:right w:val="none" w:sz="0" w:space="0" w:color="auto"/>
      </w:divBdr>
    </w:div>
    <w:div w:id="1684092023">
      <w:bodyDiv w:val="1"/>
      <w:marLeft w:val="0"/>
      <w:marRight w:val="0"/>
      <w:marTop w:val="0"/>
      <w:marBottom w:val="0"/>
      <w:divBdr>
        <w:top w:val="none" w:sz="0" w:space="0" w:color="auto"/>
        <w:left w:val="none" w:sz="0" w:space="0" w:color="auto"/>
        <w:bottom w:val="none" w:sz="0" w:space="0" w:color="auto"/>
        <w:right w:val="none" w:sz="0" w:space="0" w:color="auto"/>
      </w:divBdr>
    </w:div>
    <w:div w:id="19895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2b-e/Inbox/drafts/9.18(Other)/%5B112bis-e-R18-38.211-NR_MC_enh%5D/R1-23xxxxx%20draft%20CR%2038.211%20NR_MC_enh-Core%20v2.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14E23-8743-4A31-96ED-8B441312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2023-04-21T08:57:00Z</dcterms:created>
  <dcterms:modified xsi:type="dcterms:W3CDTF">2023-04-21T10:55:00Z</dcterms:modified>
</cp:coreProperties>
</file>