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MC-Enh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549BB92E"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B6FAA62"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1168410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5A565D6B"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488C4EF"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0A434BB7"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62E20E1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O The table is configured by RRC signaling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BodyText"/>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BodyText"/>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sc-DCI monitoring. The monitoring capability of mc-DCI and sc-DCI should share the legacy R17 BD/CCE limit. For basic UE, decoding both mc-DCI and sc-DCI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BodyText"/>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BodyText"/>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BodyText"/>
              <w:spacing w:before="120"/>
              <w:rPr>
                <w:rFonts w:eastAsia="SimSun"/>
                <w:lang w:eastAsia="zh-CN"/>
              </w:rPr>
            </w:pPr>
          </w:p>
          <w:p w14:paraId="380FACEE" w14:textId="77777777" w:rsidR="003C2260" w:rsidRDefault="006134A8">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sc-scheduling,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BodyText"/>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BodyText"/>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BodyText"/>
              <w:spacing w:before="120"/>
              <w:rPr>
                <w:rFonts w:eastAsiaTheme="minorEastAsia"/>
                <w:lang w:eastAsia="zh-CN"/>
              </w:rPr>
            </w:pPr>
          </w:p>
          <w:p w14:paraId="75987540" w14:textId="77777777" w:rsidR="003C2260" w:rsidRDefault="006134A8">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BodyText"/>
              <w:spacing w:before="120"/>
              <w:rPr>
                <w:rFonts w:eastAsiaTheme="minorEastAsia"/>
                <w:lang w:eastAsia="zh-CN"/>
              </w:rPr>
            </w:pPr>
            <w:r>
              <w:rPr>
                <w:rFonts w:eastAsiaTheme="minorEastAsia"/>
                <w:lang w:eastAsia="zh-CN"/>
              </w:rPr>
              <w:t xml:space="preserve">Firstly, in R15-17, 3GPP introduced a series of capability signaling to indicate the support for some specific features in sc-DCI. When it comes to mc-DCI, an issue that needs to be resolved is how to determine which of these features/DCI fields the UE mandatorily supports for the mc-scheduling. Should RAN1 introduce a new R18 capability for each of the features/DCI fields that have introduced UE capability signaling, or should RAN1 simply reuse the existing capabilities defined for a legacy DCI format (e.g., DCI format 0-1/1-1) and extend the corresponding features to mc-DCI? </w:t>
            </w:r>
          </w:p>
          <w:p w14:paraId="76C71A71" w14:textId="77777777" w:rsidR="003C2260" w:rsidRDefault="006134A8">
            <w:pPr>
              <w:pStyle w:val="BodyText"/>
              <w:spacing w:before="120"/>
              <w:rPr>
                <w:rFonts w:eastAsiaTheme="minorEastAsia"/>
                <w:lang w:eastAsia="zh-CN"/>
              </w:rPr>
            </w:pPr>
            <w:r>
              <w:rPr>
                <w:rFonts w:eastAsiaTheme="minorEastAsia"/>
                <w:lang w:eastAsia="zh-CN"/>
              </w:rPr>
              <w:t xml:space="preserve">An example is DCI-based BWP switching. In R15, NW can include a BWP indicator in a sc-DCI and trigger BWP switching via a sc-DCI only if the UE reported a per Band capability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deactivation of sScell. In R17 DSS, scheduling from Pcell falls back to self-scheduling only, and the BD/CCE budget for Pcell self-scheduling changes after the sScell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deactivation of the sScell. Similarly, if the reference cell becomes dormant or deactivated, the mc-DCI scheduling function should be disabled. As discussed earlier, when the UE monitors both mc-DCI and sc-DCI for a reference cell, the monitoring of mc-DCI and sc-DCI shares the legacy R17 BD/CCE limit dynamically. If mc</w:t>
            </w:r>
            <w:r>
              <w:rPr>
                <w:rFonts w:eastAsiaTheme="minorEastAsia" w:hint="eastAsia"/>
                <w:lang w:eastAsia="zh-CN"/>
              </w:rPr>
              <w:t>-</w:t>
            </w:r>
            <w:r>
              <w:rPr>
                <w:rFonts w:eastAsiaTheme="minorEastAsia"/>
                <w:lang w:eastAsia="zh-CN"/>
              </w:rPr>
              <w:t>scheduling is disabled, the reference cell falls back to sc-DCI-based scheduling only, and the single-cell scheduling for the reference cell is subject to the R17 BD/CCE limit. On the other hand, since PDCCH monitoring for sc-DCI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BodyText"/>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BodyText"/>
              <w:spacing w:before="120"/>
              <w:rPr>
                <w:rFonts w:eastAsiaTheme="minorEastAsia"/>
                <w:b/>
                <w:lang w:eastAsia="zh-CN"/>
              </w:rPr>
            </w:pPr>
          </w:p>
          <w:p w14:paraId="39B0438A" w14:textId="77777777" w:rsidR="003C2260" w:rsidRDefault="006134A8">
            <w:pPr>
              <w:pStyle w:val="BodyText"/>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BodyText"/>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sc-scheduling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BodyText"/>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BodyText"/>
              <w:spacing w:before="120"/>
              <w:rPr>
                <w:rFonts w:eastAsiaTheme="minorEastAsia"/>
                <w:lang w:eastAsia="zh-CN"/>
              </w:rPr>
            </w:pPr>
          </w:p>
          <w:p w14:paraId="1B0FED0C" w14:textId="77777777" w:rsidR="003C2260" w:rsidRDefault="006134A8">
            <w:pPr>
              <w:pStyle w:val="BodyText"/>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BodyText"/>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BodyText"/>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BodyText"/>
              <w:spacing w:before="120"/>
              <w:rPr>
                <w:rFonts w:eastAsiaTheme="minorEastAsia"/>
                <w:lang w:eastAsia="zh-CN"/>
              </w:rPr>
            </w:pPr>
            <w:r>
              <w:rPr>
                <w:rFonts w:eastAsiaTheme="minorEastAsia"/>
                <w:lang w:eastAsia="zh-CN"/>
              </w:rPr>
              <w:t>The two solutions would result in different DCI structures and interpretations. Both solutions work. But it is not necessary to force basic UEs to support both solutions. If each cell combination in a cell set only contains a subset of the cell set, the solution 1) is favorable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BodyText"/>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BodyText"/>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BodyText"/>
              <w:spacing w:before="120"/>
              <w:rPr>
                <w:rFonts w:eastAsiaTheme="minorEastAsia"/>
                <w:lang w:eastAsia="zh-CN"/>
              </w:rPr>
            </w:pPr>
          </w:p>
          <w:p w14:paraId="7DC14B66" w14:textId="77777777" w:rsidR="003C2260" w:rsidRDefault="006134A8">
            <w:pPr>
              <w:spacing w:before="120" w:after="120"/>
              <w:jc w:val="both"/>
            </w:pPr>
            <w:r>
              <w:t>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sc-DCIs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2E3D35"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Caption"/>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From the perspective of the reference cell counting toward the BD/CCE/DCI size of mc-DCI, a mc-DCI is considered as a unicast DCI, and the total number of mc-DCI and sc-DCI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Caption"/>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UE does not support that SCell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UE does not support that PCell schedules multiple cells by DCI format 0_X/1_X when a sSCell is configured to schedule PCell</w:t>
                  </w:r>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signaling while DCI 0_2/1_2 is optional Rel-16 feature (FG11-1) with capability signaling.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759FF0D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ListParagraph"/>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ListParagraph"/>
              <w:numPr>
                <w:ilvl w:val="0"/>
                <w:numId w:val="28"/>
              </w:numPr>
              <w:spacing w:before="120" w:after="120" w:line="276" w:lineRule="auto"/>
              <w:ind w:leftChars="0"/>
              <w:rPr>
                <w:b/>
                <w:i/>
                <w:sz w:val="20"/>
              </w:rPr>
            </w:pPr>
            <w:r>
              <w:rPr>
                <w:b/>
                <w:i/>
                <w:sz w:val="20"/>
              </w:rPr>
              <w:t>Component-1:  Supports monitoring DCI format 1_X for DL scheduling, with one DCI format 1_X scheduling PDSCH on up to N</w:t>
            </w:r>
            <w:r>
              <w:rPr>
                <w:b/>
                <w:i/>
                <w:sz w:val="20"/>
                <w:vertAlign w:val="subscript"/>
              </w:rPr>
              <w:t>DL,max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ListParagraph"/>
              <w:numPr>
                <w:ilvl w:val="0"/>
                <w:numId w:val="28"/>
              </w:numPr>
              <w:spacing w:before="120" w:after="120" w:line="276" w:lineRule="auto"/>
              <w:ind w:leftChars="0"/>
              <w:rPr>
                <w:b/>
                <w:i/>
                <w:sz w:val="20"/>
              </w:rPr>
            </w:pPr>
            <w:r>
              <w:rPr>
                <w:b/>
                <w:i/>
                <w:sz w:val="20"/>
              </w:rPr>
              <w:t>Component-2:  Supports monitoring DCI format 0_X for UL scheduling, with one DCI format 0_X scheduling PUSCH on up to N</w:t>
            </w:r>
            <w:r>
              <w:rPr>
                <w:b/>
                <w:i/>
                <w:sz w:val="20"/>
                <w:vertAlign w:val="subscript"/>
              </w:rPr>
              <w:t>UL,max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ListParagraph"/>
              <w:numPr>
                <w:ilvl w:val="0"/>
                <w:numId w:val="28"/>
              </w:numPr>
              <w:spacing w:before="120" w:after="120" w:line="276" w:lineRule="auto"/>
              <w:ind w:leftChars="0"/>
              <w:rPr>
                <w:b/>
                <w:i/>
                <w:sz w:val="20"/>
              </w:rPr>
            </w:pPr>
            <w:r>
              <w:rPr>
                <w:b/>
                <w:i/>
                <w:sz w:val="20"/>
              </w:rPr>
              <w:t>Note: N</w:t>
            </w:r>
            <w:r>
              <w:rPr>
                <w:b/>
                <w:i/>
                <w:sz w:val="20"/>
                <w:vertAlign w:val="subscript"/>
              </w:rPr>
              <w:t>DL,max</w:t>
            </w:r>
            <w:r>
              <w:rPr>
                <w:b/>
                <w:i/>
                <w:sz w:val="20"/>
              </w:rPr>
              <w:t xml:space="preserve"> , N</w:t>
            </w:r>
            <w:r>
              <w:rPr>
                <w:b/>
                <w:i/>
                <w:sz w:val="20"/>
                <w:vertAlign w:val="subscript"/>
              </w:rPr>
              <w:t>UL,max</w:t>
            </w:r>
            <w:r>
              <w:rPr>
                <w:b/>
                <w:i/>
                <w:sz w:val="20"/>
              </w:rPr>
              <w:t xml:space="preserve"> and N</w:t>
            </w:r>
            <w:r>
              <w:rPr>
                <w:b/>
                <w:i/>
                <w:sz w:val="20"/>
                <w:vertAlign w:val="subscript"/>
              </w:rPr>
              <w:t>set_size,max</w:t>
            </w:r>
            <w:r>
              <w:rPr>
                <w:b/>
                <w:i/>
                <w:sz w:val="20"/>
              </w:rPr>
              <w:t xml:space="preserve"> above are UE capability parameters</w:t>
            </w:r>
          </w:p>
          <w:p w14:paraId="4E511ACC" w14:textId="77777777" w:rsidR="003C2260" w:rsidRDefault="006134A8">
            <w:pPr>
              <w:pStyle w:val="ListParagraph"/>
              <w:numPr>
                <w:ilvl w:val="0"/>
                <w:numId w:val="28"/>
              </w:numPr>
              <w:spacing w:before="120" w:after="120" w:line="276" w:lineRule="auto"/>
              <w:ind w:leftChars="0"/>
              <w:rPr>
                <w:b/>
                <w:i/>
                <w:sz w:val="20"/>
              </w:rPr>
            </w:pPr>
            <w:r>
              <w:rPr>
                <w:b/>
                <w:i/>
                <w:sz w:val="20"/>
              </w:rPr>
              <w:t>Component-3: Maximum number of co-scheduled cell sets (N</w:t>
            </w:r>
            <w:r>
              <w:rPr>
                <w:b/>
                <w:i/>
                <w:vertAlign w:val="subscript"/>
              </w:rPr>
              <w:t>set</w:t>
            </w:r>
            <w:r>
              <w:rPr>
                <w:b/>
                <w:i/>
                <w:sz w:val="20"/>
                <w:vertAlign w:val="subscript"/>
              </w:rPr>
              <w:t>,max</w:t>
            </w:r>
            <w:r>
              <w:rPr>
                <w:b/>
                <w:i/>
                <w:sz w:val="20"/>
              </w:rPr>
              <w:t xml:space="preserve">) that can be scheduled from a same scheduling cell. </w:t>
            </w:r>
          </w:p>
          <w:p w14:paraId="187DDFC0" w14:textId="77777777" w:rsidR="003C2260" w:rsidRDefault="006134A8">
            <w:pPr>
              <w:pStyle w:val="ListParagraph"/>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r>
              <w:rPr>
                <w:b/>
                <w:i/>
              </w:rPr>
              <w:t>N</w:t>
            </w:r>
            <w:r>
              <w:rPr>
                <w:b/>
                <w:i/>
                <w:vertAlign w:val="subscript"/>
              </w:rPr>
              <w:t>set_size,max</w:t>
            </w:r>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N</w:t>
            </w:r>
            <w:r>
              <w:rPr>
                <w:b/>
                <w:i/>
                <w:vertAlign w:val="subscript"/>
              </w:rPr>
              <w:t>DL,max</w:t>
            </w:r>
            <w:r>
              <w:rPr>
                <w:b/>
                <w:i/>
              </w:rPr>
              <w:t xml:space="preserve"> , N</w:t>
            </w:r>
            <w:r>
              <w:rPr>
                <w:b/>
                <w:i/>
                <w:vertAlign w:val="subscript"/>
              </w:rPr>
              <w:t>UL,max</w:t>
            </w:r>
            <w:r>
              <w:rPr>
                <w:b/>
                <w:i/>
              </w:rPr>
              <w:t>, N</w:t>
            </w:r>
            <w:r>
              <w:rPr>
                <w:b/>
                <w:i/>
                <w:vertAlign w:val="subscript"/>
              </w:rPr>
              <w:t>set_size,max</w:t>
            </w:r>
            <w:r>
              <w:rPr>
                <w:b/>
                <w:i/>
              </w:rPr>
              <w:t>, N</w:t>
            </w:r>
            <w:r>
              <w:rPr>
                <w:b/>
                <w:i/>
                <w:vertAlign w:val="subscript"/>
              </w:rPr>
              <w:t xml:space="preserve">set,max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ListParagraph"/>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ListParagraph"/>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fulfill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ListParagraph"/>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n_CI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ListParagraph"/>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Unique n_CI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ListParagraph"/>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ListParagraph"/>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ListParagraph"/>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ListParagraph"/>
              <w:numPr>
                <w:ilvl w:val="0"/>
                <w:numId w:val="38"/>
              </w:numPr>
              <w:spacing w:after="0" w:line="240" w:lineRule="auto"/>
              <w:ind w:leftChars="0"/>
              <w:contextualSpacing/>
              <w:rPr>
                <w:b/>
                <w:bCs/>
                <w:sz w:val="20"/>
              </w:rPr>
            </w:pPr>
            <w:r>
              <w:rPr>
                <w:b/>
                <w:bCs/>
                <w:sz w:val="20"/>
              </w:rPr>
              <w:t xml:space="preserve">Separate capabilities for multi-cell PDSCH and multi-cell PUSCH? </w:t>
            </w:r>
          </w:p>
          <w:p w14:paraId="322F0489" w14:textId="77777777" w:rsidR="003C2260" w:rsidRDefault="006134A8">
            <w:pPr>
              <w:pStyle w:val="ListParagraph"/>
              <w:numPr>
                <w:ilvl w:val="1"/>
                <w:numId w:val="38"/>
              </w:numPr>
              <w:spacing w:after="0" w:line="240" w:lineRule="auto"/>
              <w:ind w:leftChars="0"/>
              <w:contextualSpacing/>
              <w:rPr>
                <w:b/>
                <w:bCs/>
                <w:sz w:val="20"/>
              </w:rPr>
            </w:pPr>
            <w:r>
              <w:rPr>
                <w:sz w:val="20"/>
              </w:rPr>
              <w:t>The operation for multi-cell scheduling of PUSCH &amp; PDSCH is handled through the structure of ‘a set of cells’. As the set of cells is the same for PUSCH &amp; PDSCH based on RAN1 agreements, separ</w:t>
            </w:r>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ListParagraph"/>
              <w:numPr>
                <w:ilvl w:val="1"/>
                <w:numId w:val="38"/>
              </w:numPr>
              <w:spacing w:after="0" w:line="240" w:lineRule="auto"/>
              <w:ind w:leftChars="0"/>
              <w:contextualSpacing/>
              <w:rPr>
                <w:b/>
                <w:bCs/>
              </w:rPr>
            </w:pPr>
            <w:r>
              <w:rPr>
                <w:sz w:val="20"/>
              </w:rPr>
              <w:t>We agreed to support up to a maximum of 4 set of cells from specification perspective. There could be some signaling on the maximum number of set of cells supported by the UE for multi-cell PDSCH/PUSCH scheduling if seen needed</w:t>
            </w:r>
            <w:r>
              <w:rPr>
                <w:sz w:val="20"/>
                <w:lang w:val="en-US"/>
              </w:rPr>
              <w:t>.</w:t>
            </w:r>
          </w:p>
          <w:p w14:paraId="536BF769"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ListParagraph"/>
              <w:numPr>
                <w:ilvl w:val="1"/>
                <w:numId w:val="38"/>
              </w:numPr>
              <w:spacing w:after="0" w:line="240" w:lineRule="auto"/>
              <w:ind w:leftChars="0"/>
              <w:contextualSpacing/>
              <w:rPr>
                <w:b/>
                <w:bCs/>
              </w:rPr>
            </w:pPr>
            <w:r>
              <w:rPr>
                <w:sz w:val="20"/>
              </w:rPr>
              <w:t>From specification perspective, up to 4 cells within a set of cells are supported. If seen needed, there could be UE capabilitiy signaling of the comp</w:t>
            </w:r>
            <w:r>
              <w:rPr>
                <w:sz w:val="20"/>
                <w:lang w:val="en-US"/>
              </w:rPr>
              <w:t>o</w:t>
            </w:r>
            <w:r>
              <w:rPr>
                <w:sz w:val="20"/>
              </w:rPr>
              <w:t>nent</w:t>
            </w:r>
            <w:r>
              <w:rPr>
                <w:sz w:val="20"/>
                <w:lang w:val="en-US"/>
              </w:rPr>
              <w:t>.</w:t>
            </w:r>
            <w:r>
              <w:rPr>
                <w:sz w:val="20"/>
              </w:rPr>
              <w:t xml:space="preserve"> </w:t>
            </w:r>
          </w:p>
          <w:p w14:paraId="306298A6" w14:textId="77777777" w:rsidR="003C2260" w:rsidRDefault="006134A8">
            <w:pPr>
              <w:pStyle w:val="ListParagraph"/>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ListParagraph"/>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signaling would need to be </w:t>
            </w:r>
            <w:r>
              <w:rPr>
                <w:sz w:val="20"/>
                <w:lang w:val="en-US"/>
              </w:rPr>
              <w:t>defined.</w:t>
            </w:r>
          </w:p>
          <w:p w14:paraId="4154C37E" w14:textId="77777777" w:rsidR="003C2260" w:rsidRDefault="006134A8">
            <w:pPr>
              <w:pStyle w:val="ListParagraph"/>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ListParagraph"/>
              <w:numPr>
                <w:ilvl w:val="1"/>
                <w:numId w:val="38"/>
              </w:numPr>
              <w:spacing w:after="0" w:line="240" w:lineRule="auto"/>
              <w:ind w:leftChars="0"/>
              <w:contextualSpacing/>
              <w:rPr>
                <w:b/>
                <w:bCs/>
              </w:rPr>
            </w:pPr>
            <w:r>
              <w:rPr>
                <w:sz w:val="20"/>
              </w:rPr>
              <w:t xml:space="preserve">Two different ways for indicating the scheduled cell combination (which also affects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Caption"/>
              <w:keepNext/>
            </w:pPr>
          </w:p>
          <w:p w14:paraId="063CC230" w14:textId="77777777" w:rsidR="003C2260" w:rsidRDefault="006134A8">
            <w:pPr>
              <w:pStyle w:val="Caption"/>
              <w:keepNext/>
            </w:pPr>
            <w:r>
              <w:t>Table 1: Starting point for Rel-18 UE capabilities for Multi-cell PDSCH / PUSCH scheduling</w:t>
            </w:r>
          </w:p>
          <w:tbl>
            <w:tblPr>
              <w:tblStyle w:val="TableGrid"/>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ListParagraph"/>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ListParagraph"/>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ListParagraph"/>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ListParagraph"/>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Basic capability for this feature with potential UE signaling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signaling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fomat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ListParagraph"/>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ListParagraph"/>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ListParagraph"/>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TableGrid"/>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n_CI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Unique n_CI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table is configured by RRC signaling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lastRenderedPageBreak/>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The following RAN1 agreement describes the UE behavior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lastRenderedPageBreak/>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lastRenderedPageBreak/>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XX. NR_MC_enh-Core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lastRenderedPageBreak/>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Capabilities for multi-cell PDSCH scheduling and multi-cell PUSCH scheduling do not prerequisite UE capabilies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ListParagraph"/>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ko-KR"/>
              </w:rPr>
              <w:lastRenderedPageBreak/>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2: When a schedulin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 xml:space="preserve">(i) monitoring legacy non-fallback DCI formats </w:t>
            </w:r>
            <w:r>
              <w:rPr>
                <w:rFonts w:eastAsia="MS Mincho" w:cs="Batang"/>
                <w:sz w:val="21"/>
                <w:szCs w:val="21"/>
                <w:u w:val="single"/>
                <w:lang w:val="en-US"/>
              </w:rPr>
              <w:t>for the reference cell</w:t>
            </w:r>
          </w:p>
          <w:p w14:paraId="4DDF76E2" w14:textId="77777777" w:rsidR="003C2260" w:rsidRDefault="006134A8">
            <w:pPr>
              <w:pStyle w:val="ListParagraph"/>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1_1/1_2 for a cell, as well as DCI format 1_X for a set of cells:</w:t>
            </w:r>
          </w:p>
          <w:p w14:paraId="61C48F88"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ne shot HARQ-ACK feedback (Type-3 HARQ-ACK codebook) can be triggered by DCI format 1_1 with FG10-16 and by DCI format 1_2 with FG25-4. There should be aonther FG for triggering by DCI format 1_X. Relevant to this, phy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SCell dormancy indication within active time by DCI format 1_X and DCI format 0_X should be introduced</w:t>
            </w:r>
          </w:p>
          <w:p w14:paraId="642752F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SCell dormancy indication within active time by DCI 1_X:</w:t>
            </w:r>
          </w:p>
          <w:p w14:paraId="53A5E5E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SCell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G23-1-1b and FG23-10-1b specify the UE capabilieis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TableGrid"/>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lastRenderedPageBreak/>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table is configured by RRC signaling for the set of cells.</w:t>
                  </w:r>
                </w:p>
                <w:p w14:paraId="0E6F1B09" w14:textId="77777777" w:rsidR="003C2260" w:rsidRDefault="006134A8">
                  <w:pPr>
                    <w:pStyle w:val="ListParagraph"/>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max number of rows in the table is 16</w:t>
                  </w:r>
                </w:p>
                <w:p w14:paraId="1E785B2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ListParagraph"/>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lastRenderedPageBreak/>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scheduling cell is included in co-scheduled cells.</w:t>
            </w:r>
          </w:p>
          <w:p w14:paraId="48458E79"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ListParagraph"/>
              <w:numPr>
                <w:ilvl w:val="0"/>
                <w:numId w:val="49"/>
              </w:numPr>
              <w:spacing w:afterLines="50" w:after="120" w:line="240" w:lineRule="auto"/>
              <w:ind w:leftChars="0"/>
              <w:jc w:val="both"/>
              <w:rPr>
                <w:rFonts w:eastAsia="SimSun"/>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signaling.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ListParagraph"/>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ListParagraph"/>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ListParagraph"/>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ListParagraph"/>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ListParagraph"/>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ListParagraph"/>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Heading2"/>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lastRenderedPageBreak/>
        <w:t>Regarding the component 1 in FGs 49-1/1a/1b and 49-2/2a/2b, companies are encouraged to provide views on whether to separate FG for DCI format 0_3 and 1_3</w:t>
      </w:r>
    </w:p>
    <w:p w14:paraId="6840D751" w14:textId="77777777" w:rsidR="003C2260" w:rsidRDefault="006134A8">
      <w:pPr>
        <w:pStyle w:val="ListParagraph"/>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TableGrid"/>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easer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 two sScell scheduling Pcell cases(1.sScell scheduling Pcell by a mc-DCI, 2. Pcell schedule multi-cells by mc-DCI while sScell schedules Pcell by sc-DCI)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SCell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PCell schedules multiple cells by DCI format 0_X/1_X when a sSCell is configured to schedule PCell</w:t>
            </w:r>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SimSun"/>
                <w:color w:val="00B050"/>
                <w:lang w:eastAsia="zh-CN"/>
              </w:rPr>
              <w:t>UE does not support that PCell schedules multiple cells by DCI format 0_X/1_X when a sSCell is configured to schedule PCell</w:t>
            </w:r>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lastRenderedPageBreak/>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t>H</w:t>
            </w:r>
            <w:r>
              <w:rPr>
                <w:rFonts w:eastAsia="SimSun"/>
                <w:szCs w:val="21"/>
                <w:lang w:eastAsia="zh-CN"/>
              </w:rPr>
              <w:t xml:space="preserve">uawei, HiSilicon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ListParagraph"/>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 xml:space="preserve">HW/HiSi, </w:t>
            </w:r>
          </w:p>
          <w:p w14:paraId="1D54502C" w14:textId="530C0CE6" w:rsidR="008E1B6C" w:rsidRPr="006B6A49" w:rsidRDefault="008E1B6C" w:rsidP="008E1B6C">
            <w:pPr>
              <w:pStyle w:val="ListParagraph"/>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ListParagraph"/>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ListParagraph"/>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ListParagraph"/>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ListParagraph"/>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ListParagraph"/>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ListParagraph"/>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ListParagraph"/>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ListParagraph"/>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ListParagraph"/>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xml:space="preserve">, HW/HiSi,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ListParagraph"/>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ListParagraph"/>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ListParagraph"/>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prerequisiting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We support Alt2, i.e.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We tend to agree with Qualcomm on the prerequisite issue. From a plain use case perspective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(i.e.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1AC8511"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SimSun"/>
                <w:szCs w:val="21"/>
                <w:lang w:val="en-US" w:eastAsia="zh-CN"/>
              </w:rPr>
            </w:pPr>
            <w:r>
              <w:rPr>
                <w:rFonts w:eastAsia="SimSun"/>
                <w:szCs w:val="21"/>
                <w:lang w:val="en-US" w:eastAsia="zh-CN"/>
              </w:rPr>
              <w:t>Samsung2</w:t>
            </w:r>
          </w:p>
        </w:tc>
        <w:tc>
          <w:tcPr>
            <w:tcW w:w="4494" w:type="pct"/>
          </w:tcPr>
          <w:p w14:paraId="68457785" w14:textId="5A0E2B12" w:rsidR="00016B25" w:rsidRDefault="00016B25" w:rsidP="00016B25">
            <w:pPr>
              <w:spacing w:after="0"/>
              <w:rPr>
                <w:rFonts w:eastAsia="SimSun"/>
                <w:color w:val="000000" w:themeColor="text1"/>
                <w:lang w:val="en-US" w:eastAsia="zh-CN"/>
              </w:rPr>
            </w:pPr>
            <w:r>
              <w:rPr>
                <w:rFonts w:eastAsia="SimSun"/>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SimSun"/>
                <w:szCs w:val="21"/>
                <w:lang w:val="en-US" w:eastAsia="zh-CN"/>
              </w:rPr>
            </w:pPr>
            <w:r>
              <w:rPr>
                <w:rFonts w:eastAsia="SimSun"/>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SimSun"/>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SimSun"/>
                <w:color w:val="000000" w:themeColor="text1"/>
                <w:lang w:val="en-US" w:eastAsia="zh-CN"/>
              </w:rPr>
            </w:pPr>
            <w:r>
              <w:rPr>
                <w:rFonts w:eastAsia="SimSun"/>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SimSun"/>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SimSun"/>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SimSun"/>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SimSun"/>
                <w:color w:val="000000" w:themeColor="text1"/>
                <w:lang w:val="en-US" w:eastAsia="zh-CN"/>
              </w:rPr>
            </w:pPr>
          </w:p>
          <w:p w14:paraId="14A3A024" w14:textId="71695519" w:rsidR="009333B2" w:rsidRDefault="009333B2"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SimSun"/>
                <w:szCs w:val="21"/>
                <w:lang w:val="en-US" w:eastAsia="zh-CN"/>
              </w:rPr>
            </w:pPr>
            <w:r>
              <w:rPr>
                <w:rFonts w:eastAsia="SimSun"/>
                <w:szCs w:val="21"/>
                <w:lang w:val="en-US" w:eastAsia="zh-CN"/>
              </w:rPr>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FFS1, If the note does not mean simultaneous operation of legacy DCI format(s) and DCI format 0_3/1_3, the note can be deleted. If the note does mean it, then we have a concern. So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SimSun"/>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SimSun"/>
                <w:color w:val="000000" w:themeColor="text1"/>
                <w:lang w:val="en-US" w:eastAsia="zh-CN"/>
              </w:rPr>
            </w:pPr>
            <w:r>
              <w:rPr>
                <w:rFonts w:eastAsia="SimSun"/>
                <w:color w:val="000000" w:themeColor="text1"/>
                <w:lang w:val="en-US" w:eastAsia="zh-CN"/>
              </w:rPr>
              <w:t xml:space="preserve">We support this proposal and we share the same understanding as Moderator on FFS1. </w:t>
            </w:r>
            <w:r w:rsidRPr="000173FD">
              <w:rPr>
                <w:rFonts w:eastAsia="SimSun"/>
                <w:color w:val="000000" w:themeColor="text1"/>
                <w:lang w:val="en-US" w:eastAsia="zh-CN"/>
              </w:rPr>
              <w:t>If this Moderator's understanding is common understanding, we are fine to remove FFS1.</w:t>
            </w:r>
          </w:p>
        </w:tc>
      </w:tr>
      <w:tr w:rsidR="00755529" w:rsidRPr="00B90566" w14:paraId="63C13557" w14:textId="77777777" w:rsidTr="0080464F">
        <w:tc>
          <w:tcPr>
            <w:tcW w:w="506" w:type="pct"/>
          </w:tcPr>
          <w:p w14:paraId="1CCC93BD" w14:textId="4961B990" w:rsidR="00755529" w:rsidRPr="00755529" w:rsidRDefault="00755529" w:rsidP="00B06803">
            <w:pPr>
              <w:spacing w:after="0"/>
              <w:jc w:val="both"/>
              <w:rPr>
                <w:rFonts w:eastAsia="SimSun"/>
                <w:szCs w:val="21"/>
                <w:lang w:val="en-US" w:eastAsia="zh-CN"/>
              </w:rPr>
            </w:pPr>
            <w:bookmarkStart w:id="60" w:name="OLE_LINK2"/>
            <w:r>
              <w:rPr>
                <w:rFonts w:eastAsia="SimSun" w:hint="eastAsia"/>
                <w:szCs w:val="21"/>
                <w:lang w:val="en-US" w:eastAsia="zh-CN"/>
              </w:rPr>
              <w:t>H</w:t>
            </w:r>
            <w:r>
              <w:rPr>
                <w:rFonts w:eastAsia="SimSun"/>
                <w:szCs w:val="21"/>
                <w:lang w:val="en-US" w:eastAsia="zh-CN"/>
              </w:rPr>
              <w:t xml:space="preserve">uawei, HiSilicon </w:t>
            </w:r>
            <w:bookmarkEnd w:id="60"/>
          </w:p>
        </w:tc>
        <w:tc>
          <w:tcPr>
            <w:tcW w:w="4494" w:type="pct"/>
          </w:tcPr>
          <w:p w14:paraId="1FCDBC0C" w14:textId="77777777" w:rsidR="00755529" w:rsidRDefault="00755529" w:rsidP="00B068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2-2a-2. </w:t>
            </w:r>
          </w:p>
          <w:p w14:paraId="6F4C78BF" w14:textId="5FA3825F" w:rsidR="00EB1F09" w:rsidRDefault="00822780" w:rsidP="00B06803">
            <w:pPr>
              <w:spacing w:after="0"/>
              <w:rPr>
                <w:rFonts w:eastAsia="SimSun"/>
                <w:color w:val="000000" w:themeColor="text1"/>
                <w:lang w:val="en-US" w:eastAsia="zh-CN"/>
              </w:rPr>
            </w:pPr>
            <w:r>
              <w:rPr>
                <w:rFonts w:eastAsia="SimSun"/>
                <w:color w:val="000000" w:themeColor="text1"/>
                <w:lang w:val="en-US" w:eastAsia="zh-CN"/>
              </w:rPr>
              <w:t xml:space="preserve">On FFS1, if the UE also reports the support of FG49-3, then a cell in the set of cells can be scheduled using legacy DCI formats with CCS. </w:t>
            </w:r>
          </w:p>
        </w:tc>
      </w:tr>
      <w:tr w:rsidR="00961DBA" w:rsidRPr="00402A39" w14:paraId="1DB4F106" w14:textId="77777777" w:rsidTr="00961DBA">
        <w:tc>
          <w:tcPr>
            <w:tcW w:w="506" w:type="pct"/>
          </w:tcPr>
          <w:p w14:paraId="64404C63" w14:textId="77777777" w:rsidR="00961DBA" w:rsidRPr="00402A39" w:rsidRDefault="00961DBA" w:rsidP="000E050A">
            <w:pPr>
              <w:spacing w:after="0"/>
              <w:jc w:val="both"/>
              <w:rPr>
                <w:rFonts w:eastAsiaTheme="minorEastAsia"/>
                <w:szCs w:val="21"/>
                <w:lang w:val="en-US" w:eastAsia="zh-CN"/>
              </w:rPr>
            </w:pPr>
            <w:r>
              <w:rPr>
                <w:rFonts w:eastAsiaTheme="minorEastAsia"/>
                <w:szCs w:val="21"/>
                <w:lang w:val="en-US"/>
              </w:rPr>
              <w:t>LGE</w:t>
            </w:r>
          </w:p>
        </w:tc>
        <w:tc>
          <w:tcPr>
            <w:tcW w:w="4494" w:type="pct"/>
          </w:tcPr>
          <w:p w14:paraId="11BF5E2A"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e</w:t>
            </w:r>
            <w:r>
              <w:rPr>
                <w:rFonts w:eastAsia="Malgun Gothic"/>
                <w:color w:val="000000" w:themeColor="text1"/>
                <w:lang w:val="en-US" w:eastAsia="ko-KR"/>
              </w:rPr>
              <w:t xml:space="preserve">’d like to clarity Moderator’s understanding in above. </w:t>
            </w:r>
          </w:p>
          <w:p w14:paraId="758C2FD2"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Does “supporting FG 6-10 and FGs 49-1/2” imply that a cell can be scheduled from multiple different scheduling cells with different DCI formats? (i.e., introduce new feature “configure multiple scheduling cells to a single scheduled cell” in this WI?)</w:t>
            </w:r>
          </w:p>
          <w:p w14:paraId="1E137ED5"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A</w:t>
            </w:r>
            <w:r>
              <w:rPr>
                <w:rFonts w:eastAsia="Malgun Gothic" w:hint="eastAsia"/>
                <w:color w:val="000000" w:themeColor="text1"/>
                <w:lang w:val="en-US" w:eastAsia="ko-KR"/>
              </w:rPr>
              <w:t>lso,</w:t>
            </w:r>
            <w:r>
              <w:rPr>
                <w:rFonts w:eastAsia="Malgun Gothic"/>
                <w:color w:val="000000" w:themeColor="text1"/>
                <w:lang w:val="en-US" w:eastAsia="ko-KR"/>
              </w:rPr>
              <w:t xml:space="preserve"> we’d like to hear other companies’ views on the note in above FFS1.</w:t>
            </w:r>
          </w:p>
          <w:p w14:paraId="6CF56873" w14:textId="77777777" w:rsidR="00961DBA" w:rsidRPr="00402A39" w:rsidRDefault="00961DBA" w:rsidP="000E050A">
            <w:pPr>
              <w:spacing w:after="0"/>
              <w:rPr>
                <w:rFonts w:eastAsia="SimSun"/>
                <w:color w:val="000000" w:themeColor="text1"/>
                <w:lang w:val="en-US" w:eastAsia="zh-CN"/>
              </w:rPr>
            </w:pPr>
          </w:p>
        </w:tc>
      </w:tr>
      <w:tr w:rsidR="00095CFD" w:rsidRPr="00402A39" w14:paraId="67B54E83" w14:textId="77777777" w:rsidTr="00961DBA">
        <w:tc>
          <w:tcPr>
            <w:tcW w:w="506" w:type="pct"/>
          </w:tcPr>
          <w:p w14:paraId="529F8DE7" w14:textId="20BD5837" w:rsidR="00095CFD" w:rsidRDefault="00095CFD" w:rsidP="00095CFD">
            <w:pPr>
              <w:spacing w:after="0"/>
              <w:jc w:val="both"/>
              <w:rPr>
                <w:rFonts w:eastAsiaTheme="minorEastAsia"/>
                <w:szCs w:val="21"/>
                <w:lang w:val="en-US"/>
              </w:rPr>
            </w:pPr>
            <w:r>
              <w:rPr>
                <w:rFonts w:eastAsia="SimSun"/>
                <w:szCs w:val="21"/>
                <w:lang w:val="en-US" w:eastAsia="zh-CN"/>
              </w:rPr>
              <w:t>Apple</w:t>
            </w:r>
          </w:p>
        </w:tc>
        <w:tc>
          <w:tcPr>
            <w:tcW w:w="4494" w:type="pct"/>
          </w:tcPr>
          <w:p w14:paraId="1AEDFBD1" w14:textId="77777777" w:rsidR="00095CFD" w:rsidRPr="00423FB3" w:rsidRDefault="00095CFD" w:rsidP="00095CFD">
            <w:pPr>
              <w:spacing w:after="0"/>
              <w:rPr>
                <w:color w:val="000000"/>
              </w:rPr>
            </w:pPr>
            <w:r w:rsidRPr="00423FB3">
              <w:rPr>
                <w:color w:val="000000"/>
                <w:lang w:val="en-US"/>
              </w:rPr>
              <w:t>T</w:t>
            </w:r>
            <w:r w:rsidRPr="00423FB3">
              <w:rPr>
                <w:color w:val="000000"/>
              </w:rPr>
              <w:t>hanks FL for your efforts and the updated proposals.</w:t>
            </w:r>
          </w:p>
          <w:p w14:paraId="36E23F7E" w14:textId="16EB8784" w:rsidR="00095CFD" w:rsidRPr="00423FB3" w:rsidRDefault="00095CFD" w:rsidP="00095CFD">
            <w:pPr>
              <w:rPr>
                <w:color w:val="000000"/>
              </w:rPr>
            </w:pPr>
            <w:r w:rsidRPr="00423FB3">
              <w:rPr>
                <w:color w:val="000000"/>
              </w:rPr>
              <w:t xml:space="preserve">In our point of view, we still </w:t>
            </w:r>
            <w:r>
              <w:rPr>
                <w:color w:val="000000"/>
              </w:rPr>
              <w:t xml:space="preserve">strongly </w:t>
            </w:r>
            <w:r w:rsidRPr="00423FB3">
              <w:rPr>
                <w:color w:val="000000"/>
              </w:rPr>
              <w:t>prefer to have FG 49-1 and FG 49-1a as separate FGs rather than combined due to following reasons:</w:t>
            </w:r>
          </w:p>
          <w:p w14:paraId="20AA91F4" w14:textId="77777777" w:rsidR="00095CFD" w:rsidRPr="00423FB3" w:rsidRDefault="00095CFD" w:rsidP="00095CFD">
            <w:pPr>
              <w:rPr>
                <w:color w:val="000000"/>
              </w:rPr>
            </w:pPr>
            <w:r w:rsidRPr="00423FB3">
              <w:rPr>
                <w:color w:val="000000"/>
              </w:rPr>
              <w:t>- Depending on whether the scheduling cell is within the set or outside the set, we presume the component 4 (max number of co-scheduled cells) should be reported separately. If the 2 FGs are combined, then we will always need to report a single value that may be optimal for one FG, but not for other. This will limit UEs capability.</w:t>
            </w:r>
          </w:p>
          <w:p w14:paraId="0E8C17A0" w14:textId="1BDC3842" w:rsidR="00095CFD" w:rsidRDefault="00095CFD" w:rsidP="00095CFD">
            <w:pPr>
              <w:rPr>
                <w:color w:val="000000"/>
              </w:rPr>
            </w:pPr>
            <w:r w:rsidRPr="00423FB3">
              <w:rPr>
                <w:color w:val="000000"/>
              </w:rPr>
              <w:t>- Also, combining these 2 FGs will have any impact on how we report other capabilities such as FG 49-3. We will always need to report the support for 49-3 in case of combined single FG if we want to have self-scheduling for the scheduling cell. However, if they are separate and we just report 49-1, then we don’t necessarily need to report 49-3 because the new DCI format could be used for self-scheduling also.</w:t>
            </w:r>
            <w:r>
              <w:rPr>
                <w:color w:val="000000"/>
              </w:rPr>
              <w:t xml:space="preserve"> </w:t>
            </w:r>
            <w:r w:rsidRPr="00423FB3">
              <w:rPr>
                <w:color w:val="000000"/>
              </w:rPr>
              <w:t>So essentially how we report other FGs might also be impacted depending on whether FG 49-1 is combined with FG 49-1a or not.</w:t>
            </w:r>
          </w:p>
          <w:p w14:paraId="6A6709AD" w14:textId="69987E92" w:rsidR="00095CFD" w:rsidRDefault="00095CFD" w:rsidP="00095CFD">
            <w:pPr>
              <w:rPr>
                <w:color w:val="000000"/>
              </w:rPr>
            </w:pPr>
            <w:r>
              <w:rPr>
                <w:color w:val="000000"/>
              </w:rPr>
              <w:t xml:space="preserve">- And quite importantly, </w:t>
            </w:r>
            <w:r w:rsidRPr="00095CFD">
              <w:rPr>
                <w:color w:val="000000"/>
              </w:rPr>
              <w:t>with combined FGs, if UE just wants to support the capability with scheduling cell within the set, it is then required to support the capability with scheduling cell outside the set as well - they become mutual pre-requisite to each other. This is not reasonable from UE perspective</w:t>
            </w:r>
          </w:p>
          <w:p w14:paraId="2F730A66" w14:textId="03B251EE" w:rsidR="00095CFD" w:rsidRPr="00423FB3" w:rsidRDefault="00095CFD" w:rsidP="00095CFD">
            <w:pPr>
              <w:rPr>
                <w:color w:val="000000"/>
              </w:rPr>
            </w:pPr>
            <w:r w:rsidRPr="00423FB3">
              <w:rPr>
                <w:color w:val="000000"/>
              </w:rPr>
              <w:lastRenderedPageBreak/>
              <w:t>Considering above, we suggest following updated proposal to just remove FG 6-10 as pre-requisite for FG 49-1, 49-1a, 49-2, 49-2a</w:t>
            </w:r>
            <w:r>
              <w:rPr>
                <w:color w:val="000000"/>
              </w:rPr>
              <w:t>. We don’t see any technical concerns keeping the 2 FGs separate.</w:t>
            </w:r>
          </w:p>
          <w:p w14:paraId="6B62CA83"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i/>
                <w:iCs/>
                <w:strike/>
                <w:color w:val="FF2600"/>
                <w:sz w:val="14"/>
                <w:szCs w:val="14"/>
                <w:lang w:val="en-US"/>
              </w:rPr>
              <w:t>      </w:t>
            </w:r>
            <w:r>
              <w:rPr>
                <w:b/>
                <w:bCs/>
                <w:i/>
                <w:iCs/>
                <w:strike/>
                <w:color w:val="FF2600"/>
                <w:lang w:val="en-US"/>
              </w:rPr>
              <w:t>FGs 49-1 and 49-1a are merged with removing</w:t>
            </w:r>
            <w:r>
              <w:rPr>
                <w:rStyle w:val="apple-converted-space"/>
                <w:b/>
                <w:bCs/>
                <w:i/>
                <w:iCs/>
                <w:color w:val="000000"/>
                <w:lang w:val="en-US"/>
              </w:rPr>
              <w:t> </w:t>
            </w:r>
            <w:r>
              <w:rPr>
                <w:b/>
                <w:bCs/>
                <w:i/>
                <w:iCs/>
                <w:color w:val="000000"/>
                <w:lang w:val="en-US"/>
              </w:rPr>
              <w:t>FG 6-10</w:t>
            </w:r>
            <w:r>
              <w:rPr>
                <w:rStyle w:val="apple-converted-space"/>
                <w:b/>
                <w:bCs/>
                <w:i/>
                <w:iCs/>
                <w:color w:val="000000"/>
                <w:lang w:val="en-US"/>
              </w:rPr>
              <w:t> </w:t>
            </w:r>
            <w:r>
              <w:rPr>
                <w:b/>
                <w:bCs/>
                <w:i/>
                <w:iCs/>
                <w:color w:val="FF2600"/>
                <w:lang w:val="en-US"/>
              </w:rPr>
              <w:t>is removed</w:t>
            </w:r>
            <w:r>
              <w:rPr>
                <w:rStyle w:val="apple-converted-space"/>
                <w:b/>
                <w:bCs/>
                <w:i/>
                <w:iCs/>
                <w:color w:val="000000"/>
                <w:lang w:val="en-US"/>
              </w:rPr>
              <w:t>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49-1</w:t>
            </w:r>
            <w:r>
              <w:rPr>
                <w:rStyle w:val="apple-converted-space"/>
                <w:b/>
                <w:bCs/>
                <w:i/>
                <w:iCs/>
                <w:color w:val="000000"/>
                <w:lang w:val="en-US"/>
              </w:rPr>
              <w:t> </w:t>
            </w:r>
            <w:r>
              <w:rPr>
                <w:b/>
                <w:bCs/>
                <w:i/>
                <w:iCs/>
                <w:color w:val="FF2600"/>
                <w:lang w:val="en-US"/>
              </w:rPr>
              <w:t>and FG 49-1a</w:t>
            </w:r>
          </w:p>
          <w:p w14:paraId="47FFED2A" w14:textId="77777777" w:rsidR="00095CFD" w:rsidRDefault="00095CFD" w:rsidP="00095CFD">
            <w:pPr>
              <w:pStyle w:val="ListParagraph"/>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03A3B8D" w14:textId="77777777" w:rsidR="00095CFD" w:rsidRDefault="00095CFD" w:rsidP="00095CFD">
            <w:pPr>
              <w:pStyle w:val="ListParagraph"/>
              <w:spacing w:after="120" w:line="257" w:lineRule="atLeast"/>
              <w:ind w:left="1380" w:hanging="420"/>
              <w:jc w:val="both"/>
              <w:rPr>
                <w:color w:val="000000"/>
              </w:rPr>
            </w:pPr>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p w14:paraId="150B5B27"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b/>
                <w:bCs/>
                <w:i/>
                <w:iCs/>
                <w:strike/>
                <w:color w:val="FF2600"/>
                <w:lang w:val="en-US"/>
              </w:rPr>
              <w:t>FGs 49-2 and 49-2a are merged with removing</w:t>
            </w:r>
            <w:r>
              <w:rPr>
                <w:rStyle w:val="apple-converted-space"/>
                <w:b/>
                <w:bCs/>
                <w:i/>
                <w:iCs/>
                <w:color w:val="000000"/>
                <w:lang w:val="en-US"/>
              </w:rPr>
              <w:t> </w:t>
            </w:r>
            <w:r>
              <w:rPr>
                <w:b/>
                <w:bCs/>
                <w:i/>
                <w:iCs/>
                <w:color w:val="000000"/>
                <w:lang w:val="en-US"/>
              </w:rPr>
              <w:t>FG 6-10 </w:t>
            </w:r>
            <w:r>
              <w:rPr>
                <w:b/>
                <w:bCs/>
                <w:i/>
                <w:iCs/>
                <w:color w:val="FF2600"/>
                <w:lang w:val="en-US"/>
              </w:rPr>
              <w:t>is removed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49-2 </w:t>
            </w:r>
            <w:r>
              <w:rPr>
                <w:b/>
                <w:bCs/>
                <w:i/>
                <w:iCs/>
                <w:color w:val="FF2600"/>
                <w:lang w:val="en-US"/>
              </w:rPr>
              <w:t>and FG 49-2a</w:t>
            </w:r>
          </w:p>
          <w:p w14:paraId="6FB4B338" w14:textId="77777777" w:rsidR="00095CFD" w:rsidRDefault="00095CFD" w:rsidP="00095CFD">
            <w:pPr>
              <w:pStyle w:val="ListParagraph"/>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E13C690" w14:textId="024C5333" w:rsidR="00095CFD" w:rsidRDefault="00095CFD" w:rsidP="00095CFD">
            <w:pPr>
              <w:spacing w:after="0"/>
              <w:rPr>
                <w:rFonts w:eastAsia="Malgun Gothic"/>
                <w:color w:val="000000" w:themeColor="text1"/>
                <w:lang w:val="en-US" w:eastAsia="ko-KR"/>
              </w:rPr>
            </w:pPr>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tc>
      </w:tr>
      <w:tr w:rsidR="000E050A" w:rsidRPr="00402A39" w14:paraId="65D3673F" w14:textId="77777777" w:rsidTr="00961DBA">
        <w:tc>
          <w:tcPr>
            <w:tcW w:w="506" w:type="pct"/>
          </w:tcPr>
          <w:p w14:paraId="1C69C6DC" w14:textId="25F63D72" w:rsidR="000E050A" w:rsidRDefault="000E050A" w:rsidP="000E050A">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20FEB0DA" w14:textId="729FF9E8" w:rsidR="000E050A" w:rsidRPr="00423FB3" w:rsidRDefault="000E050A" w:rsidP="000E050A">
            <w:pPr>
              <w:spacing w:after="0"/>
              <w:rPr>
                <w:color w:val="000000"/>
                <w:lang w:val="en-US"/>
              </w:rPr>
            </w:pPr>
            <w:r>
              <w:rPr>
                <w:rFonts w:eastAsia="SimSun"/>
                <w:color w:val="000000" w:themeColor="text1"/>
                <w:lang w:val="en-US" w:eastAsia="zh-CN"/>
              </w:rPr>
              <w:t>We support this proposal. We also think the first FFS1 can be removed as it is exactly the capability indicated by FG 6-10.</w:t>
            </w:r>
          </w:p>
        </w:tc>
      </w:tr>
      <w:tr w:rsidR="00E67913" w:rsidRPr="00402A39" w14:paraId="6A8C58E5" w14:textId="77777777" w:rsidTr="00961DBA">
        <w:tc>
          <w:tcPr>
            <w:tcW w:w="506" w:type="pct"/>
          </w:tcPr>
          <w:p w14:paraId="53A8A365" w14:textId="435509A2"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305F695D" w14:textId="77777777" w:rsidR="00E67913" w:rsidRDefault="00E67913" w:rsidP="00E67913">
            <w:pPr>
              <w:spacing w:after="0"/>
              <w:rPr>
                <w:color w:val="000000"/>
                <w:lang w:val="en-US"/>
              </w:rPr>
            </w:pPr>
            <w:r>
              <w:rPr>
                <w:color w:val="000000"/>
                <w:lang w:val="en-US"/>
              </w:rPr>
              <w:t xml:space="preserve">Fine with </w:t>
            </w:r>
            <w:r w:rsidRPr="00CD09C3">
              <w:rPr>
                <w:color w:val="000000"/>
                <w:lang w:val="en-US"/>
              </w:rPr>
              <w:t>Proposal 2-2a-2</w:t>
            </w:r>
            <w:r>
              <w:rPr>
                <w:color w:val="000000"/>
                <w:lang w:val="en-US"/>
              </w:rPr>
              <w:t xml:space="preserve"> from the Moderator. </w:t>
            </w:r>
          </w:p>
          <w:p w14:paraId="5759E2A2" w14:textId="77777777" w:rsidR="00E67913" w:rsidRDefault="00E67913" w:rsidP="00E67913">
            <w:pPr>
              <w:spacing w:after="0"/>
              <w:rPr>
                <w:color w:val="000000"/>
                <w:lang w:val="en-US"/>
              </w:rPr>
            </w:pPr>
            <w:r>
              <w:rPr>
                <w:color w:val="000000"/>
                <w:lang w:val="en-US"/>
              </w:rPr>
              <w:t>Regarding FFS1, we understand this as joint operation of MC-DCI and legacy SC-DCI, and we are fine with that. If there is different intention, would like clarification from the Moderator or proponent (Ericsson). Specially, regarding the comment from LGE, we don’t see FFS1 to imply multiple scheduling cells for a scheduled cell, which is already ruled out in the WI.</w:t>
            </w:r>
          </w:p>
          <w:p w14:paraId="2E58567E" w14:textId="77777777" w:rsidR="00E67913" w:rsidRDefault="00E67913" w:rsidP="00E67913">
            <w:pPr>
              <w:spacing w:after="0"/>
              <w:rPr>
                <w:color w:val="000000"/>
                <w:lang w:val="en-US"/>
              </w:rPr>
            </w:pPr>
            <w:r>
              <w:rPr>
                <w:color w:val="000000"/>
                <w:lang w:val="en-US"/>
              </w:rPr>
              <w:t xml:space="preserve"> </w:t>
            </w:r>
          </w:p>
          <w:p w14:paraId="0DFAD9FF" w14:textId="77777777" w:rsidR="00E67913" w:rsidRDefault="00E67913" w:rsidP="00E67913">
            <w:pPr>
              <w:spacing w:after="0"/>
              <w:rPr>
                <w:color w:val="000000"/>
                <w:lang w:val="en-US"/>
              </w:rPr>
            </w:pPr>
            <w:r>
              <w:rPr>
                <w:color w:val="000000"/>
                <w:lang w:val="en-US"/>
              </w:rPr>
              <w:t xml:space="preserve">Regarding the comments from QC, the search space linkage between the scheduling cell and the reference cell may be needed even when the scheduling cell is included in the set of cells, per the following agreement – up to gNB to </w:t>
            </w:r>
            <w:r w:rsidRPr="00877BD4">
              <w:rPr>
                <w:color w:val="000000"/>
                <w:highlight w:val="yellow"/>
                <w:lang w:val="en-US"/>
              </w:rPr>
              <w:t>select the scheduling cell or another cell as the reference cell</w:t>
            </w:r>
            <w:r>
              <w:rPr>
                <w:color w:val="000000"/>
                <w:lang w:val="en-US"/>
              </w:rPr>
              <w:t>. So, this is not a differentiating point between the two cases (i.e., scheduling cell within or outside the set of cells). Accordingly, we fail to see the issue in the first bullet from Apple, as to why the UE would need to report different values for max number of cells in the set in these two cases, and therefore in the third bullet from Apple. Regarding the second bullet from Apple, handling legacy DCI formats is a more general discussion and should be supported in all cases.</w:t>
            </w:r>
          </w:p>
          <w:p w14:paraId="6B89C448" w14:textId="77777777" w:rsidR="00E67913" w:rsidRDefault="00E67913" w:rsidP="00E67913">
            <w:pPr>
              <w:spacing w:after="0"/>
              <w:rPr>
                <w:color w:val="000000"/>
                <w:lang w:val="en-US"/>
              </w:rPr>
            </w:pPr>
          </w:p>
          <w:p w14:paraId="1F3BE449" w14:textId="77777777" w:rsidR="00E67913" w:rsidRPr="00A841D4" w:rsidRDefault="00E67913" w:rsidP="00E67913">
            <w:pPr>
              <w:ind w:left="720"/>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57B18E2C" w14:textId="77777777" w:rsidR="00E67913" w:rsidRDefault="00E67913" w:rsidP="00E67913">
            <w:pPr>
              <w:snapToGrid w:val="0"/>
              <w:ind w:left="720"/>
              <w:rPr>
                <w:color w:val="000000"/>
              </w:rPr>
            </w:pPr>
            <w:r w:rsidRPr="00A82BC8">
              <w:rPr>
                <w:rFonts w:eastAsia="Malgun Gothic"/>
                <w:bCs/>
                <w:lang w:eastAsia="zh-CN"/>
              </w:rPr>
              <w:t>Confirm the RAN1#110bis-e working assumption with the following changes:</w:t>
            </w:r>
            <w:r>
              <w:rPr>
                <w:color w:val="000000"/>
              </w:rPr>
              <w:t xml:space="preserve"> </w:t>
            </w:r>
          </w:p>
          <w:p w14:paraId="51A81D07" w14:textId="77777777" w:rsidR="00E67913" w:rsidRDefault="00E67913" w:rsidP="00E67913">
            <w:pPr>
              <w:ind w:left="720"/>
              <w:rPr>
                <w:rFonts w:cs="Times"/>
                <w:b/>
                <w:bCs/>
                <w:highlight w:val="darkYellow"/>
                <w:lang w:eastAsia="zh-CN"/>
              </w:rPr>
            </w:pPr>
            <w:r>
              <w:rPr>
                <w:rFonts w:cs="Times"/>
                <w:b/>
                <w:bCs/>
                <w:highlight w:val="darkYellow"/>
                <w:lang w:eastAsia="zh-CN"/>
              </w:rPr>
              <w:t>Working Assumption</w:t>
            </w:r>
          </w:p>
          <w:p w14:paraId="396E76BA" w14:textId="77777777" w:rsidR="00E67913" w:rsidRPr="00A82BC8" w:rsidRDefault="00E67913" w:rsidP="00E67913">
            <w:pPr>
              <w:snapToGrid w:val="0"/>
              <w:ind w:left="720"/>
              <w:rPr>
                <w:color w:val="000000"/>
              </w:rPr>
            </w:pPr>
            <w:r w:rsidRPr="00A82BC8">
              <w:t>For a set of cells which is configured for multi-cell scheduling</w:t>
            </w:r>
            <w:r w:rsidRPr="00A82BC8">
              <w:rPr>
                <w:color w:val="000000"/>
              </w:rPr>
              <w:t xml:space="preserve">, </w:t>
            </w:r>
          </w:p>
          <w:p w14:paraId="5DCD8799" w14:textId="77777777" w:rsidR="00E67913" w:rsidRPr="00A82BC8" w:rsidRDefault="00E67913" w:rsidP="00E67913">
            <w:pPr>
              <w:numPr>
                <w:ilvl w:val="0"/>
                <w:numId w:val="34"/>
              </w:numPr>
              <w:snapToGrid w:val="0"/>
              <w:spacing w:after="0" w:line="240" w:lineRule="auto"/>
              <w:ind w:left="1440"/>
              <w:jc w:val="both"/>
            </w:pPr>
            <w:r w:rsidRPr="00A82BC8">
              <w:t>Existing DCI size budget is maintained on each cell of the set of cells.</w:t>
            </w:r>
          </w:p>
          <w:p w14:paraId="30D7E41B"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DCI size of DCI format 0_X/1_X is counted on one cell among the set of cells.</w:t>
            </w:r>
          </w:p>
          <w:p w14:paraId="6556AC62" w14:textId="77777777" w:rsidR="00E67913" w:rsidRPr="00A82BC8" w:rsidRDefault="00E67913" w:rsidP="00E67913">
            <w:pPr>
              <w:numPr>
                <w:ilvl w:val="1"/>
                <w:numId w:val="34"/>
              </w:numPr>
              <w:snapToGrid w:val="0"/>
              <w:spacing w:after="0" w:line="240" w:lineRule="auto"/>
              <w:ind w:left="2160"/>
              <w:jc w:val="both"/>
              <w:rPr>
                <w:color w:val="000000"/>
              </w:rPr>
            </w:pPr>
            <w:del w:id="61" w:author="Haipeng HP1 Lei" w:date="2022-11-09T19:24:00Z">
              <w:r w:rsidRPr="00A82BC8">
                <w:rPr>
                  <w:color w:val="000000"/>
                </w:rPr>
                <w:delText xml:space="preserve">FFS which cell </w:delText>
              </w:r>
            </w:del>
            <w:r w:rsidRPr="00A82BC8">
              <w:rPr>
                <w:color w:val="000000"/>
              </w:rPr>
              <w:t>DCI size of the DCI format 0_X/1_X is counted on</w:t>
            </w:r>
            <w:ins w:id="62" w:author="Haipeng HP1 Lei" w:date="2022-11-09T19:25:00Z">
              <w:r w:rsidRPr="00A82BC8">
                <w:t xml:space="preserve"> </w:t>
              </w:r>
              <w:r w:rsidRPr="00A82BC8">
                <w:rPr>
                  <w:color w:val="000000"/>
                </w:rPr>
                <w:t xml:space="preserve">the </w:t>
              </w:r>
            </w:ins>
            <w:ins w:id="63" w:author="Haipeng HP1 Lei" w:date="2022-11-14T22:01:00Z">
              <w:r w:rsidRPr="00A82BC8">
                <w:rPr>
                  <w:color w:val="000000"/>
                </w:rPr>
                <w:t>reference cell</w:t>
              </w:r>
            </w:ins>
            <w:r w:rsidRPr="00A82BC8">
              <w:rPr>
                <w:color w:val="000000"/>
              </w:rPr>
              <w:t>.</w:t>
            </w:r>
          </w:p>
          <w:p w14:paraId="49201DDE"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BD/CCE of DCI format 0_X/1_X is counted on one cell among the set of cells.</w:t>
            </w:r>
          </w:p>
          <w:p w14:paraId="7026A78F" w14:textId="77777777" w:rsidR="00E67913" w:rsidRPr="00A82BC8" w:rsidRDefault="00E67913" w:rsidP="00E67913">
            <w:pPr>
              <w:numPr>
                <w:ilvl w:val="1"/>
                <w:numId w:val="34"/>
              </w:numPr>
              <w:snapToGrid w:val="0"/>
              <w:spacing w:after="0" w:line="240" w:lineRule="auto"/>
              <w:ind w:left="2160"/>
              <w:jc w:val="both"/>
              <w:rPr>
                <w:color w:val="000000"/>
              </w:rPr>
            </w:pPr>
            <w:del w:id="64" w:author="Haipeng HP1 Lei" w:date="2022-11-09T19:25:00Z">
              <w:r w:rsidRPr="00A82BC8">
                <w:rPr>
                  <w:color w:val="000000"/>
                </w:rPr>
                <w:delText xml:space="preserve">FFS which cell </w:delText>
              </w:r>
            </w:del>
            <w:r w:rsidRPr="00A82BC8">
              <w:rPr>
                <w:color w:val="000000"/>
              </w:rPr>
              <w:t>BD/CCE of the DCI format 0_X/1_X is counted on</w:t>
            </w:r>
            <w:ins w:id="65" w:author="Haipeng HP1 Lei" w:date="2022-11-09T19:25:00Z">
              <w:r w:rsidRPr="00A82BC8">
                <w:t xml:space="preserve"> </w:t>
              </w:r>
              <w:r w:rsidRPr="00A82BC8">
                <w:rPr>
                  <w:color w:val="000000"/>
                </w:rPr>
                <w:t xml:space="preserve">the </w:t>
              </w:r>
            </w:ins>
            <w:ins w:id="66" w:author="Haipeng HP1 Lei" w:date="2022-11-14T22:01:00Z">
              <w:r w:rsidRPr="00A82BC8">
                <w:rPr>
                  <w:color w:val="000000"/>
                </w:rPr>
                <w:t>reference cell</w:t>
              </w:r>
            </w:ins>
            <w:r w:rsidRPr="00A82BC8">
              <w:rPr>
                <w:color w:val="000000"/>
              </w:rPr>
              <w:t>.</w:t>
            </w:r>
          </w:p>
          <w:p w14:paraId="15F717F5" w14:textId="77777777" w:rsidR="00E67913" w:rsidRPr="00A841D4" w:rsidRDefault="00E67913" w:rsidP="00E67913">
            <w:pPr>
              <w:numPr>
                <w:ilvl w:val="0"/>
                <w:numId w:val="34"/>
              </w:numPr>
              <w:snapToGrid w:val="0"/>
              <w:spacing w:after="0" w:line="240" w:lineRule="auto"/>
              <w:ind w:left="1440"/>
              <w:jc w:val="both"/>
              <w:rPr>
                <w:ins w:id="67" w:author="Haipeng HP1 Lei" w:date="2022-11-15T14:19:00Z"/>
                <w:color w:val="000000"/>
              </w:rPr>
            </w:pPr>
            <w:ins w:id="68" w:author="Haipeng HP1 Lei" w:date="2022-11-15T14:19:00Z">
              <w:r w:rsidRPr="00A841D4">
                <w:rPr>
                  <w:color w:val="FF0000"/>
                </w:rPr>
                <w:t xml:space="preserve">Same </w:t>
              </w:r>
              <w:r w:rsidRPr="00A841D4">
                <w:rPr>
                  <w:rFonts w:eastAsia="Times New Roman"/>
                  <w:color w:val="7030A0"/>
                </w:rPr>
                <w:t xml:space="preserve">reference cell is used for </w:t>
              </w:r>
            </w:ins>
            <w:ins w:id="69" w:author="Haipeng HP1 Lei" w:date="2022-11-15T14:20:00Z">
              <w:r w:rsidRPr="00A841D4">
                <w:rPr>
                  <w:rFonts w:eastAsia="Times New Roman"/>
                  <w:color w:val="7030A0"/>
                </w:rPr>
                <w:t xml:space="preserve">both </w:t>
              </w:r>
              <w:r w:rsidRPr="00A841D4">
                <w:rPr>
                  <w:color w:val="000000"/>
                </w:rPr>
                <w:t>DCI format 0_X and DCI format 1_X.</w:t>
              </w:r>
            </w:ins>
          </w:p>
          <w:p w14:paraId="435EC0FC" w14:textId="77777777" w:rsidR="00E67913" w:rsidRPr="00A82BC8" w:rsidRDefault="00E67913" w:rsidP="00E67913">
            <w:pPr>
              <w:numPr>
                <w:ilvl w:val="0"/>
                <w:numId w:val="34"/>
              </w:numPr>
              <w:snapToGrid w:val="0"/>
              <w:spacing w:after="0" w:line="240" w:lineRule="auto"/>
              <w:ind w:left="1440"/>
              <w:jc w:val="both"/>
              <w:rPr>
                <w:ins w:id="70" w:author="Haipeng HP1 Lei" w:date="2022-11-14T21:25:00Z"/>
                <w:color w:val="FF0000"/>
              </w:rPr>
            </w:pPr>
            <w:ins w:id="71" w:author="Haipeng HP1 Lei" w:date="2022-11-14T21:24:00Z">
              <w:r w:rsidRPr="00A82BC8">
                <w:rPr>
                  <w:color w:val="FF0000"/>
                </w:rPr>
                <w:t xml:space="preserve">The </w:t>
              </w:r>
            </w:ins>
            <w:ins w:id="72" w:author="Haipeng HP1 Lei" w:date="2022-11-14T22:01:00Z">
              <w:r w:rsidRPr="00A82BC8">
                <w:rPr>
                  <w:color w:val="FF0000"/>
                </w:rPr>
                <w:t xml:space="preserve">reference </w:t>
              </w:r>
            </w:ins>
            <w:ins w:id="73" w:author="Haipeng HP1 Lei" w:date="2022-11-14T21:51:00Z">
              <w:r w:rsidRPr="00A82BC8">
                <w:rPr>
                  <w:color w:val="FF0000"/>
                </w:rPr>
                <w:t>cell is</w:t>
              </w:r>
            </w:ins>
          </w:p>
          <w:p w14:paraId="251E591E" w14:textId="77777777" w:rsidR="00E67913" w:rsidRPr="00A82BC8" w:rsidRDefault="00E67913" w:rsidP="00E67913">
            <w:pPr>
              <w:numPr>
                <w:ilvl w:val="1"/>
                <w:numId w:val="34"/>
              </w:numPr>
              <w:snapToGrid w:val="0"/>
              <w:spacing w:after="0" w:line="240" w:lineRule="auto"/>
              <w:ind w:left="2160"/>
              <w:jc w:val="both"/>
              <w:rPr>
                <w:ins w:id="74" w:author="Haipeng HP1 Lei" w:date="2022-11-14T21:25:00Z"/>
                <w:color w:val="FF0000"/>
              </w:rPr>
            </w:pPr>
            <w:ins w:id="75" w:author="Haipeng HP1 Lei" w:date="2022-11-14T21:25:00Z">
              <w:r w:rsidRPr="00A82BC8">
                <w:rPr>
                  <w:color w:val="FF0000"/>
                </w:rPr>
                <w:t xml:space="preserve">the scheduling cell if </w:t>
              </w:r>
              <w:r w:rsidRPr="00A82BC8">
                <w:rPr>
                  <w:color w:val="000000"/>
                </w:rPr>
                <w:t xml:space="preserve">the scheduling cell is included in the set of cells </w:t>
              </w:r>
              <w:r w:rsidRPr="00877BD4">
                <w:rPr>
                  <w:color w:val="000000"/>
                  <w:highlight w:val="yellow"/>
                </w:rPr>
                <w:t>and search space of the DCI format 0_X/1_X is configured only on the scheduling cell</w:t>
              </w:r>
              <w:r w:rsidRPr="00A82BC8">
                <w:rPr>
                  <w:color w:val="000000"/>
                </w:rPr>
                <w:t>;</w:t>
              </w:r>
            </w:ins>
          </w:p>
          <w:p w14:paraId="184D9803" w14:textId="77777777" w:rsidR="00E67913" w:rsidRDefault="00E67913" w:rsidP="00E67913">
            <w:pPr>
              <w:numPr>
                <w:ilvl w:val="1"/>
                <w:numId w:val="34"/>
              </w:numPr>
              <w:snapToGrid w:val="0"/>
              <w:spacing w:after="0" w:line="240" w:lineRule="auto"/>
              <w:ind w:left="2160"/>
              <w:jc w:val="both"/>
              <w:rPr>
                <w:color w:val="000000"/>
              </w:rPr>
            </w:pPr>
            <w:ins w:id="76" w:author="Haipeng HP1 Lei" w:date="2022-11-14T21:59:00Z">
              <w:r w:rsidRPr="00A82BC8">
                <w:rPr>
                  <w:color w:val="000000"/>
                </w:rPr>
                <w:t xml:space="preserve">one cell of the set of cells which </w:t>
              </w:r>
            </w:ins>
            <w:del w:id="77" w:author="Haipeng HP1 Lei" w:date="2022-11-14T21:59:00Z">
              <w:r w:rsidRPr="00A82BC8" w:rsidDel="001106C0">
                <w:rPr>
                  <w:color w:val="000000"/>
                </w:rPr>
                <w:delText>S</w:delText>
              </w:r>
            </w:del>
            <w:ins w:id="78" w:author="Haipeng HP1 Lei" w:date="2022-11-14T21:59:00Z">
              <w:r w:rsidRPr="00A82BC8">
                <w:rPr>
                  <w:color w:val="000000"/>
                </w:rPr>
                <w:t>s</w:t>
              </w:r>
            </w:ins>
            <w:r w:rsidRPr="00A82BC8">
              <w:rPr>
                <w:color w:val="000000"/>
              </w:rPr>
              <w:t xml:space="preserve">earch space of DCI format 0_X/1_X is configured on </w:t>
            </w:r>
            <w:del w:id="79"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80"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73CD62D5" w14:textId="77777777" w:rsidR="00E67913" w:rsidRPr="00A82BC8" w:rsidRDefault="00E67913" w:rsidP="00E67913">
            <w:pPr>
              <w:snapToGrid w:val="0"/>
              <w:spacing w:after="0" w:line="240" w:lineRule="auto"/>
              <w:ind w:left="2160"/>
              <w:jc w:val="both"/>
              <w:rPr>
                <w:color w:val="000000"/>
              </w:rPr>
            </w:pPr>
            <w:r>
              <w:rPr>
                <w:color w:val="000000"/>
              </w:rPr>
              <w:t>…</w:t>
            </w:r>
          </w:p>
          <w:p w14:paraId="0791418C" w14:textId="77777777" w:rsidR="00E67913" w:rsidRDefault="00E67913" w:rsidP="00E67913">
            <w:pPr>
              <w:spacing w:after="0"/>
              <w:rPr>
                <w:rFonts w:eastAsia="SimSun"/>
                <w:color w:val="000000" w:themeColor="text1"/>
                <w:lang w:val="en-US" w:eastAsia="zh-CN"/>
              </w:rPr>
            </w:pPr>
          </w:p>
        </w:tc>
      </w:tr>
      <w:tr w:rsidR="00372A41" w:rsidRPr="00402A39" w14:paraId="2E02B502" w14:textId="77777777" w:rsidTr="00961DBA">
        <w:tc>
          <w:tcPr>
            <w:tcW w:w="506" w:type="pct"/>
          </w:tcPr>
          <w:p w14:paraId="340C384B" w14:textId="256E9E2D" w:rsidR="00372A41" w:rsidRDefault="00372A41" w:rsidP="00E67913">
            <w:pPr>
              <w:spacing w:after="0"/>
              <w:jc w:val="both"/>
              <w:rPr>
                <w:rFonts w:eastAsia="SimSun"/>
                <w:szCs w:val="21"/>
                <w:lang w:val="en-US" w:eastAsia="zh-CN"/>
              </w:rPr>
            </w:pPr>
            <w:r>
              <w:rPr>
                <w:rFonts w:eastAsia="SimSun"/>
                <w:szCs w:val="21"/>
                <w:lang w:val="en-US" w:eastAsia="zh-CN"/>
              </w:rPr>
              <w:t>Apple2</w:t>
            </w:r>
          </w:p>
        </w:tc>
        <w:tc>
          <w:tcPr>
            <w:tcW w:w="4494" w:type="pct"/>
          </w:tcPr>
          <w:p w14:paraId="0B0A0F2C" w14:textId="1C1C5D33" w:rsidR="00372A41" w:rsidRDefault="00372A41" w:rsidP="00E67913">
            <w:pPr>
              <w:spacing w:after="0"/>
              <w:rPr>
                <w:color w:val="000000"/>
                <w:lang w:val="en-US"/>
              </w:rPr>
            </w:pPr>
            <w:r>
              <w:rPr>
                <w:color w:val="000000"/>
                <w:lang w:val="en-US"/>
              </w:rPr>
              <w:t>In addition to the differences we already mentioned, another key difference to highlight between the cases when scheduling cell is included in the set or not is how the scheduling cell can itself be scheduled. In case when scheduling cell is within the set, it can only be self-</w:t>
            </w:r>
            <w:r w:rsidR="0034567D">
              <w:rPr>
                <w:color w:val="000000"/>
                <w:lang w:val="en-US"/>
              </w:rPr>
              <w:t>scheduled, and we see this set as self-contained, and it doesn’t need to monitor any other cell</w:t>
            </w:r>
            <w:r>
              <w:rPr>
                <w:color w:val="000000"/>
                <w:lang w:val="en-US"/>
              </w:rPr>
              <w:t xml:space="preserve">. However, when scheduling cell is outside the set, then another </w:t>
            </w:r>
            <w:r w:rsidR="0034567D">
              <w:rPr>
                <w:color w:val="000000"/>
                <w:lang w:val="en-US"/>
              </w:rPr>
              <w:t xml:space="preserve">different </w:t>
            </w:r>
            <w:r>
              <w:rPr>
                <w:color w:val="000000"/>
                <w:lang w:val="en-US"/>
              </w:rPr>
              <w:t xml:space="preserve">cell could be configured to schedule this cell. So now UE is required to monitor the scheduling cell for the cells within a set and monitor another </w:t>
            </w:r>
            <w:r w:rsidR="0034567D">
              <w:rPr>
                <w:color w:val="000000"/>
                <w:lang w:val="en-US"/>
              </w:rPr>
              <w:t>different</w:t>
            </w:r>
            <w:r>
              <w:rPr>
                <w:color w:val="000000"/>
                <w:lang w:val="en-US"/>
              </w:rPr>
              <w:t xml:space="preserve"> cell for the scheduling cell.</w:t>
            </w:r>
            <w:r w:rsidR="0034567D">
              <w:rPr>
                <w:color w:val="000000"/>
                <w:lang w:val="en-US"/>
              </w:rPr>
              <w:t xml:space="preserve"> </w:t>
            </w:r>
          </w:p>
          <w:p w14:paraId="53D85A08" w14:textId="52190AB7" w:rsidR="00372A41" w:rsidRDefault="00372A41" w:rsidP="00E67913">
            <w:pPr>
              <w:spacing w:after="0"/>
              <w:rPr>
                <w:color w:val="000000"/>
                <w:lang w:val="en-US"/>
              </w:rPr>
            </w:pPr>
            <w:r>
              <w:rPr>
                <w:color w:val="000000"/>
                <w:lang w:val="en-US"/>
              </w:rPr>
              <w:t>This clearly brings increases UE monitoring requirements compared to the case when scheduling cell is within the set.</w:t>
            </w:r>
          </w:p>
        </w:tc>
      </w:tr>
      <w:tr w:rsidR="00C01A27" w:rsidRPr="00402A39" w14:paraId="4F692140" w14:textId="77777777" w:rsidTr="00961DBA">
        <w:tc>
          <w:tcPr>
            <w:tcW w:w="506" w:type="pct"/>
          </w:tcPr>
          <w:p w14:paraId="03D0A753" w14:textId="2EF2147A" w:rsidR="00C01A27" w:rsidRPr="00C01A27" w:rsidRDefault="00C01A27"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AB96450" w14:textId="77777777" w:rsidR="00C01A27" w:rsidRDefault="00C01A27" w:rsidP="00E67913">
            <w:pPr>
              <w:spacing w:after="0"/>
              <w:rPr>
                <w:color w:val="000000"/>
                <w:lang w:val="en-US"/>
              </w:rPr>
            </w:pPr>
            <w:r>
              <w:rPr>
                <w:rFonts w:hint="eastAsia"/>
                <w:color w:val="000000"/>
                <w:lang w:val="en-US"/>
              </w:rPr>
              <w:t>@</w:t>
            </w:r>
            <w:r>
              <w:rPr>
                <w:color w:val="000000"/>
                <w:lang w:val="en-US"/>
              </w:rPr>
              <w:t xml:space="preserve"> Samsung3</w:t>
            </w:r>
          </w:p>
          <w:p w14:paraId="6E2C7CFF" w14:textId="77777777" w:rsidR="00C01A27" w:rsidRDefault="00C01A27" w:rsidP="00E67913">
            <w:pPr>
              <w:spacing w:after="0"/>
              <w:rPr>
                <w:color w:val="000000"/>
                <w:lang w:val="en-US"/>
              </w:rPr>
            </w:pPr>
            <w:r>
              <w:rPr>
                <w:color w:val="000000"/>
                <w:lang w:val="en-US"/>
              </w:rPr>
              <w:t>The agreement clearly says “The reference cell is the scheduling cell if the scheduling cell is included in the set of cells”. We do not think there is a gNB’s flexibility on whether the scheduling cell or another cell as the reference cell.</w:t>
            </w:r>
          </w:p>
          <w:p w14:paraId="76AFC017" w14:textId="221080DE" w:rsidR="00C01A27" w:rsidRDefault="00C01A27" w:rsidP="00E67913">
            <w:pPr>
              <w:spacing w:after="0"/>
              <w:rPr>
                <w:color w:val="000000"/>
                <w:lang w:val="en-US"/>
              </w:rPr>
            </w:pPr>
            <w:r>
              <w:rPr>
                <w:color w:val="000000"/>
                <w:lang w:val="en-US"/>
              </w:rPr>
              <w:t xml:space="preserve"> </w:t>
            </w:r>
          </w:p>
        </w:tc>
      </w:tr>
      <w:tr w:rsidR="00E220EE" w:rsidRPr="00402A39" w14:paraId="0D7F5D9B" w14:textId="77777777" w:rsidTr="00961DBA">
        <w:tc>
          <w:tcPr>
            <w:tcW w:w="506" w:type="pct"/>
          </w:tcPr>
          <w:p w14:paraId="2B19B85E" w14:textId="7DCF8A4C" w:rsidR="00E220EE" w:rsidRDefault="00E220EE" w:rsidP="00E220EE">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1DF97A80" w14:textId="77777777" w:rsidR="00E220EE" w:rsidRDefault="00E220EE" w:rsidP="00E220EE">
            <w:pPr>
              <w:spacing w:after="0"/>
              <w:rPr>
                <w:color w:val="000000"/>
                <w:lang w:val="en-US"/>
              </w:rPr>
            </w:pPr>
            <w:r>
              <w:rPr>
                <w:color w:val="000000"/>
                <w:lang w:val="en-US"/>
              </w:rPr>
              <w:t>It seems companies are generally fine to remove 6-10 from FG 49-1a/2a, while some still have divergent view whether to merge FG 49-1 and 1a as well as FG 49-2 and 2a. Note that an FG cannot be reported whether it is supported or not per component.</w:t>
            </w:r>
          </w:p>
          <w:p w14:paraId="06DD41C4" w14:textId="77777777" w:rsidR="00E220EE" w:rsidRDefault="00E220EE" w:rsidP="00E220EE">
            <w:pPr>
              <w:spacing w:after="0"/>
              <w:rPr>
                <w:rFonts w:eastAsiaTheme="minorEastAsia"/>
                <w:color w:val="000000" w:themeColor="text1"/>
                <w:lang w:val="en-US"/>
              </w:rPr>
            </w:pPr>
            <w:r>
              <w:rPr>
                <w:rFonts w:hint="eastAsia"/>
                <w:color w:val="000000"/>
                <w:lang w:val="en-US"/>
              </w:rPr>
              <w:t>R</w:t>
            </w:r>
            <w:r>
              <w:rPr>
                <w:color w:val="000000"/>
                <w:lang w:val="en-US"/>
              </w:rPr>
              <w:t xml:space="preserve">egarding the FFS1, as pointed out by QC, if </w:t>
            </w:r>
            <w:r>
              <w:rPr>
                <w:rFonts w:eastAsiaTheme="minorEastAsia"/>
                <w:color w:val="000000" w:themeColor="text1"/>
                <w:lang w:val="en-US"/>
              </w:rPr>
              <w:t>the note does not mean simultaneous operation of legacy DCI format(s) and DCI format 0_3/1_3, there is no strong need to keep the note.</w:t>
            </w:r>
          </w:p>
          <w:p w14:paraId="7130B7B2" w14:textId="77777777" w:rsidR="00E220EE" w:rsidRDefault="00E220EE" w:rsidP="00E220EE">
            <w:pPr>
              <w:spacing w:after="0"/>
              <w:rPr>
                <w:color w:val="000000"/>
                <w:lang w:val="en-US"/>
              </w:rPr>
            </w:pPr>
            <w:r>
              <w:rPr>
                <w:rFonts w:hint="eastAsia"/>
                <w:color w:val="000000"/>
                <w:lang w:val="en-US"/>
              </w:rPr>
              <w:t>C</w:t>
            </w:r>
            <w:r>
              <w:rPr>
                <w:color w:val="000000"/>
                <w:lang w:val="en-US"/>
              </w:rPr>
              <w:t xml:space="preserve">onsidering limited time in this meeting, following proposal is made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75040A0B" w14:textId="77777777" w:rsidR="00E220EE" w:rsidRDefault="00E220EE" w:rsidP="00E220EE">
            <w:pPr>
              <w:spacing w:after="0"/>
              <w:rPr>
                <w:color w:val="000000"/>
                <w:lang w:val="en-US"/>
              </w:rPr>
            </w:pPr>
          </w:p>
          <w:p w14:paraId="370234DE" w14:textId="77777777" w:rsidR="00E220EE" w:rsidRDefault="00E220EE" w:rsidP="00E220EE">
            <w:pPr>
              <w:spacing w:after="0"/>
              <w:rPr>
                <w:color w:val="000000"/>
                <w:lang w:val="en-US"/>
              </w:rPr>
            </w:pPr>
            <w:r>
              <w:rPr>
                <w:color w:val="000000"/>
                <w:lang w:val="en-US"/>
              </w:rPr>
              <w:t xml:space="preserve">I found a case is not included either in 49-1/1b/2/2b when same SCS but </w:t>
            </w:r>
            <w:r w:rsidRPr="005C06FE">
              <w:rPr>
                <w:color w:val="000000"/>
                <w:lang w:val="en-US"/>
              </w:rPr>
              <w:t>different carrier type</w:t>
            </w:r>
            <w:r>
              <w:rPr>
                <w:color w:val="000000"/>
                <w:lang w:val="en-US"/>
              </w:rPr>
              <w:t xml:space="preserve">s between scheduling cell and </w:t>
            </w:r>
            <w:r w:rsidRPr="005C06FE">
              <w:rPr>
                <w:color w:val="000000"/>
                <w:lang w:val="en-US"/>
              </w:rPr>
              <w:t>set of cells</w:t>
            </w:r>
            <w:r>
              <w:rPr>
                <w:color w:val="000000"/>
                <w:lang w:val="en-US"/>
              </w:rPr>
              <w:t xml:space="preserve">. If FGs 49-1/2 are separated </w:t>
            </w:r>
            <w:r w:rsidRPr="005C06FE">
              <w:rPr>
                <w:color w:val="000000"/>
                <w:lang w:val="en-US"/>
              </w:rPr>
              <w:t>for the case when scheduling cell is not included in a set of cells</w:t>
            </w:r>
            <w:r>
              <w:rPr>
                <w:color w:val="000000"/>
                <w:lang w:val="en-US"/>
              </w:rPr>
              <w:t xml:space="preserve"> (as captured as FFS), this case can be included in the separated FGs. Therefore, this </w:t>
            </w:r>
            <w:r>
              <w:rPr>
                <w:rFonts w:hint="eastAsia"/>
                <w:color w:val="000000"/>
                <w:lang w:val="en-US"/>
              </w:rPr>
              <w:t>a</w:t>
            </w:r>
            <w:r>
              <w:rPr>
                <w:color w:val="000000"/>
                <w:lang w:val="en-US"/>
              </w:rPr>
              <w:t>spect is also included in the FFS</w:t>
            </w:r>
          </w:p>
          <w:p w14:paraId="6AB2FFA3" w14:textId="77777777" w:rsidR="00E220EE" w:rsidRPr="005C06FE" w:rsidRDefault="00E220EE" w:rsidP="00E220EE">
            <w:pPr>
              <w:spacing w:after="0"/>
              <w:rPr>
                <w:color w:val="000000"/>
                <w:lang w:val="en-US"/>
              </w:rPr>
            </w:pPr>
          </w:p>
          <w:p w14:paraId="70060BFE" w14:textId="77777777" w:rsidR="00E220EE" w:rsidRDefault="00E220EE" w:rsidP="00E220EE">
            <w:pPr>
              <w:spacing w:after="0"/>
              <w:rPr>
                <w:color w:val="000000"/>
                <w:lang w:val="en-US"/>
              </w:rPr>
            </w:pPr>
          </w:p>
          <w:p w14:paraId="3307122D" w14:textId="77777777" w:rsidR="00E220EE" w:rsidRDefault="00E220EE" w:rsidP="00E220EE">
            <w:pPr>
              <w:spacing w:afterLines="50" w:after="120"/>
              <w:jc w:val="both"/>
              <w:rPr>
                <w:b/>
                <w:bCs/>
                <w:szCs w:val="21"/>
                <w:lang w:val="en-US"/>
              </w:rPr>
            </w:pPr>
            <w:r>
              <w:rPr>
                <w:b/>
                <w:bCs/>
                <w:szCs w:val="21"/>
                <w:highlight w:val="yellow"/>
                <w:lang w:val="en-US"/>
              </w:rPr>
              <w:t>Proposal 2-2a-2:</w:t>
            </w:r>
          </w:p>
          <w:p w14:paraId="3151086A" w14:textId="77777777" w:rsidR="00E220EE" w:rsidRDefault="00E220EE" w:rsidP="00E220EE">
            <w:pPr>
              <w:pStyle w:val="ListParagraph"/>
              <w:numPr>
                <w:ilvl w:val="0"/>
                <w:numId w:val="54"/>
              </w:numPr>
              <w:spacing w:afterLines="50" w:after="120"/>
              <w:ind w:leftChars="0"/>
              <w:jc w:val="both"/>
              <w:rPr>
                <w:b/>
                <w:bCs/>
                <w:szCs w:val="21"/>
                <w:lang w:val="en-US"/>
              </w:rPr>
            </w:pPr>
            <w:r>
              <w:rPr>
                <w:b/>
                <w:bCs/>
                <w:szCs w:val="21"/>
                <w:lang w:val="en-US"/>
              </w:rPr>
              <w:t>Introduce FGs 49-1 and 49-2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8"/>
              <w:gridCol w:w="1318"/>
              <w:gridCol w:w="6068"/>
              <w:gridCol w:w="709"/>
              <w:gridCol w:w="851"/>
              <w:gridCol w:w="708"/>
              <w:gridCol w:w="2124"/>
              <w:gridCol w:w="1138"/>
              <w:gridCol w:w="851"/>
              <w:gridCol w:w="708"/>
              <w:gridCol w:w="708"/>
              <w:gridCol w:w="1142"/>
              <w:gridCol w:w="1711"/>
            </w:tblGrid>
            <w:tr w:rsidR="00E220EE" w14:paraId="29E698B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CBC899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37F78A2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2E7CA0C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7E3120F3"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3DC9F3A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079429F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A1A2D8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951CDF1"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5) U</w:t>
                  </w:r>
                  <w:r w:rsidRPr="007E4659">
                    <w:rPr>
                      <w:rFonts w:asciiTheme="majorHAnsi" w:hAnsiTheme="majorHAnsi" w:cstheme="majorHAnsi"/>
                      <w:color w:val="000000" w:themeColor="text1"/>
                      <w:sz w:val="18"/>
                      <w:szCs w:val="18"/>
                      <w:highlight w:val="yellow"/>
                    </w:rPr>
                    <w:t>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125662FB"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6)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171FF52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7)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00C94F6"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DBB794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C27B54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A62A954"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3606E65D"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41C0588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B10E54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37703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3D7B42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452750C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051B70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52539326"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E7DD89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0CEBA5A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473DB381"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251C478A"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48F12D4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7630D2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DFD785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5FFFCC78"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5) </w:t>
                  </w:r>
                  <w:r w:rsidRPr="007E4659">
                    <w:rPr>
                      <w:rFonts w:asciiTheme="majorHAnsi" w:hAnsiTheme="majorHAnsi" w:cstheme="majorHAnsi"/>
                      <w:color w:val="000000" w:themeColor="text1"/>
                      <w:sz w:val="18"/>
                      <w:szCs w:val="18"/>
                      <w:highlight w:val="yellow"/>
                    </w:rPr>
                    <w:t>UE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73541060"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6)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7B052B95"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065E4F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00CEE7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24D07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4E5EA738"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041F386"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282FE7"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9C26A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83BD8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3309AFF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5B16A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6B4106A6" w14:textId="77777777" w:rsidR="00E220EE" w:rsidRPr="001477BF" w:rsidRDefault="00E220EE" w:rsidP="00E220EE">
            <w:pPr>
              <w:spacing w:after="0"/>
              <w:rPr>
                <w:color w:val="000000"/>
                <w:lang w:val="en-US"/>
              </w:rPr>
            </w:pPr>
          </w:p>
          <w:p w14:paraId="14C2BAA7" w14:textId="77777777" w:rsidR="00E220EE" w:rsidRDefault="00E220EE" w:rsidP="00E220EE">
            <w:pPr>
              <w:spacing w:after="0"/>
              <w:rPr>
                <w:color w:val="000000"/>
                <w:lang w:val="en-US"/>
              </w:rPr>
            </w:pPr>
          </w:p>
        </w:tc>
      </w:tr>
      <w:tr w:rsidR="00E220EE" w:rsidRPr="00402A39" w14:paraId="63598475" w14:textId="77777777" w:rsidTr="00961DBA">
        <w:tc>
          <w:tcPr>
            <w:tcW w:w="506" w:type="pct"/>
          </w:tcPr>
          <w:p w14:paraId="0C1A9F92" w14:textId="56807AA6" w:rsidR="00E220EE" w:rsidRDefault="00087D75" w:rsidP="00E220EE">
            <w:pPr>
              <w:spacing w:after="0"/>
              <w:jc w:val="both"/>
              <w:rPr>
                <w:rFonts w:eastAsiaTheme="minorEastAsia"/>
                <w:szCs w:val="21"/>
                <w:lang w:val="en-US"/>
              </w:rPr>
            </w:pPr>
            <w:r>
              <w:rPr>
                <w:rFonts w:eastAsiaTheme="minorEastAsia" w:hint="eastAsia"/>
                <w:szCs w:val="21"/>
                <w:lang w:val="en-US"/>
              </w:rPr>
              <w:t>Qualcomm</w:t>
            </w:r>
          </w:p>
        </w:tc>
        <w:tc>
          <w:tcPr>
            <w:tcW w:w="4494" w:type="pct"/>
          </w:tcPr>
          <w:p w14:paraId="522E37B8" w14:textId="255F644E" w:rsidR="00E220EE" w:rsidRDefault="00087D75" w:rsidP="00E220EE">
            <w:pPr>
              <w:spacing w:after="0"/>
              <w:rPr>
                <w:color w:val="000000"/>
                <w:lang w:val="en-US"/>
              </w:rPr>
            </w:pPr>
            <w:r>
              <w:rPr>
                <w:rFonts w:hint="eastAsia"/>
                <w:color w:val="000000"/>
                <w:lang w:val="en-US"/>
              </w:rPr>
              <w:t>C</w:t>
            </w:r>
            <w:r>
              <w:rPr>
                <w:color w:val="000000"/>
                <w:lang w:val="en-US"/>
              </w:rPr>
              <w:t xml:space="preserve">omment on component 3: The “FR1” should be split into FR1-FDD and FR1-TDD. </w:t>
            </w:r>
            <w:r w:rsidR="00C5233A">
              <w:rPr>
                <w:color w:val="000000"/>
                <w:lang w:val="en-US"/>
              </w:rPr>
              <w:t>We have not discussed the carrier type aspects as part of FG 49-1/2. W</w:t>
            </w:r>
            <w:r>
              <w:rPr>
                <w:color w:val="000000"/>
                <w:lang w:val="en-US"/>
              </w:rPr>
              <w:t xml:space="preserve">e suggest </w:t>
            </w:r>
            <w:r w:rsidR="00C5233A">
              <w:rPr>
                <w:color w:val="000000"/>
                <w:lang w:val="en-US"/>
              </w:rPr>
              <w:t xml:space="preserve">to follow the carrier type defined for </w:t>
            </w:r>
            <w:r>
              <w:rPr>
                <w:color w:val="000000"/>
                <w:lang w:val="en-US"/>
              </w:rPr>
              <w:t>FG22-13/22-7:</w:t>
            </w:r>
          </w:p>
          <w:p w14:paraId="202DC484" w14:textId="5797CC1E" w:rsidR="00087D75" w:rsidRPr="00087D75" w:rsidRDefault="00087D75" w:rsidP="00087D75">
            <w:pPr>
              <w:pStyle w:val="ListParagraph"/>
              <w:numPr>
                <w:ilvl w:val="0"/>
                <w:numId w:val="55"/>
              </w:numPr>
              <w:spacing w:after="0"/>
              <w:ind w:leftChars="0"/>
              <w:rPr>
                <w:color w:val="000000"/>
                <w:lang w:val="en-US"/>
              </w:rPr>
            </w:pPr>
            <w:r w:rsidRPr="00087D75">
              <w:rPr>
                <w:color w:val="000000"/>
                <w:lang w:val="en-US"/>
              </w:rPr>
              <w:t>Scheduling cell and co-scheduled cells have same SCS/carrier type</w:t>
            </w:r>
            <w:r w:rsidRPr="00087D75">
              <w:rPr>
                <w:color w:val="00B0F0"/>
                <w:lang w:val="en-US"/>
              </w:rPr>
              <w:t xml:space="preserve">: candidate value set </w:t>
            </w:r>
            <w:r w:rsidRPr="00087D75">
              <w:rPr>
                <w:color w:val="000000"/>
                <w:lang w:val="en-US"/>
              </w:rPr>
              <w:t>(</w:t>
            </w:r>
            <w:r w:rsidRPr="00087D75">
              <w:rPr>
                <w:color w:val="00B0F0"/>
                <w:lang w:val="en-US"/>
              </w:rPr>
              <w:t>FR1 licensed TDD, FR1 unlicensed TDD, FR1 licensed FDD,</w:t>
            </w:r>
            <w:r>
              <w:rPr>
                <w:color w:val="000000"/>
                <w:lang w:val="en-US"/>
              </w:rPr>
              <w:t xml:space="preserve"> </w:t>
            </w:r>
            <w:r w:rsidRPr="00087D75">
              <w:rPr>
                <w:strike/>
                <w:color w:val="00B0F0"/>
                <w:lang w:val="en-US"/>
              </w:rPr>
              <w:t>licensed or unlicensed, FR1 or</w:t>
            </w:r>
            <w:r w:rsidRPr="00087D75">
              <w:rPr>
                <w:color w:val="000000"/>
                <w:lang w:val="en-US"/>
              </w:rPr>
              <w:t xml:space="preserve"> FR2-1 or FR2-2).</w:t>
            </w:r>
            <w:r>
              <w:rPr>
                <w:color w:val="000000"/>
                <w:lang w:val="en-US"/>
              </w:rPr>
              <w:t xml:space="preserve"> </w:t>
            </w:r>
          </w:p>
          <w:p w14:paraId="26EE6DA5" w14:textId="77777777" w:rsidR="00FF5D75" w:rsidRDefault="00FF5D75" w:rsidP="00C5233A">
            <w:pPr>
              <w:spacing w:after="0"/>
              <w:rPr>
                <w:color w:val="000000"/>
                <w:lang w:val="en-US"/>
              </w:rPr>
            </w:pPr>
          </w:p>
          <w:p w14:paraId="23F12C7C" w14:textId="50AB13C6" w:rsidR="00033FCE" w:rsidRDefault="00033FCE" w:rsidP="00033FC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is per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or [per BC]. In case of [per-BC], the UE cannot declare support of FG49-1b/2b unless it supports the reported value of component 4)</w:t>
            </w:r>
            <w:r w:rsidR="006B4577">
              <w:rPr>
                <w:rFonts w:eastAsiaTheme="minorEastAsia"/>
                <w:color w:val="000000" w:themeColor="text1"/>
                <w:lang w:val="en-US"/>
              </w:rPr>
              <w:t xml:space="preserve"> for all the cases</w:t>
            </w:r>
            <w:r>
              <w:rPr>
                <w:rFonts w:eastAsiaTheme="minorEastAsia"/>
                <w:color w:val="000000" w:themeColor="text1"/>
                <w:lang w:val="en-US"/>
              </w:rPr>
              <w:t xml:space="preserve">, which makes implementation/IOT availability difficult. So we think this should be per reported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 xml:space="preserve"> for the [BC].</w:t>
            </w:r>
          </w:p>
          <w:p w14:paraId="746860E1" w14:textId="73693A4C" w:rsidR="00033FCE" w:rsidRPr="00033FCE" w:rsidRDefault="00033FCE" w:rsidP="00C5233A">
            <w:pPr>
              <w:spacing w:after="0"/>
              <w:rPr>
                <w:color w:val="000000"/>
                <w:lang w:val="en-US"/>
              </w:rPr>
            </w:pPr>
          </w:p>
        </w:tc>
      </w:tr>
      <w:tr w:rsidR="00D761A5" w:rsidRPr="00402A39" w14:paraId="75025297" w14:textId="77777777" w:rsidTr="00961DBA">
        <w:tc>
          <w:tcPr>
            <w:tcW w:w="506" w:type="pct"/>
          </w:tcPr>
          <w:p w14:paraId="620970A0" w14:textId="1AE192A4"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AC3588C" w14:textId="77777777" w:rsidR="00D761A5" w:rsidRDefault="00D761A5" w:rsidP="00D761A5">
            <w:pPr>
              <w:spacing w:after="0"/>
              <w:rPr>
                <w:color w:val="000000"/>
                <w:lang w:val="en-US"/>
              </w:rPr>
            </w:pPr>
            <w:r>
              <w:rPr>
                <w:color w:val="000000"/>
                <w:lang w:val="en-US"/>
              </w:rPr>
              <w:t>We support the updates by moderator.</w:t>
            </w:r>
          </w:p>
          <w:p w14:paraId="1F32A576" w14:textId="1328CAD4" w:rsidR="00D761A5" w:rsidRDefault="00D761A5" w:rsidP="00D761A5">
            <w:pPr>
              <w:spacing w:after="0"/>
              <w:rPr>
                <w:color w:val="000000"/>
                <w:lang w:val="en-US"/>
              </w:rPr>
            </w:pPr>
            <w:r>
              <w:rPr>
                <w:color w:val="000000"/>
                <w:lang w:val="en-US"/>
              </w:rPr>
              <w:lastRenderedPageBreak/>
              <w:t xml:space="preserve">Regarding the moderator’s comment on FFS </w:t>
            </w:r>
            <w:r w:rsidRPr="00F45B37">
              <w:rPr>
                <w:color w:val="000000"/>
                <w:lang w:val="en-US"/>
              </w:rPr>
              <w:t>for the case when same SCS but different carrier types between scheduling cell and set of cells</w:t>
            </w:r>
            <w:r>
              <w:rPr>
                <w:color w:val="000000"/>
                <w:lang w:val="en-US"/>
              </w:rPr>
              <w:t xml:space="preserve">, we agree with moderator that if FGs 49-1/2 are separated </w:t>
            </w:r>
            <w:r w:rsidRPr="005C06FE">
              <w:rPr>
                <w:color w:val="000000"/>
                <w:lang w:val="en-US"/>
              </w:rPr>
              <w:t>for the case when scheduling cell is not included in a set of cells</w:t>
            </w:r>
            <w:r>
              <w:rPr>
                <w:color w:val="000000"/>
                <w:lang w:val="en-US"/>
              </w:rPr>
              <w:t xml:space="preserve"> (e.g., as FG49-1a/2a), the FFS point may be handled similarly as component 3b of FG49-1b/2b. If we will not have separated FGs (FG49-1a/2a) and the case where the scheduling cell is not included in a set of cells is covered by FG49-1/2, we are fine to include such case in this FG. In particular, if companies see the necessity to report the supporting carrier type combinations even for the case with same SCS between scheduling cell and co-scheduled cells, we are fine to add the same component as component 3b in FG49-1b/2b.</w:t>
            </w:r>
          </w:p>
        </w:tc>
      </w:tr>
      <w:tr w:rsidR="002E7666" w:rsidRPr="00402A39" w14:paraId="17E4843E" w14:textId="77777777" w:rsidTr="00961DBA">
        <w:tc>
          <w:tcPr>
            <w:tcW w:w="506" w:type="pct"/>
          </w:tcPr>
          <w:p w14:paraId="7032DDBB" w14:textId="01EC3906" w:rsidR="002E7666" w:rsidRPr="002E7666" w:rsidRDefault="002E7666" w:rsidP="00D761A5">
            <w:pPr>
              <w:spacing w:after="0"/>
              <w:jc w:val="both"/>
              <w:rPr>
                <w:rFonts w:eastAsia="SimSun"/>
                <w:szCs w:val="21"/>
                <w:lang w:val="en-US" w:eastAsia="zh-CN"/>
              </w:rPr>
            </w:pPr>
            <w:r>
              <w:rPr>
                <w:rFonts w:eastAsia="SimSun"/>
                <w:szCs w:val="21"/>
                <w:lang w:val="en-US" w:eastAsia="zh-CN"/>
              </w:rPr>
              <w:lastRenderedPageBreak/>
              <w:t>Vivo4</w:t>
            </w:r>
          </w:p>
        </w:tc>
        <w:tc>
          <w:tcPr>
            <w:tcW w:w="4494" w:type="pct"/>
          </w:tcPr>
          <w:p w14:paraId="614D615F" w14:textId="50FFF142" w:rsidR="00BA4722" w:rsidRDefault="002E7666" w:rsidP="00D761A5">
            <w:pPr>
              <w:spacing w:after="0"/>
              <w:rPr>
                <w:rFonts w:eastAsia="SimSun"/>
                <w:color w:val="000000"/>
                <w:lang w:val="en-US" w:eastAsia="zh-CN"/>
              </w:rPr>
            </w:pPr>
            <w:r>
              <w:rPr>
                <w:rFonts w:eastAsia="SimSun"/>
                <w:color w:val="000000"/>
                <w:lang w:val="en-US" w:eastAsia="zh-CN"/>
              </w:rPr>
              <w:t xml:space="preserve">Regarding @Apple2’s comment </w:t>
            </w:r>
            <w:r w:rsidRPr="002E7666">
              <w:rPr>
                <w:rFonts w:eastAsia="SimSun"/>
                <w:i/>
                <w:iCs/>
                <w:color w:val="000000"/>
                <w:lang w:val="en-US" w:eastAsia="zh-CN"/>
              </w:rPr>
              <w:t>‘</w:t>
            </w:r>
            <w:r w:rsidRPr="002E7666">
              <w:rPr>
                <w:i/>
                <w:iCs/>
                <w:color w:val="000000"/>
                <w:lang w:val="en-US"/>
              </w:rPr>
              <w:t>However, when scheduling cell is outside the set, then another different cell could be configured to schedule this cell. So now UE is required to monitor the scheduling cell for the cells within a set and monitor another different cell for the scheduling cell</w:t>
            </w:r>
            <w:r w:rsidRPr="002E7666">
              <w:rPr>
                <w:rFonts w:eastAsia="SimSun"/>
                <w:i/>
                <w:iCs/>
                <w:color w:val="000000"/>
                <w:lang w:val="en-US" w:eastAsia="zh-CN"/>
              </w:rPr>
              <w:t>’</w:t>
            </w:r>
            <w:r>
              <w:rPr>
                <w:rFonts w:eastAsia="SimSun"/>
                <w:color w:val="000000"/>
                <w:lang w:val="en-US" w:eastAsia="zh-CN"/>
              </w:rPr>
              <w:t xml:space="preserve">, we are confused </w:t>
            </w:r>
            <w:r w:rsidRPr="002E7666">
              <w:rPr>
                <w:rFonts w:eastAsia="SimSun"/>
                <w:color w:val="000000"/>
                <w:lang w:val="en-US" w:eastAsia="zh-CN"/>
              </w:rPr>
              <w:t>as to why UE would need to</w:t>
            </w:r>
            <w:r>
              <w:rPr>
                <w:rFonts w:eastAsia="SimSun"/>
                <w:color w:val="000000"/>
                <w:lang w:val="en-US" w:eastAsia="zh-CN"/>
              </w:rPr>
              <w:t xml:space="preserve"> monitor another different cell for the scheduling cell when it is outside the cell set. When the scheduling cell is outside the set, it can still be self-scheduled. </w:t>
            </w:r>
            <w:r w:rsidRPr="002E7666">
              <w:rPr>
                <w:rFonts w:eastAsia="SimSun"/>
                <w:color w:val="000000"/>
                <w:lang w:val="en-US" w:eastAsia="zh-CN"/>
              </w:rPr>
              <w:t>Furthermore,</w:t>
            </w:r>
            <w:r>
              <w:rPr>
                <w:rFonts w:eastAsia="SimSun"/>
                <w:color w:val="000000"/>
                <w:lang w:val="en-US" w:eastAsia="zh-CN"/>
              </w:rPr>
              <w:t xml:space="preserve"> if you are referring to R17 DSS </w:t>
            </w:r>
            <w:r w:rsidR="009260CF">
              <w:rPr>
                <w:rFonts w:eastAsia="SimSun"/>
                <w:color w:val="000000"/>
                <w:lang w:val="en-US" w:eastAsia="zh-CN"/>
              </w:rPr>
              <w:t xml:space="preserve">where </w:t>
            </w:r>
            <w:r>
              <w:rPr>
                <w:rFonts w:eastAsia="SimSun"/>
                <w:color w:val="000000"/>
                <w:lang w:val="en-US" w:eastAsia="zh-CN"/>
              </w:rPr>
              <w:t>Pcell has two scheduling cell, it has been excluded from the scope of R18 MC, which means that there will only be one scheduling cell from the perspective of a cell in R18 MC.</w:t>
            </w:r>
          </w:p>
          <w:p w14:paraId="2EC2CC95" w14:textId="405B8ED9" w:rsidR="009260CF" w:rsidRDefault="009260CF" w:rsidP="009260CF">
            <w:pPr>
              <w:spacing w:afterLines="50" w:after="120"/>
              <w:jc w:val="both"/>
              <w:rPr>
                <w:b/>
                <w:bCs/>
                <w:szCs w:val="21"/>
                <w:lang w:val="en-US"/>
              </w:rPr>
            </w:pPr>
            <w:r>
              <w:rPr>
                <w:b/>
                <w:bCs/>
                <w:szCs w:val="21"/>
                <w:highlight w:val="yellow"/>
                <w:lang w:val="en-US"/>
              </w:rPr>
              <w:t>Proposal 2-2a-2:</w:t>
            </w:r>
            <w:r>
              <w:rPr>
                <w:b/>
                <w:bCs/>
                <w:szCs w:val="21"/>
                <w:lang w:val="en-US"/>
              </w:rPr>
              <w:t xml:space="preserve"> we are generally ok with this proposal and discuss the yellow highlighted in the next meeting, but we think the component 2) in 49-1 and 49-2 should be yellow highlighted, since component 2) for 49-1 and 1a(if separately defined) would be different, as would compoent2) for 49-2 and 2a(if separately defined).</w:t>
            </w:r>
          </w:p>
          <w:p w14:paraId="6C458DCF" w14:textId="19A93762" w:rsidR="00BA4722" w:rsidRPr="007E4659" w:rsidRDefault="00BA4722" w:rsidP="00BA4722">
            <w:pPr>
              <w:spacing w:after="0" w:line="240" w:lineRule="auto"/>
              <w:rPr>
                <w:rFonts w:asciiTheme="majorHAnsi" w:hAnsiTheme="majorHAnsi" w:cstheme="majorHAnsi"/>
                <w:color w:val="000000" w:themeColor="text1"/>
                <w:sz w:val="18"/>
                <w:szCs w:val="18"/>
              </w:rPr>
            </w:pPr>
            <w:r w:rsidRPr="009260CF">
              <w:rPr>
                <w:rFonts w:asciiTheme="majorHAnsi" w:hAnsiTheme="majorHAnsi" w:cstheme="majorHAnsi"/>
                <w:color w:val="000000" w:themeColor="text1"/>
                <w:sz w:val="18"/>
                <w:szCs w:val="18"/>
                <w:highlight w:val="yellow"/>
              </w:rPr>
              <w:t>2) Scheduling cell is PCell if set of cells includes PCell, and scheduling cell is one of SCells if set of cells includes only SCells.</w:t>
            </w:r>
          </w:p>
          <w:p w14:paraId="6A714EAF" w14:textId="435E315D" w:rsidR="00BA4722" w:rsidRPr="00BA4722" w:rsidRDefault="00BA4722" w:rsidP="00D761A5">
            <w:pPr>
              <w:spacing w:after="0"/>
              <w:rPr>
                <w:rFonts w:eastAsia="SimSun"/>
                <w:color w:val="000000"/>
                <w:lang w:eastAsia="zh-CN"/>
              </w:rPr>
            </w:pPr>
          </w:p>
        </w:tc>
      </w:tr>
      <w:tr w:rsidR="00C51777" w:rsidRPr="00402A39" w14:paraId="76D1A860" w14:textId="77777777" w:rsidTr="00961DBA">
        <w:tc>
          <w:tcPr>
            <w:tcW w:w="506" w:type="pct"/>
          </w:tcPr>
          <w:p w14:paraId="11EC0CD8" w14:textId="03C9BC80" w:rsidR="00C51777" w:rsidRPr="00C51777" w:rsidRDefault="00C51777" w:rsidP="00D761A5">
            <w:pPr>
              <w:spacing w:after="0"/>
              <w:jc w:val="both"/>
              <w:rPr>
                <w:rFonts w:eastAsia="SimSun"/>
                <w:szCs w:val="21"/>
                <w:lang w:eastAsia="zh-CN"/>
              </w:rPr>
            </w:pPr>
            <w:r>
              <w:rPr>
                <w:rFonts w:eastAsia="SimSun"/>
                <w:szCs w:val="21"/>
                <w:lang w:eastAsia="zh-CN"/>
              </w:rPr>
              <w:t>Apple</w:t>
            </w:r>
          </w:p>
        </w:tc>
        <w:tc>
          <w:tcPr>
            <w:tcW w:w="4494" w:type="pct"/>
          </w:tcPr>
          <w:p w14:paraId="352C122B" w14:textId="6D92C94C" w:rsidR="00C51777" w:rsidRDefault="00C51777" w:rsidP="00D761A5">
            <w:pPr>
              <w:spacing w:after="0"/>
              <w:rPr>
                <w:rFonts w:eastAsia="SimSun"/>
                <w:color w:val="000000"/>
                <w:lang w:val="en-US" w:eastAsia="zh-CN"/>
              </w:rPr>
            </w:pPr>
            <w:r>
              <w:rPr>
                <w:rFonts w:eastAsia="SimSun"/>
                <w:color w:val="000000"/>
                <w:lang w:val="en-US" w:eastAsia="zh-CN"/>
              </w:rPr>
              <w:t xml:space="preserve">We agree </w:t>
            </w:r>
            <w:r w:rsidR="004A27D8">
              <w:rPr>
                <w:rFonts w:eastAsia="SimSun"/>
                <w:color w:val="000000"/>
                <w:lang w:val="en-US" w:eastAsia="zh-CN"/>
              </w:rPr>
              <w:t xml:space="preserve">with Vivo </w:t>
            </w:r>
            <w:r>
              <w:rPr>
                <w:rFonts w:eastAsia="SimSun"/>
                <w:color w:val="000000"/>
                <w:lang w:val="en-US" w:eastAsia="zh-CN"/>
              </w:rPr>
              <w:t xml:space="preserve">that the scheduling cell can and should be </w:t>
            </w:r>
            <w:r w:rsidR="004A27D8">
              <w:rPr>
                <w:rFonts w:eastAsia="SimSun"/>
                <w:color w:val="000000"/>
                <w:lang w:val="en-US" w:eastAsia="zh-CN"/>
              </w:rPr>
              <w:t xml:space="preserve">only </w:t>
            </w:r>
            <w:r>
              <w:rPr>
                <w:rFonts w:eastAsia="SimSun"/>
                <w:color w:val="000000"/>
                <w:lang w:val="en-US" w:eastAsia="zh-CN"/>
              </w:rPr>
              <w:t xml:space="preserve">self-scheduled when the scheduling cell for the set of cells is outside the set and it is Pcell as R17 DSS is excluded from MC scope. However, our </w:t>
            </w:r>
            <w:r w:rsidR="004A27D8">
              <w:rPr>
                <w:rFonts w:eastAsia="SimSun"/>
                <w:color w:val="000000"/>
                <w:lang w:val="en-US" w:eastAsia="zh-CN"/>
              </w:rPr>
              <w:t>comment</w:t>
            </w:r>
            <w:r>
              <w:rPr>
                <w:rFonts w:eastAsia="SimSun"/>
                <w:color w:val="000000"/>
                <w:lang w:val="en-US" w:eastAsia="zh-CN"/>
              </w:rPr>
              <w:t xml:space="preserve"> is regarding the case: when the cells within set are Scells and the scheduling cell is outside the </w:t>
            </w:r>
            <w:r w:rsidR="004A27D8">
              <w:rPr>
                <w:rFonts w:eastAsia="SimSun"/>
                <w:color w:val="000000"/>
                <w:lang w:val="en-US" w:eastAsia="zh-CN"/>
              </w:rPr>
              <w:t>set,</w:t>
            </w:r>
            <w:r>
              <w:rPr>
                <w:rFonts w:eastAsia="SimSun"/>
                <w:color w:val="000000"/>
                <w:lang w:val="en-US" w:eastAsia="zh-CN"/>
              </w:rPr>
              <w:t xml:space="preserve"> and it is also Scell. This case is possible based on component 3 description. For this case, we would like to check if the scheduling cell can be scheduled by some other cell or can only be self-scheduled. </w:t>
            </w:r>
          </w:p>
          <w:p w14:paraId="048BA887" w14:textId="77777777" w:rsidR="00C51777" w:rsidRDefault="00C51777" w:rsidP="00D761A5">
            <w:pPr>
              <w:spacing w:after="0"/>
              <w:rPr>
                <w:rFonts w:eastAsia="SimSun"/>
                <w:color w:val="000000"/>
                <w:lang w:val="en-US" w:eastAsia="zh-CN"/>
              </w:rPr>
            </w:pPr>
          </w:p>
          <w:p w14:paraId="24FB059A" w14:textId="28AC5389" w:rsidR="00C51777" w:rsidRDefault="00C51777" w:rsidP="00D761A5">
            <w:pPr>
              <w:spacing w:after="0"/>
              <w:rPr>
                <w:rFonts w:eastAsia="SimSun"/>
                <w:color w:val="000000"/>
                <w:lang w:val="en-US" w:eastAsia="zh-CN"/>
              </w:rPr>
            </w:pPr>
            <w:r>
              <w:rPr>
                <w:rFonts w:eastAsia="SimSun"/>
                <w:color w:val="000000"/>
                <w:lang w:val="en-US" w:eastAsia="zh-CN"/>
              </w:rPr>
              <w:t xml:space="preserve">Regarding the proposal, a few </w:t>
            </w:r>
            <w:r w:rsidR="004A27D8">
              <w:rPr>
                <w:rFonts w:eastAsia="SimSun"/>
                <w:color w:val="000000"/>
                <w:lang w:val="en-US" w:eastAsia="zh-CN"/>
              </w:rPr>
              <w:t xml:space="preserve">additional </w:t>
            </w:r>
            <w:r>
              <w:rPr>
                <w:rFonts w:eastAsia="SimSun"/>
                <w:color w:val="000000"/>
                <w:lang w:val="en-US" w:eastAsia="zh-CN"/>
              </w:rPr>
              <w:t>comments:</w:t>
            </w:r>
          </w:p>
          <w:p w14:paraId="4D45EB06" w14:textId="77777777" w:rsidR="00C51777" w:rsidRDefault="00C51777" w:rsidP="00C51777">
            <w:pPr>
              <w:pStyle w:val="ListParagraph"/>
              <w:numPr>
                <w:ilvl w:val="3"/>
                <w:numId w:val="51"/>
              </w:numPr>
              <w:spacing w:after="0"/>
              <w:ind w:leftChars="0"/>
              <w:rPr>
                <w:rFonts w:eastAsia="SimSun"/>
                <w:color w:val="000000"/>
                <w:lang w:val="en-US" w:eastAsia="zh-CN"/>
              </w:rPr>
            </w:pPr>
            <w:r>
              <w:rPr>
                <w:rFonts w:eastAsia="SimSun"/>
                <w:color w:val="000000"/>
                <w:lang w:val="en-US" w:eastAsia="zh-CN"/>
              </w:rPr>
              <w:t>Similar comment as vivo for component 2) that it would be different for FG 49-1 and 49-1a</w:t>
            </w:r>
          </w:p>
          <w:p w14:paraId="54414620" w14:textId="6F37A1FB" w:rsidR="00C51777" w:rsidRDefault="00C51777" w:rsidP="00C51777">
            <w:pPr>
              <w:pStyle w:val="ListParagraph"/>
              <w:numPr>
                <w:ilvl w:val="3"/>
                <w:numId w:val="51"/>
              </w:numPr>
              <w:spacing w:after="0"/>
              <w:ind w:leftChars="0"/>
              <w:rPr>
                <w:rFonts w:eastAsia="SimSun"/>
                <w:color w:val="000000"/>
                <w:lang w:val="en-US" w:eastAsia="zh-CN"/>
              </w:rPr>
            </w:pPr>
            <w:r>
              <w:rPr>
                <w:rFonts w:eastAsia="SimSun"/>
                <w:color w:val="000000"/>
                <w:lang w:val="en-US" w:eastAsia="zh-CN"/>
              </w:rPr>
              <w:t>We propose to add component for the case when sc</w:t>
            </w:r>
            <w:r w:rsidR="004A27D8">
              <w:rPr>
                <w:rFonts w:eastAsia="SimSun"/>
                <w:color w:val="000000"/>
                <w:lang w:val="en-US" w:eastAsia="zh-CN"/>
              </w:rPr>
              <w:t>heduling cell for the set of cells is outside the set and is Scell. In this case, whether UE supports only self-scheduling for this cell or can be scheduled by another cell. However, we are also fine, if companies have same view that only self-scheduling for the scheduling cell in this case is supported.</w:t>
            </w:r>
          </w:p>
          <w:p w14:paraId="444E0242" w14:textId="1ECA918B" w:rsidR="00E741F3" w:rsidRPr="00E741F3" w:rsidRDefault="00E741F3" w:rsidP="00E741F3">
            <w:pPr>
              <w:pStyle w:val="ListParagraph"/>
              <w:numPr>
                <w:ilvl w:val="0"/>
                <w:numId w:val="53"/>
              </w:numPr>
              <w:spacing w:after="0"/>
              <w:ind w:leftChars="0" w:left="3014"/>
              <w:rPr>
                <w:rFonts w:eastAsia="SimSun"/>
                <w:color w:val="000000"/>
                <w:highlight w:val="yellow"/>
                <w:lang w:val="en-US" w:eastAsia="zh-CN"/>
              </w:rPr>
            </w:pPr>
            <w:r w:rsidRPr="00E741F3">
              <w:rPr>
                <w:rFonts w:eastAsia="SimSun"/>
                <w:color w:val="000000"/>
                <w:highlight w:val="yellow"/>
                <w:lang w:val="en-US" w:eastAsia="zh-CN"/>
              </w:rPr>
              <w:t>7) If scheduling cell is outside the set of cells and it is Scell, then the scheduling cell can be scheduled</w:t>
            </w:r>
            <w:r>
              <w:rPr>
                <w:rFonts w:eastAsia="SimSun"/>
                <w:color w:val="000000"/>
                <w:highlight w:val="yellow"/>
                <w:lang w:val="en-US" w:eastAsia="zh-CN"/>
              </w:rPr>
              <w:t xml:space="preserve"> as reported by UE with a candidate value of {self-scheduling, cross-carrier scheduling}</w:t>
            </w:r>
            <w:r w:rsidRPr="00E741F3">
              <w:rPr>
                <w:rFonts w:eastAsia="SimSun"/>
                <w:color w:val="000000"/>
                <w:highlight w:val="yellow"/>
                <w:lang w:val="en-US" w:eastAsia="zh-CN"/>
              </w:rPr>
              <w:t xml:space="preserve">   </w:t>
            </w:r>
          </w:p>
          <w:p w14:paraId="27B5718B" w14:textId="7E2F14A3" w:rsidR="004A27D8" w:rsidRPr="00C51777" w:rsidRDefault="004A27D8" w:rsidP="00C51777">
            <w:pPr>
              <w:pStyle w:val="ListParagraph"/>
              <w:numPr>
                <w:ilvl w:val="3"/>
                <w:numId w:val="51"/>
              </w:numPr>
              <w:spacing w:after="0"/>
              <w:ind w:leftChars="0"/>
              <w:rPr>
                <w:rFonts w:eastAsia="SimSun"/>
                <w:color w:val="000000"/>
                <w:lang w:val="en-US" w:eastAsia="zh-CN"/>
              </w:rPr>
            </w:pPr>
            <w:r>
              <w:rPr>
                <w:rFonts w:eastAsia="SimSun"/>
                <w:color w:val="000000"/>
                <w:lang w:val="en-US" w:eastAsia="zh-CN"/>
              </w:rPr>
              <w:t>Based on the comments so far, we do see a few differences overall between the two cases of FG 49-1/1a (similarly 49-2/2a)</w:t>
            </w:r>
            <w:r w:rsidR="00E741F3">
              <w:rPr>
                <w:rFonts w:eastAsia="SimSun"/>
                <w:color w:val="000000"/>
                <w:lang w:val="en-US" w:eastAsia="zh-CN"/>
              </w:rPr>
              <w:t xml:space="preserve"> and also we didn’t hear any specific concerns on separation</w:t>
            </w:r>
            <w:r>
              <w:rPr>
                <w:rFonts w:eastAsia="SimSun"/>
                <w:color w:val="000000"/>
                <w:lang w:val="en-US" w:eastAsia="zh-CN"/>
              </w:rPr>
              <w:t>, so from our point of view, it is quite clear that the 2 FGs should be separate. However, based on FL’s clarification that the intention in this meeting is just agree to the structure for 2 cases and we discuss in future meetings regarding the separation of FGs for the cases of scheduling cell within or outside the set of cells, we can be okay at this point.</w:t>
            </w:r>
          </w:p>
        </w:tc>
      </w:tr>
      <w:tr w:rsidR="0082235C" w:rsidRPr="00402A39" w14:paraId="54BAE2CA" w14:textId="77777777" w:rsidTr="00961DBA">
        <w:tc>
          <w:tcPr>
            <w:tcW w:w="506" w:type="pct"/>
          </w:tcPr>
          <w:p w14:paraId="32B868AF" w14:textId="0355C6EA" w:rsidR="0082235C" w:rsidRPr="0082235C" w:rsidRDefault="0082235C" w:rsidP="0082235C">
            <w:pPr>
              <w:spacing w:after="0"/>
              <w:jc w:val="both"/>
              <w:rPr>
                <w:rFonts w:eastAsia="SimSun"/>
                <w:szCs w:val="21"/>
                <w:lang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0CBCB748" w14:textId="77777777" w:rsidR="0082235C" w:rsidRDefault="0082235C" w:rsidP="0082235C">
            <w:pPr>
              <w:spacing w:after="0"/>
              <w:rPr>
                <w:color w:val="000000"/>
              </w:rPr>
            </w:pPr>
            <w:r>
              <w:rPr>
                <w:rFonts w:eastAsia="SimSun" w:hint="eastAsia"/>
                <w:color w:val="000000"/>
                <w:lang w:val="en-US" w:eastAsia="zh-CN"/>
              </w:rPr>
              <w:t>1</w:t>
            </w:r>
            <w:r>
              <w:rPr>
                <w:rFonts w:eastAsia="SimSun"/>
                <w:color w:val="000000"/>
                <w:lang w:val="en-US" w:eastAsia="zh-CN"/>
              </w:rPr>
              <w:t>. When the scheduling cell is included in the set, regarding whether it is allowed to configure search space of DCI format 0_3/1_3 on other cell (i.e. reference cell is not the scheduling cell), we share similar view as Samsung that it is allowed. The agreement has “</w:t>
            </w:r>
            <w:ins w:id="81" w:author="Haipeng HP1 Lei" w:date="2022-11-14T21:25:00Z">
              <w:r w:rsidRPr="00877BD4">
                <w:rPr>
                  <w:color w:val="000000"/>
                  <w:highlight w:val="yellow"/>
                </w:rPr>
                <w:t>and search space of the DCI format 0_X/1_X is configured only on the scheduling cell</w:t>
              </w:r>
            </w:ins>
            <w:r>
              <w:rPr>
                <w:rFonts w:eastAsia="SimSun"/>
                <w:color w:val="000000"/>
                <w:lang w:val="en-US" w:eastAsia="zh-CN"/>
              </w:rPr>
              <w:t>” as the condition also, which means if search space is configured on the other cell, then reference cell is determined according to the following bullet, i.e. “o</w:t>
            </w:r>
            <w:ins w:id="82" w:author="Haipeng HP1 Lei" w:date="2022-11-14T21:59:00Z">
              <w:r w:rsidRPr="00A82BC8">
                <w:rPr>
                  <w:color w:val="000000"/>
                </w:rPr>
                <w:t xml:space="preserve">ne cell of the set of cells which </w:t>
              </w:r>
            </w:ins>
            <w:del w:id="83" w:author="Haipeng HP1 Lei" w:date="2022-11-14T21:59:00Z">
              <w:r w:rsidRPr="00A82BC8" w:rsidDel="001106C0">
                <w:rPr>
                  <w:color w:val="000000"/>
                </w:rPr>
                <w:delText>S</w:delText>
              </w:r>
            </w:del>
            <w:ins w:id="84" w:author="Haipeng HP1 Lei" w:date="2022-11-14T21:59:00Z">
              <w:r w:rsidRPr="00A82BC8">
                <w:rPr>
                  <w:color w:val="000000"/>
                </w:rPr>
                <w:t>s</w:t>
              </w:r>
            </w:ins>
            <w:r w:rsidRPr="00A82BC8">
              <w:rPr>
                <w:color w:val="000000"/>
              </w:rPr>
              <w:t xml:space="preserve">earch space of DCI format 0_X/1_X is configured on </w:t>
            </w:r>
            <w:del w:id="85" w:author="Haipeng HP1 Lei" w:date="2022-11-14T21:59:00Z">
              <w:r w:rsidRPr="00A82BC8" w:rsidDel="001106C0">
                <w:rPr>
                  <w:color w:val="000000"/>
                </w:rPr>
                <w:delText xml:space="preserve">one cell of the set of cells </w:delText>
              </w:r>
            </w:del>
            <w:r w:rsidRPr="00A82BC8">
              <w:rPr>
                <w:color w:val="000000"/>
              </w:rPr>
              <w:t>and associated with the search space</w:t>
            </w:r>
            <w:r>
              <w:rPr>
                <w:color w:val="000000"/>
              </w:rPr>
              <w:t xml:space="preserve">…”. Allowing this flexibility would be able to offload the DCI budget to different cells. </w:t>
            </w:r>
          </w:p>
          <w:p w14:paraId="3ED00871" w14:textId="77777777" w:rsidR="0082235C" w:rsidRPr="005F3B96" w:rsidRDefault="0082235C" w:rsidP="0082235C">
            <w:pPr>
              <w:spacing w:after="0"/>
              <w:rPr>
                <w:rFonts w:eastAsia="SimSun"/>
                <w:color w:val="000000"/>
                <w:lang w:eastAsia="zh-CN"/>
              </w:rPr>
            </w:pPr>
            <w:r>
              <w:rPr>
                <w:rFonts w:eastAsia="SimSun" w:hint="eastAsia"/>
                <w:color w:val="000000"/>
                <w:lang w:eastAsia="zh-CN"/>
              </w:rPr>
              <w:t>2</w:t>
            </w:r>
            <w:r>
              <w:rPr>
                <w:rFonts w:eastAsia="SimSun"/>
                <w:color w:val="000000"/>
                <w:lang w:eastAsia="zh-CN"/>
              </w:rPr>
              <w:t xml:space="preserve">. Regarding whether to have separate FGs for the case when scheduling cell is not included in the set, we still don't see the necessity. If we understand correctly, the key difference mentioned by Apple is different number of cells to be monitored for different cases, i.e. only one cell to be monitored for the case of scheduling cell included in the set while more than one cell to be monitored for the case of scheduling cell not included in the set, however since R15 UE is able to monitor PDCCH on more than one cell for CA. Of course, we are happy to hear if any other motivations in case we miss some here.    </w:t>
            </w:r>
          </w:p>
          <w:p w14:paraId="6794DBA3" w14:textId="4DE0B53C" w:rsidR="0082235C" w:rsidRDefault="0082235C" w:rsidP="0082235C">
            <w:pPr>
              <w:spacing w:after="0"/>
              <w:rPr>
                <w:rFonts w:eastAsia="SimSun"/>
                <w:color w:val="000000"/>
                <w:lang w:val="en-US" w:eastAsia="zh-CN"/>
              </w:rPr>
            </w:pPr>
            <w:r>
              <w:rPr>
                <w:color w:val="000000"/>
              </w:rPr>
              <w:t xml:space="preserve">3. Regarding whether to have separate FGs for different carrier types in case of same SCS, we don't see the necessity. Better for proponent to clarify the motivations.  </w:t>
            </w:r>
            <w:r>
              <w:rPr>
                <w:rFonts w:eastAsia="SimSun"/>
                <w:color w:val="000000"/>
                <w:lang w:val="en-US" w:eastAsia="zh-CN"/>
              </w:rPr>
              <w:t xml:space="preserve">   </w:t>
            </w:r>
          </w:p>
        </w:tc>
      </w:tr>
      <w:tr w:rsidR="001607BA" w:rsidRPr="00402A39" w14:paraId="22F2ED11" w14:textId="77777777" w:rsidTr="00961DBA">
        <w:tc>
          <w:tcPr>
            <w:tcW w:w="506" w:type="pct"/>
          </w:tcPr>
          <w:p w14:paraId="3B459C58" w14:textId="24EF67F6" w:rsidR="001607BA" w:rsidRPr="0082235C" w:rsidRDefault="001607BA" w:rsidP="001607BA">
            <w:pPr>
              <w:spacing w:after="0"/>
              <w:jc w:val="both"/>
              <w:rPr>
                <w:rFonts w:eastAsia="SimSun"/>
                <w:szCs w:val="21"/>
                <w:lang w:eastAsia="zh-CN"/>
              </w:rPr>
            </w:pPr>
            <w:r>
              <w:rPr>
                <w:rFonts w:eastAsiaTheme="minorEastAsia" w:hint="eastAsia"/>
                <w:szCs w:val="21"/>
              </w:rPr>
              <w:t>N</w:t>
            </w:r>
            <w:r>
              <w:rPr>
                <w:rFonts w:eastAsiaTheme="minorEastAsia"/>
                <w:szCs w:val="21"/>
              </w:rPr>
              <w:t>TT DOCOMO2</w:t>
            </w:r>
          </w:p>
        </w:tc>
        <w:tc>
          <w:tcPr>
            <w:tcW w:w="4494" w:type="pct"/>
          </w:tcPr>
          <w:p w14:paraId="788BB6DB" w14:textId="56B97CA3" w:rsidR="001607BA" w:rsidRDefault="001607BA" w:rsidP="001607BA">
            <w:pPr>
              <w:spacing w:after="0"/>
              <w:rPr>
                <w:rFonts w:eastAsia="SimSun"/>
                <w:color w:val="000000"/>
                <w:lang w:val="en-US" w:eastAsia="zh-CN"/>
              </w:rPr>
            </w:pPr>
            <w:r w:rsidRPr="006C2C06">
              <w:rPr>
                <w:rFonts w:eastAsia="SimSun"/>
                <w:color w:val="000000"/>
                <w:lang w:val="en-US" w:eastAsia="zh-CN"/>
              </w:rPr>
              <w:t>For component 3, we are also fine with the candidate value set proposed by QC, i.e., {FR1 licensed TDD, FR1 unlicensed TDD, FR1 licensed FDD, FR2-1 or FR2-2</w:t>
            </w:r>
            <w:r>
              <w:rPr>
                <w:rFonts w:eastAsia="SimSun"/>
                <w:color w:val="000000"/>
                <w:lang w:val="en-US" w:eastAsia="zh-CN"/>
              </w:rPr>
              <w:t>}</w:t>
            </w:r>
            <w:r w:rsidRPr="006C2C06">
              <w:rPr>
                <w:rFonts w:eastAsia="SimSun"/>
                <w:color w:val="000000"/>
                <w:lang w:val="en-US" w:eastAsia="zh-CN"/>
              </w:rPr>
              <w:t>. This reporting granularity is specified for FG22-7x and we think it is reasonable to follow it.</w:t>
            </w:r>
          </w:p>
        </w:tc>
      </w:tr>
      <w:tr w:rsidR="00191153" w:rsidRPr="00402A39" w14:paraId="59B03549" w14:textId="77777777" w:rsidTr="00961DBA">
        <w:tc>
          <w:tcPr>
            <w:tcW w:w="506" w:type="pct"/>
          </w:tcPr>
          <w:p w14:paraId="58915964" w14:textId="6514BAE3" w:rsidR="00191153" w:rsidRDefault="00191153" w:rsidP="001607BA">
            <w:pPr>
              <w:spacing w:after="0"/>
              <w:jc w:val="both"/>
              <w:rPr>
                <w:rFonts w:eastAsiaTheme="minorEastAsia"/>
                <w:szCs w:val="21"/>
              </w:rPr>
            </w:pPr>
            <w:r>
              <w:rPr>
                <w:rFonts w:eastAsiaTheme="minorEastAsia" w:hint="eastAsia"/>
                <w:szCs w:val="21"/>
              </w:rPr>
              <w:t>Qualcomm</w:t>
            </w:r>
          </w:p>
        </w:tc>
        <w:tc>
          <w:tcPr>
            <w:tcW w:w="4494" w:type="pct"/>
          </w:tcPr>
          <w:p w14:paraId="3FDF868A" w14:textId="77777777" w:rsidR="00191153" w:rsidRDefault="00191153" w:rsidP="001607BA">
            <w:pPr>
              <w:spacing w:after="0"/>
              <w:rPr>
                <w:rFonts w:eastAsiaTheme="minorEastAsia"/>
                <w:color w:val="000000"/>
                <w:lang w:val="en-US"/>
              </w:rPr>
            </w:pPr>
            <w:r>
              <w:rPr>
                <w:rFonts w:eastAsiaTheme="minorEastAsia" w:hint="eastAsia"/>
                <w:color w:val="000000"/>
                <w:lang w:val="en-US"/>
              </w:rPr>
              <w:t>@</w:t>
            </w:r>
            <w:r>
              <w:rPr>
                <w:rFonts w:eastAsiaTheme="minorEastAsia"/>
                <w:color w:val="000000"/>
                <w:lang w:val="en-US"/>
              </w:rPr>
              <w:t xml:space="preserve"> Huawei</w:t>
            </w:r>
          </w:p>
          <w:p w14:paraId="13D0460D" w14:textId="11EE05A7" w:rsidR="00191153" w:rsidRDefault="00191153" w:rsidP="001607BA">
            <w:pPr>
              <w:spacing w:after="0"/>
              <w:rPr>
                <w:rFonts w:eastAsiaTheme="minorEastAsia"/>
                <w:color w:val="000000"/>
                <w:lang w:val="en-US"/>
              </w:rPr>
            </w:pPr>
            <w:r>
              <w:rPr>
                <w:rFonts w:eastAsiaTheme="minorEastAsia"/>
                <w:color w:val="000000"/>
                <w:lang w:val="en-US"/>
              </w:rPr>
              <w:t xml:space="preserve">On the point 1, </w:t>
            </w:r>
            <w:r w:rsidR="008C0204">
              <w:rPr>
                <w:rFonts w:eastAsiaTheme="minorEastAsia"/>
                <w:color w:val="000000"/>
                <w:lang w:val="en-US"/>
              </w:rPr>
              <w:t xml:space="preserve">thanks now maybe understanding a bit of difference. We believe </w:t>
            </w:r>
            <w:r>
              <w:rPr>
                <w:rFonts w:eastAsiaTheme="minorEastAsia"/>
                <w:color w:val="000000"/>
                <w:lang w:val="en-US"/>
              </w:rPr>
              <w:t>the agreement did not intend that. Our reading of the agreement is that, the reference cell is the scheduling cell if the scheduling cell is included in the set of cells</w:t>
            </w:r>
            <w:r w:rsidRPr="00191153">
              <w:rPr>
                <w:rFonts w:eastAsiaTheme="minorEastAsia"/>
                <w:b/>
                <w:bCs/>
                <w:color w:val="000000"/>
                <w:u w:val="single"/>
                <w:lang w:val="en-US"/>
              </w:rPr>
              <w:t xml:space="preserve">, and in </w:t>
            </w:r>
            <w:r w:rsidR="000D4999">
              <w:rPr>
                <w:rFonts w:eastAsiaTheme="minorEastAsia"/>
                <w:b/>
                <w:bCs/>
                <w:color w:val="000000"/>
                <w:u w:val="single"/>
                <w:lang w:val="en-US"/>
              </w:rPr>
              <w:t>this</w:t>
            </w:r>
            <w:r w:rsidRPr="00191153">
              <w:rPr>
                <w:rFonts w:eastAsiaTheme="minorEastAsia"/>
                <w:b/>
                <w:bCs/>
                <w:color w:val="000000"/>
                <w:u w:val="single"/>
                <w:lang w:val="en-US"/>
              </w:rPr>
              <w:t xml:space="preserve"> case,</w:t>
            </w:r>
            <w:r>
              <w:rPr>
                <w:rFonts w:eastAsiaTheme="minorEastAsia"/>
                <w:color w:val="000000"/>
                <w:lang w:val="en-US"/>
              </w:rPr>
              <w:t xml:space="preserve"> search space of the DCI format 0_X/1_X is configured only on the scheduling cell. This “and search space of …” is not a condition under “if”.</w:t>
            </w:r>
          </w:p>
          <w:p w14:paraId="39C2CEEC" w14:textId="2E3639AB" w:rsidR="00191153" w:rsidRDefault="00191153" w:rsidP="001607BA">
            <w:pPr>
              <w:spacing w:after="0"/>
              <w:rPr>
                <w:rFonts w:eastAsiaTheme="minorEastAsia"/>
                <w:color w:val="000000"/>
              </w:rPr>
            </w:pPr>
          </w:p>
          <w:p w14:paraId="714F23CB" w14:textId="58A498C9" w:rsidR="00191153" w:rsidRDefault="00191153" w:rsidP="001607BA">
            <w:pPr>
              <w:spacing w:after="0"/>
              <w:rPr>
                <w:rFonts w:eastAsiaTheme="minorEastAsia"/>
                <w:color w:val="000000"/>
              </w:rPr>
            </w:pPr>
            <w:r>
              <w:rPr>
                <w:rFonts w:eastAsiaTheme="minorEastAsia" w:hint="eastAsia"/>
                <w:color w:val="000000"/>
              </w:rPr>
              <w:t>W</w:t>
            </w:r>
            <w:r>
              <w:rPr>
                <w:rFonts w:eastAsiaTheme="minorEastAsia"/>
                <w:color w:val="000000"/>
              </w:rPr>
              <w:t xml:space="preserve">e </w:t>
            </w:r>
            <w:r w:rsidR="00936C0B">
              <w:rPr>
                <w:rFonts w:eastAsiaTheme="minorEastAsia"/>
                <w:color w:val="000000"/>
              </w:rPr>
              <w:t xml:space="preserve">do not agree to </w:t>
            </w:r>
            <w:r w:rsidR="00C57E1C">
              <w:rPr>
                <w:rFonts w:eastAsiaTheme="minorEastAsia"/>
                <w:color w:val="000000"/>
              </w:rPr>
              <w:t xml:space="preserve">allow </w:t>
            </w:r>
            <w:r>
              <w:rPr>
                <w:rFonts w:eastAsiaTheme="minorEastAsia"/>
                <w:color w:val="000000"/>
              </w:rPr>
              <w:t xml:space="preserve">the case </w:t>
            </w:r>
            <w:r w:rsidR="00127E22">
              <w:rPr>
                <w:rFonts w:eastAsiaTheme="minorEastAsia"/>
                <w:color w:val="000000"/>
              </w:rPr>
              <w:t>that</w:t>
            </w:r>
            <w:r>
              <w:rPr>
                <w:rFonts w:eastAsiaTheme="minorEastAsia"/>
                <w:color w:val="000000"/>
              </w:rPr>
              <w:t xml:space="preserve"> the scheduling cell is in the set</w:t>
            </w:r>
            <w:r w:rsidR="00127E22">
              <w:rPr>
                <w:rFonts w:eastAsiaTheme="minorEastAsia"/>
                <w:color w:val="000000"/>
              </w:rPr>
              <w:t xml:space="preserve"> </w:t>
            </w:r>
            <w:r w:rsidR="00877B3E">
              <w:rPr>
                <w:rFonts w:eastAsiaTheme="minorEastAsia"/>
                <w:color w:val="000000"/>
              </w:rPr>
              <w:t>but</w:t>
            </w:r>
            <w:r>
              <w:rPr>
                <w:rFonts w:eastAsiaTheme="minorEastAsia"/>
                <w:color w:val="000000"/>
              </w:rPr>
              <w:t xml:space="preserve"> is not the reference cell</w:t>
            </w:r>
            <w:r w:rsidR="00931CC4">
              <w:rPr>
                <w:rFonts w:eastAsiaTheme="minorEastAsia"/>
                <w:color w:val="000000"/>
              </w:rPr>
              <w:t xml:space="preserve"> </w:t>
            </w:r>
            <w:r w:rsidR="00C57E1C">
              <w:rPr>
                <w:rFonts w:eastAsiaTheme="minorEastAsia"/>
                <w:color w:val="000000"/>
              </w:rPr>
              <w:t>for the set</w:t>
            </w:r>
            <w:r>
              <w:rPr>
                <w:rFonts w:eastAsiaTheme="minorEastAsia"/>
                <w:color w:val="000000"/>
              </w:rPr>
              <w:t xml:space="preserve">. </w:t>
            </w:r>
          </w:p>
          <w:p w14:paraId="3D863AF9" w14:textId="61914822" w:rsidR="00F27F6B" w:rsidRDefault="00F27F6B" w:rsidP="001607BA">
            <w:pPr>
              <w:spacing w:after="0"/>
              <w:rPr>
                <w:rFonts w:eastAsiaTheme="minorEastAsia"/>
                <w:color w:val="000000"/>
              </w:rPr>
            </w:pPr>
          </w:p>
          <w:p w14:paraId="1D892CDA" w14:textId="7662476D" w:rsidR="00F27F6B" w:rsidRDefault="00F27F6B" w:rsidP="001607BA">
            <w:pPr>
              <w:spacing w:after="0"/>
              <w:rPr>
                <w:rFonts w:eastAsiaTheme="minorEastAsia"/>
                <w:color w:val="000000"/>
              </w:rPr>
            </w:pPr>
            <w:r>
              <w:rPr>
                <w:rFonts w:eastAsiaTheme="minorEastAsia" w:hint="eastAsia"/>
                <w:color w:val="000000"/>
              </w:rPr>
              <w:t>[</w:t>
            </w:r>
            <w:r>
              <w:rPr>
                <w:rFonts w:eastAsiaTheme="minorEastAsia"/>
                <w:color w:val="000000"/>
              </w:rPr>
              <w:t>Update]</w:t>
            </w:r>
          </w:p>
          <w:p w14:paraId="335B1AF5" w14:textId="30671C5D" w:rsidR="00F27F6B" w:rsidRDefault="00F27F6B" w:rsidP="001607BA">
            <w:pPr>
              <w:spacing w:after="0"/>
              <w:rPr>
                <w:rFonts w:eastAsiaTheme="minorEastAsia"/>
                <w:color w:val="000000"/>
              </w:rPr>
            </w:pPr>
            <w:r>
              <w:rPr>
                <w:rFonts w:eastAsiaTheme="minorEastAsia" w:hint="eastAsia"/>
                <w:color w:val="000000"/>
              </w:rPr>
              <w:t>T</w:t>
            </w:r>
            <w:r>
              <w:rPr>
                <w:rFonts w:eastAsiaTheme="minorEastAsia"/>
                <w:color w:val="000000"/>
              </w:rPr>
              <w:t>his different understanding has to be resolved anyway. To move forward the UE feature discussion now, we suggest to update the FFS in FG49-1/2 as follows.</w:t>
            </w:r>
          </w:p>
          <w:p w14:paraId="7EB7DE2B" w14:textId="3F7D880B" w:rsidR="00F27F6B" w:rsidRPr="00F27F6B" w:rsidRDefault="00F27F6B" w:rsidP="001607BA">
            <w:pPr>
              <w:spacing w:after="0"/>
              <w:rPr>
                <w:rFonts w:eastAsiaTheme="minorEastAsia"/>
                <w:color w:val="FF0000"/>
              </w:rPr>
            </w:pPr>
            <w:r w:rsidRPr="00F27F6B">
              <w:rPr>
                <w:rFonts w:eastAsiaTheme="minorEastAsia"/>
                <w:color w:val="FF0000"/>
                <w:highlight w:val="yellow"/>
              </w:rPr>
              <w:t>FFS whether this FG is separated for the case when scheduling cell is not included in a set of cells</w:t>
            </w:r>
            <w:r w:rsidRPr="00F27F6B">
              <w:rPr>
                <w:rFonts w:eastAsiaTheme="minorEastAsia"/>
                <w:color w:val="00B0F0"/>
                <w:highlight w:val="yellow"/>
                <w:u w:val="single"/>
              </w:rPr>
              <w:t xml:space="preserve"> and/or when scheduling cell is not the reference cell for the set</w:t>
            </w:r>
            <w:r w:rsidRPr="00F27F6B">
              <w:rPr>
                <w:rFonts w:eastAsiaTheme="minorEastAsia"/>
                <w:color w:val="FF0000"/>
                <w:highlight w:val="yellow"/>
              </w:rPr>
              <w:t>, and FFS for the case when same SCS but different carrier types between scheduling cell and set of cells</w:t>
            </w:r>
          </w:p>
          <w:p w14:paraId="32E40FCC" w14:textId="77777777" w:rsidR="00F27F6B" w:rsidRPr="00191153" w:rsidRDefault="00F27F6B" w:rsidP="001607BA">
            <w:pPr>
              <w:spacing w:after="0"/>
              <w:rPr>
                <w:rFonts w:eastAsiaTheme="minorEastAsia"/>
                <w:color w:val="000000"/>
              </w:rPr>
            </w:pPr>
          </w:p>
          <w:p w14:paraId="5B1F453E" w14:textId="7D3921BD" w:rsidR="00191153" w:rsidRPr="00026419" w:rsidRDefault="00191153" w:rsidP="001607BA">
            <w:pPr>
              <w:spacing w:after="0"/>
              <w:rPr>
                <w:rFonts w:eastAsiaTheme="minorEastAsia"/>
                <w:color w:val="000000"/>
              </w:rPr>
            </w:pPr>
          </w:p>
        </w:tc>
      </w:tr>
      <w:tr w:rsidR="003D56C6" w:rsidRPr="00402A39" w14:paraId="6BD6D15A" w14:textId="77777777" w:rsidTr="00961DBA">
        <w:tc>
          <w:tcPr>
            <w:tcW w:w="506" w:type="pct"/>
          </w:tcPr>
          <w:p w14:paraId="21DC7836" w14:textId="3CBE75BA" w:rsidR="003D56C6" w:rsidRDefault="003D56C6" w:rsidP="001607BA">
            <w:pPr>
              <w:spacing w:after="0"/>
              <w:jc w:val="both"/>
              <w:rPr>
                <w:rFonts w:eastAsiaTheme="minorEastAsia"/>
                <w:szCs w:val="21"/>
              </w:rPr>
            </w:pPr>
            <w:r>
              <w:rPr>
                <w:rFonts w:eastAsiaTheme="minorEastAsia"/>
                <w:szCs w:val="21"/>
                <w:lang w:val="en-US"/>
              </w:rPr>
              <w:t>ZTE</w:t>
            </w:r>
          </w:p>
        </w:tc>
        <w:tc>
          <w:tcPr>
            <w:tcW w:w="4494" w:type="pct"/>
          </w:tcPr>
          <w:p w14:paraId="24C900F9" w14:textId="77777777" w:rsidR="003D56C6" w:rsidRPr="003D56C6" w:rsidRDefault="003D56C6" w:rsidP="003D56C6">
            <w:pPr>
              <w:spacing w:after="0"/>
              <w:rPr>
                <w:rFonts w:eastAsiaTheme="minorEastAsia"/>
                <w:color w:val="000000"/>
                <w:lang w:val="en-US"/>
              </w:rPr>
            </w:pPr>
            <w:r w:rsidRPr="003D56C6">
              <w:rPr>
                <w:rFonts w:eastAsiaTheme="minorEastAsia"/>
                <w:color w:val="000000"/>
                <w:lang w:val="en-US"/>
              </w:rPr>
              <w:t>We share the same view with Samsung and HW that the reference cell can be a scheduled cell but not scheduling based on the agreement when the scheduling cell is included in the set.</w:t>
            </w:r>
          </w:p>
          <w:p w14:paraId="4E371325" w14:textId="77777777" w:rsidR="003D56C6" w:rsidRPr="003D56C6" w:rsidRDefault="003D56C6" w:rsidP="003D56C6">
            <w:pPr>
              <w:spacing w:after="0"/>
              <w:rPr>
                <w:rFonts w:eastAsiaTheme="minorEastAsia"/>
                <w:color w:val="000000"/>
                <w:lang w:val="en-US"/>
              </w:rPr>
            </w:pPr>
            <w:r w:rsidRPr="003D56C6">
              <w:rPr>
                <w:rFonts w:eastAsiaTheme="minorEastAsia"/>
                <w:color w:val="000000"/>
                <w:lang w:val="en-US"/>
              </w:rPr>
              <w:lastRenderedPageBreak/>
              <w:t>For the scenario proposed by Apple, this scenario was not discussed before. So first we should clarify whether this scenario is supported. At least from our understanding, the similar scenario is not supported for legacy scheduling, i.e., a scheduled cell, which is scheduled by a first cell, cannot be a scheduling cell for a second cell. So, we think this component can be discussed after the clarification on the scenario.</w:t>
            </w:r>
          </w:p>
          <w:p w14:paraId="21FC6C63" w14:textId="31E63F3E" w:rsidR="003D56C6" w:rsidRDefault="003D56C6" w:rsidP="003D56C6">
            <w:pPr>
              <w:spacing w:after="0"/>
              <w:rPr>
                <w:rFonts w:eastAsiaTheme="minorEastAsia"/>
                <w:color w:val="000000"/>
                <w:lang w:val="en-US"/>
              </w:rPr>
            </w:pPr>
            <w:r w:rsidRPr="003D56C6">
              <w:rPr>
                <w:rFonts w:eastAsiaTheme="minorEastAsia"/>
                <w:color w:val="000000"/>
                <w:lang w:val="en-US"/>
              </w:rPr>
              <w:t>In addition, we don’t see the need to separate the FGs according to the carrier type because there is no fundamental difference for multi-cell scheduling between the different carrier types. At this stage, we are fine to include it in the FFS for further discussion. We support the proposal from FL.</w:t>
            </w:r>
          </w:p>
        </w:tc>
      </w:tr>
      <w:tr w:rsidR="00584CCA" w:rsidRPr="00D34021" w14:paraId="375DAF6D" w14:textId="77777777" w:rsidTr="00584CCA">
        <w:tc>
          <w:tcPr>
            <w:tcW w:w="506" w:type="pct"/>
          </w:tcPr>
          <w:p w14:paraId="52BCC989" w14:textId="77777777" w:rsidR="00584CCA" w:rsidRPr="0082235C" w:rsidRDefault="00584CCA" w:rsidP="00E179E6">
            <w:pPr>
              <w:spacing w:after="0"/>
              <w:jc w:val="both"/>
              <w:rPr>
                <w:rFonts w:eastAsia="SimSun"/>
                <w:szCs w:val="21"/>
                <w:lang w:eastAsia="zh-CN"/>
              </w:rPr>
            </w:pPr>
            <w:r>
              <w:rPr>
                <w:rFonts w:eastAsiaTheme="minorEastAsia"/>
                <w:szCs w:val="21"/>
              </w:rPr>
              <w:lastRenderedPageBreak/>
              <w:t>LGE</w:t>
            </w:r>
          </w:p>
        </w:tc>
        <w:tc>
          <w:tcPr>
            <w:tcW w:w="4494" w:type="pct"/>
          </w:tcPr>
          <w:p w14:paraId="2F8C66AF"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generally fine with the updates by moderator, except for the following points:</w:t>
            </w:r>
          </w:p>
          <w:p w14:paraId="384C2037" w14:textId="77777777" w:rsidR="00584CCA" w:rsidRDefault="00584CCA" w:rsidP="00E179E6">
            <w:pPr>
              <w:pStyle w:val="ListParagraph"/>
              <w:numPr>
                <w:ilvl w:val="0"/>
                <w:numId w:val="53"/>
              </w:numPr>
              <w:spacing w:after="0"/>
              <w:ind w:leftChars="0"/>
              <w:rPr>
                <w:rFonts w:eastAsia="Malgun Gothic"/>
                <w:color w:val="000000"/>
                <w:lang w:val="en-US" w:eastAsia="ko-KR"/>
              </w:rPr>
            </w:pPr>
            <w:r>
              <w:rPr>
                <w:rFonts w:eastAsia="Malgun Gothic"/>
                <w:color w:val="000000"/>
                <w:lang w:val="en-US" w:eastAsia="ko-KR"/>
              </w:rPr>
              <w:t>For c</w:t>
            </w:r>
            <w:r>
              <w:rPr>
                <w:rFonts w:eastAsia="Malgun Gothic" w:hint="eastAsia"/>
                <w:color w:val="000000"/>
                <w:lang w:val="en-US" w:eastAsia="ko-KR"/>
              </w:rPr>
              <w:t>omponent 2</w:t>
            </w:r>
            <w:r>
              <w:rPr>
                <w:rFonts w:eastAsia="Malgun Gothic"/>
                <w:color w:val="000000"/>
                <w:lang w:val="en-US" w:eastAsia="ko-KR"/>
              </w:rPr>
              <w:t>, it is to be yellow marked as vivo commented.</w:t>
            </w:r>
          </w:p>
          <w:p w14:paraId="5B7CB33F" w14:textId="77777777" w:rsidR="00584CCA" w:rsidRPr="006A5E25" w:rsidRDefault="00584CCA" w:rsidP="00E179E6">
            <w:pPr>
              <w:pStyle w:val="ListParagraph"/>
              <w:numPr>
                <w:ilvl w:val="0"/>
                <w:numId w:val="53"/>
              </w:numPr>
              <w:spacing w:after="0"/>
              <w:ind w:leftChars="0"/>
              <w:rPr>
                <w:rFonts w:eastAsia="Malgun Gothic"/>
                <w:color w:val="000000"/>
                <w:lang w:val="en-US" w:eastAsia="ko-KR"/>
              </w:rPr>
            </w:pPr>
            <w:r>
              <w:rPr>
                <w:rFonts w:eastAsia="Malgun Gothic"/>
                <w:color w:val="000000"/>
                <w:lang w:val="en-US" w:eastAsia="ko-KR"/>
              </w:rPr>
              <w:t>For component 3, it seems reasonable, thus it can be agreed.</w:t>
            </w:r>
          </w:p>
          <w:p w14:paraId="59F56CD9" w14:textId="77777777" w:rsidR="00584CCA" w:rsidRPr="00D34021" w:rsidRDefault="00584CCA" w:rsidP="00E179E6">
            <w:pPr>
              <w:spacing w:after="0"/>
              <w:rPr>
                <w:rFonts w:eastAsia="SimSun"/>
                <w:color w:val="000000"/>
                <w:lang w:val="en-US" w:eastAsia="zh-CN"/>
              </w:rPr>
            </w:pPr>
          </w:p>
        </w:tc>
      </w:tr>
      <w:tr w:rsidR="00657E58" w:rsidRPr="00D34021" w14:paraId="38C1421C" w14:textId="77777777" w:rsidTr="00584CCA">
        <w:tc>
          <w:tcPr>
            <w:tcW w:w="506" w:type="pct"/>
          </w:tcPr>
          <w:p w14:paraId="0C700BA5" w14:textId="4B59BBA2" w:rsidR="00657E58" w:rsidRDefault="00657E58" w:rsidP="00E179E6">
            <w:pPr>
              <w:spacing w:after="0"/>
              <w:jc w:val="both"/>
              <w:rPr>
                <w:rFonts w:eastAsiaTheme="minorEastAsia"/>
                <w:szCs w:val="21"/>
              </w:rPr>
            </w:pPr>
            <w:r>
              <w:rPr>
                <w:rFonts w:eastAsiaTheme="minorEastAsia" w:hint="eastAsia"/>
                <w:szCs w:val="21"/>
              </w:rPr>
              <w:t>Qualcomm</w:t>
            </w:r>
          </w:p>
        </w:tc>
        <w:tc>
          <w:tcPr>
            <w:tcW w:w="4494" w:type="pct"/>
          </w:tcPr>
          <w:p w14:paraId="417B7842" w14:textId="5117C169" w:rsidR="00657E58" w:rsidRPr="00657E58" w:rsidRDefault="00657E58" w:rsidP="00E179E6">
            <w:pPr>
              <w:spacing w:after="0"/>
              <w:rPr>
                <w:rFonts w:eastAsiaTheme="minorEastAsia"/>
                <w:color w:val="000000"/>
                <w:lang w:val="en-US"/>
              </w:rPr>
            </w:pPr>
            <w:r>
              <w:rPr>
                <w:rFonts w:eastAsiaTheme="minorEastAsia" w:hint="eastAsia"/>
                <w:color w:val="000000"/>
                <w:lang w:val="en-US"/>
              </w:rPr>
              <w:t>D</w:t>
            </w:r>
            <w:r>
              <w:rPr>
                <w:rFonts w:eastAsiaTheme="minorEastAsia"/>
                <w:color w:val="000000"/>
                <w:lang w:val="en-US"/>
              </w:rPr>
              <w:t>ifferent understandings on the agreement can be discussed later. Our suggestion is to move forward with keeping the issue as FFS. Without this (or without the clarification on the agreement), we cannot agree with this.</w:t>
            </w:r>
          </w:p>
        </w:tc>
      </w:tr>
      <w:tr w:rsidR="00427538" w:rsidRPr="00D34021" w14:paraId="4B5DCAB3" w14:textId="77777777" w:rsidTr="00584CCA">
        <w:tc>
          <w:tcPr>
            <w:tcW w:w="506" w:type="pct"/>
          </w:tcPr>
          <w:p w14:paraId="0BADA5F5" w14:textId="2A28CCB1" w:rsidR="00427538" w:rsidRDefault="00427538" w:rsidP="00E179E6">
            <w:pPr>
              <w:spacing w:after="0"/>
              <w:jc w:val="both"/>
              <w:rPr>
                <w:rFonts w:eastAsiaTheme="minorEastAsia"/>
                <w:szCs w:val="21"/>
              </w:rPr>
            </w:pPr>
            <w:r>
              <w:rPr>
                <w:rFonts w:eastAsiaTheme="minorEastAsia"/>
                <w:szCs w:val="21"/>
              </w:rPr>
              <w:t>Apple</w:t>
            </w:r>
          </w:p>
        </w:tc>
        <w:tc>
          <w:tcPr>
            <w:tcW w:w="4494" w:type="pct"/>
          </w:tcPr>
          <w:p w14:paraId="587E214B" w14:textId="19102BFF" w:rsidR="00427538" w:rsidRDefault="00427538" w:rsidP="00E179E6">
            <w:pPr>
              <w:spacing w:after="0"/>
              <w:rPr>
                <w:rFonts w:eastAsiaTheme="minorEastAsia"/>
                <w:color w:val="000000"/>
                <w:lang w:val="en-US"/>
              </w:rPr>
            </w:pPr>
            <w:r>
              <w:rPr>
                <w:rFonts w:eastAsiaTheme="minorEastAsia"/>
                <w:color w:val="000000"/>
                <w:lang w:val="en-US"/>
              </w:rPr>
              <w:t xml:space="preserve">We tend to agree ZTE with the understanding that for legacy scheduling, the scenario is not supported where </w:t>
            </w:r>
            <w:r w:rsidRPr="003D56C6">
              <w:rPr>
                <w:rFonts w:eastAsiaTheme="minorEastAsia"/>
                <w:color w:val="000000"/>
                <w:lang w:val="en-US"/>
              </w:rPr>
              <w:t>a scheduled cell, which is scheduled by a first cell, cannot be a scheduling cell for a second cell</w:t>
            </w:r>
            <w:r>
              <w:rPr>
                <w:rFonts w:eastAsiaTheme="minorEastAsia"/>
                <w:color w:val="000000"/>
                <w:lang w:val="en-US"/>
              </w:rPr>
              <w:t xml:space="preserve">. It would be good to hear if all companies have similar understanding. </w:t>
            </w:r>
          </w:p>
          <w:p w14:paraId="1FC45E2E" w14:textId="72B6D19E" w:rsidR="00427538" w:rsidRDefault="00427538" w:rsidP="00E179E6">
            <w:pPr>
              <w:spacing w:after="0"/>
              <w:rPr>
                <w:rFonts w:eastAsiaTheme="minorEastAsia"/>
                <w:color w:val="000000"/>
                <w:lang w:val="en-US"/>
              </w:rPr>
            </w:pPr>
            <w:r>
              <w:rPr>
                <w:rFonts w:eastAsiaTheme="minorEastAsia"/>
                <w:color w:val="000000"/>
                <w:lang w:val="en-US"/>
              </w:rPr>
              <w:t>We also tend to share similar understanding as QC that if scheduling cell is within the set, the reference cell is the scheduling cell. However, since companies have different understanding on this, we are fine with the suggested update from QC to the FFS for proceeding further</w:t>
            </w:r>
          </w:p>
        </w:tc>
      </w:tr>
      <w:tr w:rsidR="008C1207" w:rsidRPr="00D34021" w14:paraId="2DB87FE5" w14:textId="77777777" w:rsidTr="00584CCA">
        <w:tc>
          <w:tcPr>
            <w:tcW w:w="506" w:type="pct"/>
          </w:tcPr>
          <w:p w14:paraId="4D6492F0" w14:textId="12E2B410" w:rsidR="008C1207" w:rsidRDefault="008C1207" w:rsidP="00E179E6">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0CA82512" w14:textId="77777777" w:rsidR="008C1207" w:rsidRDefault="008C1207" w:rsidP="00E179E6">
            <w:pPr>
              <w:spacing w:after="0"/>
              <w:rPr>
                <w:rFonts w:eastAsiaTheme="minorEastAsia"/>
                <w:color w:val="000000"/>
                <w:lang w:val="en-US"/>
              </w:rPr>
            </w:pPr>
            <w:r>
              <w:rPr>
                <w:rFonts w:eastAsiaTheme="minorEastAsia" w:hint="eastAsia"/>
                <w:color w:val="000000"/>
                <w:lang w:val="en-US"/>
              </w:rPr>
              <w:t>@</w:t>
            </w:r>
            <w:r>
              <w:rPr>
                <w:rFonts w:eastAsiaTheme="minorEastAsia"/>
                <w:color w:val="000000"/>
                <w:lang w:val="en-US"/>
              </w:rPr>
              <w:t xml:space="preserve"> Apple</w:t>
            </w:r>
          </w:p>
          <w:p w14:paraId="373EE902" w14:textId="0B7FB2A0" w:rsidR="008C1207" w:rsidRDefault="008C1207" w:rsidP="00E179E6">
            <w:pPr>
              <w:spacing w:after="0"/>
              <w:rPr>
                <w:rFonts w:eastAsiaTheme="minorEastAsia"/>
                <w:color w:val="000000"/>
                <w:lang w:val="en-US"/>
              </w:rPr>
            </w:pPr>
            <w:r>
              <w:rPr>
                <w:rFonts w:eastAsiaTheme="minorEastAsia" w:hint="eastAsia"/>
                <w:color w:val="000000"/>
                <w:lang w:val="en-US"/>
              </w:rPr>
              <w:t>J</w:t>
            </w:r>
            <w:r>
              <w:rPr>
                <w:rFonts w:eastAsiaTheme="minorEastAsia"/>
                <w:color w:val="000000"/>
                <w:lang w:val="en-US"/>
              </w:rPr>
              <w:t xml:space="preserve">ust to respond the question from Apple: There was no agreement to support/exclude the scenario mentioned by Apple. However, we think it should not be supported. Now we have following in 38.213. We think it is appropriate to update 38.213 so that same applies to PDCCH candidates with carrier set indicator field (i.e., DCI 0_3/1_3). </w:t>
            </w:r>
          </w:p>
          <w:p w14:paraId="0B0B95F5" w14:textId="568483B0" w:rsidR="008C1207" w:rsidRDefault="008C1207" w:rsidP="00E179E6">
            <w:pPr>
              <w:spacing w:after="0"/>
              <w:rPr>
                <w:rFonts w:eastAsiaTheme="minorEastAsia"/>
                <w:color w:val="000000"/>
                <w:lang w:val="en-US"/>
              </w:rPr>
            </w:pPr>
          </w:p>
          <w:p w14:paraId="34BCCCCE" w14:textId="4BC308E9" w:rsidR="008C1207" w:rsidRDefault="008C1207" w:rsidP="00E179E6">
            <w:pPr>
              <w:spacing w:after="0"/>
              <w:rPr>
                <w:rFonts w:eastAsiaTheme="minorEastAsia"/>
                <w:color w:val="000000"/>
                <w:lang w:val="en-US"/>
              </w:rPr>
            </w:pPr>
            <w:r>
              <w:rPr>
                <w:rFonts w:eastAsiaTheme="minorEastAsia" w:hint="eastAsia"/>
                <w:color w:val="000000"/>
                <w:lang w:val="en-US"/>
              </w:rPr>
              <w:t>3</w:t>
            </w:r>
            <w:r>
              <w:rPr>
                <w:rFonts w:eastAsiaTheme="minorEastAsia"/>
                <w:color w:val="000000"/>
                <w:lang w:val="en-US"/>
              </w:rPr>
              <w:t>8.213 10.1:</w:t>
            </w:r>
          </w:p>
          <w:p w14:paraId="1439A392" w14:textId="0F01C1E0" w:rsidR="008C1207" w:rsidRPr="008C1207" w:rsidRDefault="008C1207" w:rsidP="00E179E6">
            <w:pPr>
              <w:spacing w:after="0"/>
              <w:rPr>
                <w:rFonts w:eastAsiaTheme="minorEastAsia"/>
                <w:i/>
                <w:iCs/>
                <w:color w:val="000000"/>
                <w:lang w:val="en-US"/>
              </w:rPr>
            </w:pPr>
            <w:r w:rsidRPr="008C1207">
              <w:rPr>
                <w:rFonts w:eastAsiaTheme="minorEastAsia" w:hint="eastAsia"/>
                <w:i/>
                <w:iCs/>
                <w:color w:val="000000"/>
                <w:lang w:val="en-US"/>
              </w:rPr>
              <w:t>A</w:t>
            </w:r>
            <w:r w:rsidRPr="008C1207">
              <w:rPr>
                <w:rFonts w:eastAsiaTheme="minorEastAsia"/>
                <w:i/>
                <w:iCs/>
                <w:color w:val="000000"/>
                <w:lang w:val="en-US"/>
              </w:rPr>
              <w:t xml:space="preserve"> UE does not expect to monitor PDCCH candidates on an active DL BWP of a secondary cell if the UE is configured to monitor PDCCH candidates with carrier indicator field corresponding to that secondary cell in another serving cell. </w:t>
            </w:r>
          </w:p>
          <w:p w14:paraId="2665E2BF" w14:textId="037DC56D" w:rsidR="008C1207" w:rsidRDefault="008C1207" w:rsidP="00E179E6">
            <w:pPr>
              <w:spacing w:after="0"/>
              <w:rPr>
                <w:rFonts w:eastAsiaTheme="minorEastAsia"/>
                <w:color w:val="000000"/>
                <w:lang w:val="en-US"/>
              </w:rPr>
            </w:pPr>
          </w:p>
        </w:tc>
      </w:tr>
      <w:tr w:rsidR="00C73D37" w:rsidRPr="00D34021" w14:paraId="03F62A1F" w14:textId="77777777" w:rsidTr="00584CCA">
        <w:tc>
          <w:tcPr>
            <w:tcW w:w="506" w:type="pct"/>
          </w:tcPr>
          <w:p w14:paraId="043FD446" w14:textId="0C8CD0E5" w:rsidR="00C73D37" w:rsidRDefault="00C73D37" w:rsidP="00C73D37">
            <w:pPr>
              <w:spacing w:after="0"/>
              <w:jc w:val="both"/>
              <w:rPr>
                <w:rFonts w:eastAsiaTheme="minorEastAsia"/>
                <w:szCs w:val="21"/>
              </w:rPr>
            </w:pPr>
            <w:r>
              <w:rPr>
                <w:rFonts w:eastAsiaTheme="minorEastAsia"/>
                <w:szCs w:val="21"/>
              </w:rPr>
              <w:t>Samsung4</w:t>
            </w:r>
          </w:p>
        </w:tc>
        <w:tc>
          <w:tcPr>
            <w:tcW w:w="4494" w:type="pct"/>
          </w:tcPr>
          <w:p w14:paraId="1136ABF9" w14:textId="77777777" w:rsidR="00C73D37" w:rsidRDefault="00C73D37" w:rsidP="00C73D37">
            <w:pPr>
              <w:spacing w:after="0"/>
              <w:rPr>
                <w:rFonts w:eastAsia="SimSun"/>
                <w:color w:val="000000"/>
                <w:lang w:val="en-US" w:eastAsia="zh-CN"/>
              </w:rPr>
            </w:pPr>
            <w:r>
              <w:rPr>
                <w:rFonts w:eastAsia="SimSun"/>
                <w:color w:val="000000"/>
                <w:lang w:val="en-US" w:eastAsia="zh-CN"/>
              </w:rPr>
              <w:t xml:space="preserve">We can agree to FG 49-1/49-2 Components 1-4, except for a minor edit to Component 2: PCell can be a scheduling cell for a set of SCells, so Component 2 can be </w:t>
            </w:r>
            <w:r w:rsidRPr="00B22A9F">
              <w:rPr>
                <w:rFonts w:eastAsia="SimSun"/>
                <w:color w:val="00B0F0"/>
                <w:lang w:val="en-US" w:eastAsia="zh-CN"/>
              </w:rPr>
              <w:t xml:space="preserve">updated </w:t>
            </w:r>
            <w:r>
              <w:rPr>
                <w:rFonts w:eastAsia="SimSun"/>
                <w:color w:val="000000"/>
                <w:lang w:val="en-US" w:eastAsia="zh-CN"/>
              </w:rPr>
              <w:t>as follows: “</w:t>
            </w:r>
            <w:r w:rsidRPr="007E4659">
              <w:rPr>
                <w:rFonts w:asciiTheme="majorHAnsi" w:hAnsiTheme="majorHAnsi" w:cstheme="majorHAnsi"/>
                <w:color w:val="000000" w:themeColor="text1"/>
                <w:sz w:val="18"/>
                <w:szCs w:val="18"/>
              </w:rPr>
              <w:t xml:space="preserve">Scheduling cell is PCell if set of cells includes PCell, and scheduling cell is </w:t>
            </w:r>
            <w:r>
              <w:rPr>
                <w:rFonts w:asciiTheme="majorHAnsi" w:hAnsiTheme="majorHAnsi" w:cstheme="majorHAnsi"/>
                <w:color w:val="00B0F0"/>
                <w:sz w:val="18"/>
                <w:szCs w:val="18"/>
              </w:rPr>
              <w:t xml:space="preserve">PCell or </w:t>
            </w:r>
            <w:r w:rsidRPr="007E4659">
              <w:rPr>
                <w:rFonts w:asciiTheme="majorHAnsi" w:hAnsiTheme="majorHAnsi" w:cstheme="majorHAnsi"/>
                <w:color w:val="000000" w:themeColor="text1"/>
                <w:sz w:val="18"/>
                <w:szCs w:val="18"/>
              </w:rPr>
              <w:t>one of SCells if set of cells includes only SCells</w:t>
            </w:r>
            <w:r>
              <w:rPr>
                <w:rFonts w:eastAsia="SimSun"/>
                <w:color w:val="000000"/>
                <w:lang w:val="en-US" w:eastAsia="zh-CN"/>
              </w:rPr>
              <w:t>”.</w:t>
            </w:r>
          </w:p>
          <w:p w14:paraId="79702D92" w14:textId="77777777" w:rsidR="00C73D37" w:rsidRDefault="00C73D37" w:rsidP="00C73D37">
            <w:pPr>
              <w:spacing w:after="0"/>
              <w:rPr>
                <w:rFonts w:eastAsia="SimSun"/>
                <w:color w:val="000000"/>
                <w:lang w:val="en-US" w:eastAsia="zh-CN"/>
              </w:rPr>
            </w:pPr>
            <w:r>
              <w:rPr>
                <w:rFonts w:eastAsia="SimSun"/>
                <w:color w:val="000000"/>
                <w:lang w:val="en-US" w:eastAsia="zh-CN"/>
              </w:rPr>
              <w:t>We are not OK with the component on “FDRA”, and unclear about the need for FFS points, especially the first FFS, so cannot agree to the entire FG (even using yellow highlights), especially when there are stable proposals to handle the issues at hand. If intention is to agree to the entire FG, we suggest to directly discuss Proposal 2-6 which resolves the issues with Components 5-7.</w:t>
            </w:r>
          </w:p>
          <w:p w14:paraId="5F912A21" w14:textId="77777777" w:rsidR="00C73D37" w:rsidRDefault="00C73D37" w:rsidP="00C73D37">
            <w:pPr>
              <w:spacing w:after="0"/>
              <w:rPr>
                <w:rFonts w:eastAsia="SimSun"/>
                <w:color w:val="000000"/>
                <w:lang w:val="en-US" w:eastAsia="zh-CN"/>
              </w:rPr>
            </w:pPr>
          </w:p>
          <w:p w14:paraId="5F0A2A00" w14:textId="42EFDA24" w:rsidR="00C73D37" w:rsidRDefault="00C73D37" w:rsidP="00C73D37">
            <w:pPr>
              <w:spacing w:after="0"/>
              <w:rPr>
                <w:rFonts w:eastAsia="SimSun"/>
                <w:color w:val="000000"/>
                <w:lang w:val="en-US" w:eastAsia="zh-CN"/>
              </w:rPr>
            </w:pPr>
            <w:r>
              <w:rPr>
                <w:rFonts w:eastAsia="SimSun"/>
                <w:color w:val="000000"/>
                <w:lang w:val="en-US" w:eastAsia="zh-CN"/>
              </w:rPr>
              <w:t xml:space="preserve">Regarding the first FFS point, similar to HW, we fail to see the reason for separate FGs for the cases of scheduling cell within or outside the set of cells. We provided point-by-point response to Apple’s arguments, so wondering what issue is unclear. Regarding the comment from QC on reference cell, we share the same understanding with HW and ZTE – the agreement is clear and does not need any further clarification. Based on the gNB configuration, the two cases can require the same handling for BD/CCE/DCI size on the reference cell, so difference to UE implementation complexity for the two cases is not applicable. Also, agree with Vivo and QC, that there is no change to the scheduling framework of Rel-17, and any cell can be configured to be scheduled from only one scheduling cell – this was a key issue in early stages of the WI and RAN1 didn’t agree to change the Rel-17 framework. So, this cannot be a reason to define a separate FG for two cases either. </w:t>
            </w:r>
          </w:p>
          <w:p w14:paraId="23FA1F10" w14:textId="77777777" w:rsidR="00C73D37" w:rsidRDefault="00C73D37" w:rsidP="00C73D37">
            <w:pPr>
              <w:spacing w:after="0"/>
              <w:rPr>
                <w:rFonts w:eastAsia="SimSun"/>
                <w:color w:val="000000"/>
                <w:lang w:val="en-US" w:eastAsia="zh-CN"/>
              </w:rPr>
            </w:pPr>
          </w:p>
          <w:p w14:paraId="1FBF2B8B" w14:textId="4D867337" w:rsidR="00C73D37" w:rsidRDefault="00C73D37" w:rsidP="00C73D37">
            <w:pPr>
              <w:spacing w:after="0"/>
              <w:rPr>
                <w:rFonts w:eastAsiaTheme="minorEastAsia"/>
                <w:color w:val="000000"/>
                <w:lang w:val="en-US"/>
              </w:rPr>
            </w:pPr>
            <w:r w:rsidRPr="008B453A">
              <w:rPr>
                <w:rFonts w:eastAsia="SimSun"/>
                <w:color w:val="000000"/>
                <w:lang w:val="en-US" w:eastAsia="zh-CN"/>
              </w:rPr>
              <w:t xml:space="preserve">Regarding the second FFS point, </w:t>
            </w:r>
            <w:r>
              <w:rPr>
                <w:rFonts w:eastAsia="SimSun"/>
                <w:color w:val="000000"/>
                <w:lang w:val="en-US" w:eastAsia="zh-CN"/>
              </w:rPr>
              <w:t xml:space="preserve">agree with HW that </w:t>
            </w:r>
            <w:r w:rsidRPr="008B453A">
              <w:rPr>
                <w:rFonts w:eastAsia="SimSun"/>
                <w:color w:val="000000"/>
                <w:lang w:val="en-US" w:eastAsia="zh-CN"/>
              </w:rPr>
              <w:t xml:space="preserve">the </w:t>
            </w:r>
            <w:r>
              <w:rPr>
                <w:rFonts w:eastAsia="SimSun"/>
                <w:color w:val="000000"/>
                <w:lang w:val="en-US" w:eastAsia="zh-CN"/>
              </w:rPr>
              <w:t xml:space="preserve">applicable scenario and the necessity may need further clarification. For example, usually different SCSs are applicable in different frequency ranges. </w:t>
            </w:r>
          </w:p>
        </w:tc>
      </w:tr>
      <w:tr w:rsidR="00C172B2" w:rsidRPr="00D34021" w14:paraId="52AE884E" w14:textId="77777777" w:rsidTr="00584CCA">
        <w:tc>
          <w:tcPr>
            <w:tcW w:w="506" w:type="pct"/>
          </w:tcPr>
          <w:p w14:paraId="6D99729F" w14:textId="47F8FC9C" w:rsidR="00C172B2" w:rsidRDefault="00C172B2" w:rsidP="00C172B2">
            <w:pPr>
              <w:spacing w:after="0"/>
              <w:jc w:val="both"/>
              <w:rPr>
                <w:rFonts w:eastAsiaTheme="minorEastAsia"/>
                <w:szCs w:val="21"/>
              </w:rPr>
            </w:pPr>
            <w:r>
              <w:rPr>
                <w:rFonts w:eastAsiaTheme="minorEastAsia"/>
                <w:szCs w:val="21"/>
              </w:rPr>
              <w:t>Nokia, NSB</w:t>
            </w:r>
          </w:p>
        </w:tc>
        <w:tc>
          <w:tcPr>
            <w:tcW w:w="4494" w:type="pct"/>
          </w:tcPr>
          <w:p w14:paraId="35FFC59D" w14:textId="77777777" w:rsidR="00C172B2" w:rsidRDefault="00C172B2" w:rsidP="00C172B2">
            <w:pPr>
              <w:spacing w:after="0"/>
              <w:rPr>
                <w:rFonts w:eastAsiaTheme="minorEastAsia"/>
                <w:color w:val="000000"/>
              </w:rPr>
            </w:pPr>
            <w:r>
              <w:rPr>
                <w:rFonts w:eastAsiaTheme="minorEastAsia"/>
                <w:color w:val="000000"/>
              </w:rPr>
              <w:t xml:space="preserve">It is ok to move forward with the proposed structure and address the FFS/yellow highlights in next meeting. In any case, as mentioned earlier we do not see the need to differentiate based on whether or not the scheduling cell is within the set or not, as the issue here is clearly the SCS of the different cells. </w:t>
            </w:r>
          </w:p>
          <w:p w14:paraId="304CE2D1" w14:textId="77777777" w:rsidR="00C172B2" w:rsidRDefault="00C172B2" w:rsidP="00C172B2">
            <w:pPr>
              <w:spacing w:after="0"/>
              <w:rPr>
                <w:rFonts w:eastAsiaTheme="minorEastAsia"/>
                <w:color w:val="000000"/>
              </w:rPr>
            </w:pPr>
          </w:p>
          <w:p w14:paraId="32CF3845" w14:textId="10A62A0B" w:rsidR="00C172B2" w:rsidRDefault="00C172B2" w:rsidP="00C172B2">
            <w:pPr>
              <w:spacing w:after="0"/>
              <w:rPr>
                <w:rFonts w:eastAsia="SimSun"/>
                <w:color w:val="000000"/>
                <w:lang w:val="en-US" w:eastAsia="zh-CN"/>
              </w:rPr>
            </w:pPr>
            <w:r w:rsidRPr="00B46262">
              <w:rPr>
                <w:rFonts w:eastAsiaTheme="minorEastAsia"/>
                <w:color w:val="000000"/>
              </w:rPr>
              <w:t>On the ‘reference cell’, we agree with Samsung, Huawei</w:t>
            </w:r>
            <w:r>
              <w:rPr>
                <w:rFonts w:eastAsiaTheme="minorEastAsia"/>
                <w:color w:val="000000"/>
              </w:rPr>
              <w:t xml:space="preserve"> and others</w:t>
            </w:r>
            <w:r w:rsidRPr="00B46262">
              <w:rPr>
                <w:rFonts w:eastAsiaTheme="minorEastAsia"/>
                <w:color w:val="000000"/>
              </w:rPr>
              <w:t xml:space="preserve"> – that the agreement is clear </w:t>
            </w:r>
            <w:r>
              <w:rPr>
                <w:rFonts w:eastAsiaTheme="minorEastAsia"/>
                <w:color w:val="000000"/>
              </w:rPr>
              <w:t xml:space="preserve">(based on the yellow part) </w:t>
            </w:r>
            <w:r w:rsidRPr="00B46262">
              <w:rPr>
                <w:rFonts w:eastAsiaTheme="minorEastAsia"/>
                <w:color w:val="000000"/>
              </w:rPr>
              <w:t xml:space="preserve">and the reference cell does not need to be the scheduling cell when being included in the set of cells. </w:t>
            </w:r>
            <w:r w:rsidRPr="00B46262">
              <w:rPr>
                <w:rFonts w:eastAsiaTheme="minorEastAsia"/>
                <w:color w:val="000000"/>
              </w:rPr>
              <w:br/>
            </w:r>
          </w:p>
        </w:tc>
      </w:tr>
      <w:tr w:rsidR="00E26998" w:rsidRPr="00D34021" w14:paraId="3DBA7E60" w14:textId="77777777" w:rsidTr="00584CCA">
        <w:tc>
          <w:tcPr>
            <w:tcW w:w="506" w:type="pct"/>
          </w:tcPr>
          <w:p w14:paraId="25DE72AE" w14:textId="4E9041CB" w:rsidR="00E26998" w:rsidRDefault="00E26998" w:rsidP="00C172B2">
            <w:pPr>
              <w:spacing w:after="0"/>
              <w:jc w:val="both"/>
              <w:rPr>
                <w:rFonts w:eastAsiaTheme="minorEastAsia"/>
                <w:szCs w:val="21"/>
              </w:rPr>
            </w:pPr>
            <w:r>
              <w:rPr>
                <w:rFonts w:eastAsiaTheme="minorEastAsia"/>
                <w:szCs w:val="21"/>
              </w:rPr>
              <w:t>Apple</w:t>
            </w:r>
          </w:p>
        </w:tc>
        <w:tc>
          <w:tcPr>
            <w:tcW w:w="4494" w:type="pct"/>
          </w:tcPr>
          <w:p w14:paraId="1E75D368" w14:textId="77777777" w:rsidR="00E26998" w:rsidRDefault="00E26998" w:rsidP="00E26998">
            <w:pPr>
              <w:spacing w:after="0"/>
              <w:rPr>
                <w:rFonts w:eastAsia="SimSun"/>
                <w:color w:val="000000"/>
                <w:lang w:val="en-US" w:eastAsia="zh-CN"/>
              </w:rPr>
            </w:pPr>
            <w:r>
              <w:rPr>
                <w:rFonts w:eastAsia="SimSun"/>
                <w:color w:val="000000"/>
                <w:lang w:val="en-US" w:eastAsia="zh-CN"/>
              </w:rPr>
              <w:t>Without being repetitive, to briefly summarize, basically following could impact UE implementation:</w:t>
            </w:r>
          </w:p>
          <w:p w14:paraId="293C0636" w14:textId="77777777" w:rsidR="00E26998" w:rsidRDefault="00E26998" w:rsidP="00E26998">
            <w:pPr>
              <w:pStyle w:val="ListParagraph"/>
              <w:numPr>
                <w:ilvl w:val="0"/>
                <w:numId w:val="53"/>
              </w:numPr>
              <w:spacing w:after="0"/>
              <w:ind w:leftChars="0"/>
              <w:rPr>
                <w:rFonts w:eastAsia="SimSun"/>
                <w:color w:val="000000"/>
                <w:lang w:val="en-US" w:eastAsia="zh-CN"/>
              </w:rPr>
            </w:pPr>
            <w:r>
              <w:rPr>
                <w:rFonts w:eastAsia="SimSun"/>
                <w:color w:val="000000"/>
                <w:lang w:val="en-US" w:eastAsia="zh-CN"/>
              </w:rPr>
              <w:t>Whether same scheduling cell for the set of cells and as well for self-scheduling of itself</w:t>
            </w:r>
          </w:p>
          <w:p w14:paraId="7EC71FC1" w14:textId="77777777" w:rsidR="00E26998" w:rsidRDefault="00E26998" w:rsidP="00E26998">
            <w:pPr>
              <w:pStyle w:val="ListParagraph"/>
              <w:numPr>
                <w:ilvl w:val="0"/>
                <w:numId w:val="53"/>
              </w:numPr>
              <w:spacing w:after="0"/>
              <w:ind w:leftChars="0"/>
              <w:rPr>
                <w:rFonts w:eastAsia="SimSun"/>
                <w:color w:val="000000"/>
                <w:lang w:val="en-US" w:eastAsia="zh-CN"/>
              </w:rPr>
            </w:pPr>
            <w:r>
              <w:rPr>
                <w:rFonts w:eastAsia="SimSun"/>
                <w:color w:val="000000"/>
                <w:lang w:val="en-US" w:eastAsia="zh-CN"/>
              </w:rPr>
              <w:t>FG 49-3 will always need to be reported in case when scheduling cell is outside the set</w:t>
            </w:r>
          </w:p>
          <w:p w14:paraId="381A1CA9" w14:textId="77777777" w:rsidR="00E26998" w:rsidRPr="00B05D74" w:rsidRDefault="00E26998" w:rsidP="00E26998">
            <w:pPr>
              <w:pStyle w:val="ListParagraph"/>
              <w:numPr>
                <w:ilvl w:val="0"/>
                <w:numId w:val="53"/>
              </w:numPr>
              <w:spacing w:after="0"/>
              <w:ind w:leftChars="0"/>
              <w:rPr>
                <w:rFonts w:eastAsia="SimSun"/>
                <w:color w:val="000000"/>
                <w:lang w:val="en-US" w:eastAsia="zh-CN"/>
              </w:rPr>
            </w:pPr>
            <w:r w:rsidRPr="00B05D74">
              <w:rPr>
                <w:rFonts w:eastAsia="SimSun"/>
                <w:color w:val="000000"/>
                <w:lang w:val="en-US" w:eastAsia="zh-CN"/>
              </w:rPr>
              <w:t>In addition, also as QC commented, whether search space linkage is required or no</w:t>
            </w:r>
            <w:r>
              <w:rPr>
                <w:rFonts w:eastAsia="SimSun"/>
                <w:color w:val="000000"/>
                <w:lang w:val="en-US" w:eastAsia="zh-CN"/>
              </w:rPr>
              <w:t>t</w:t>
            </w:r>
          </w:p>
          <w:p w14:paraId="5CCA4873" w14:textId="77777777" w:rsidR="00E26998" w:rsidRDefault="00E26998" w:rsidP="00E26998">
            <w:pPr>
              <w:spacing w:after="0"/>
              <w:rPr>
                <w:rFonts w:eastAsia="SimSun"/>
                <w:color w:val="000000"/>
                <w:lang w:val="en-US" w:eastAsia="zh-CN"/>
              </w:rPr>
            </w:pPr>
          </w:p>
          <w:p w14:paraId="574A4170" w14:textId="77777777" w:rsidR="00E26998" w:rsidRDefault="00E26998" w:rsidP="00E26998">
            <w:pPr>
              <w:spacing w:after="0"/>
              <w:rPr>
                <w:rFonts w:eastAsia="SimSun"/>
                <w:color w:val="000000"/>
                <w:lang w:val="en-US" w:eastAsia="zh-CN"/>
              </w:rPr>
            </w:pPr>
            <w:r>
              <w:rPr>
                <w:rFonts w:eastAsia="SimSun"/>
                <w:color w:val="000000"/>
                <w:lang w:val="en-US" w:eastAsia="zh-CN"/>
              </w:rPr>
              <w:t>However, as FL’s recommended, we are fine to have FFS at this meeting for proceeding further.</w:t>
            </w:r>
          </w:p>
          <w:p w14:paraId="56BD4179" w14:textId="77777777" w:rsidR="00E26998" w:rsidRDefault="00E26998" w:rsidP="00E26998">
            <w:pPr>
              <w:spacing w:after="0"/>
              <w:rPr>
                <w:rFonts w:eastAsia="SimSun"/>
                <w:color w:val="000000"/>
                <w:lang w:val="en-US" w:eastAsia="zh-CN"/>
              </w:rPr>
            </w:pPr>
          </w:p>
          <w:p w14:paraId="3585AC5A" w14:textId="77777777" w:rsidR="00E26998" w:rsidRDefault="00E26998" w:rsidP="00E26998">
            <w:pPr>
              <w:spacing w:after="0"/>
              <w:rPr>
                <w:rFonts w:eastAsia="SimSun"/>
                <w:color w:val="000000"/>
                <w:lang w:val="en-US" w:eastAsia="zh-CN"/>
              </w:rPr>
            </w:pPr>
            <w:r>
              <w:rPr>
                <w:rFonts w:eastAsia="SimSun"/>
                <w:color w:val="000000"/>
                <w:lang w:val="en-US" w:eastAsia="zh-CN"/>
              </w:rPr>
              <w:lastRenderedPageBreak/>
              <w:t>Then regarding our clarification question for the case when scheduling cell is outside the set, then can it be scheduled by another cell, it seems that it is common understanding based on legacy framework that scheduling framework is not supported. Also agree with QC, that no explicit agreement regarding this is made. We would suggest adding corresponding node to FG 49-1/1a/2/2a</w:t>
            </w:r>
          </w:p>
          <w:p w14:paraId="6431DA06" w14:textId="77777777" w:rsidR="00E26998" w:rsidRDefault="00E26998" w:rsidP="00E26998">
            <w:pPr>
              <w:spacing w:after="0"/>
              <w:rPr>
                <w:rFonts w:eastAsia="SimSun"/>
                <w:color w:val="000000"/>
                <w:lang w:val="en-US" w:eastAsia="zh-CN"/>
              </w:rPr>
            </w:pPr>
          </w:p>
          <w:p w14:paraId="61E2328F" w14:textId="67861682" w:rsidR="00E26998" w:rsidRDefault="00E26998" w:rsidP="00E26998">
            <w:pPr>
              <w:spacing w:after="0"/>
              <w:rPr>
                <w:rFonts w:eastAsiaTheme="minorEastAsia"/>
                <w:color w:val="000000"/>
              </w:rPr>
            </w:pPr>
            <w:r w:rsidRPr="00B05D74">
              <w:rPr>
                <w:rFonts w:eastAsia="SimSun"/>
                <w:color w:val="000000"/>
                <w:highlight w:val="yellow"/>
                <w:lang w:val="en-US" w:eastAsia="zh-CN"/>
              </w:rPr>
              <w:t>Note: When scheduling cell is outside the set of cells, UE is not expected to be configured with another cell to monitor PDCCH candidates for the scheduling cell</w:t>
            </w:r>
            <w:r>
              <w:rPr>
                <w:rFonts w:eastAsia="SimSun"/>
                <w:color w:val="000000"/>
                <w:lang w:val="en-US" w:eastAsia="zh-CN"/>
              </w:rPr>
              <w:t xml:space="preserve">  </w:t>
            </w:r>
          </w:p>
        </w:tc>
      </w:tr>
    </w:tbl>
    <w:p w14:paraId="0A17117E" w14:textId="77777777" w:rsidR="003C2260" w:rsidRPr="00584CCA" w:rsidRDefault="003C2260">
      <w:pPr>
        <w:spacing w:afterLines="50" w:after="120"/>
        <w:jc w:val="both"/>
        <w:rPr>
          <w:rFonts w:eastAsia="SimSun"/>
          <w:lang w:val="en-US"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TableGrid"/>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TableGrid"/>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PCell.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ListParagraph"/>
              <w:numPr>
                <w:ilvl w:val="1"/>
                <w:numId w:val="54"/>
              </w:numPr>
              <w:spacing w:afterLines="50" w:after="120"/>
              <w:ind w:leftChars="0"/>
              <w:jc w:val="both"/>
              <w:rPr>
                <w:szCs w:val="21"/>
                <w:lang w:val="en-US"/>
              </w:rPr>
            </w:pPr>
            <w:r w:rsidRPr="006A31F8">
              <w:rPr>
                <w:szCs w:val="21"/>
                <w:lang w:val="en-US"/>
              </w:rPr>
              <w:lastRenderedPageBreak/>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HW/HiSi</w:t>
            </w:r>
            <w:r w:rsidR="0070352F">
              <w:rPr>
                <w:rFonts w:eastAsiaTheme="minorEastAsia"/>
              </w:rPr>
              <w:t>, Intel, CATT, E///</w:t>
            </w:r>
          </w:p>
          <w:p w14:paraId="16F692DA" w14:textId="314F6E77" w:rsidR="007A14D9" w:rsidRDefault="005C4AE0" w:rsidP="000D7442">
            <w:pPr>
              <w:pStyle w:val="ListParagraph"/>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ListParagraph"/>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(i,e.,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ListParagraph"/>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e.g,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w:t>
            </w:r>
            <w:r>
              <w:rPr>
                <w:rFonts w:eastAsiaTheme="minorEastAsia"/>
                <w:color w:val="000000" w:themeColor="text1"/>
              </w:rPr>
              <w:lastRenderedPageBreak/>
              <w:t>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r w:rsidR="00AA6CFA">
              <w:rPr>
                <w:rFonts w:eastAsia="SimSun"/>
                <w:color w:val="000000" w:themeColor="text1"/>
                <w:lang w:eastAsia="zh-CN"/>
              </w:rPr>
              <w:t xml:space="preserve">Actually 18-5/5b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We would like to note that we can effectively reduce the signaling overhead if we support option 2-1 with some carrier type restriction as following analysis;</w:t>
            </w:r>
          </w:p>
          <w:p w14:paraId="484E4F09" w14:textId="709B4CD5" w:rsidR="005F7E15" w:rsidRDefault="005F7E15">
            <w:pPr>
              <w:pStyle w:val="ListParagraph"/>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ListParagraph"/>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proposal 2-2b-1, we can go with majority view even though we don’t think separate FG is not needed. Also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2F0A32A"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Question 2-2b-2, </w:t>
            </w:r>
            <w:r>
              <w:rPr>
                <w:rFonts w:eastAsia="SimSun" w:hint="eastAsia"/>
                <w:color w:val="000000" w:themeColor="text1"/>
                <w:lang w:val="en-US" w:eastAsia="zh-CN"/>
              </w:rPr>
              <w:t>prefer</w:t>
            </w:r>
            <w:r>
              <w:rPr>
                <w:rFonts w:eastAsia="SimSun"/>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Option 2-2b-2, </w:t>
            </w:r>
            <w:r>
              <w:rPr>
                <w:rFonts w:eastAsia="SimSun"/>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SimSun"/>
                <w:szCs w:val="21"/>
                <w:lang w:val="en-US" w:eastAsia="zh-CN"/>
              </w:rPr>
            </w:pPr>
            <w:r>
              <w:rPr>
                <w:rFonts w:eastAsia="SimSun"/>
                <w:szCs w:val="21"/>
                <w:lang w:val="en-US" w:eastAsia="zh-CN"/>
              </w:rPr>
              <w:t>Samsung2</w:t>
            </w:r>
          </w:p>
        </w:tc>
        <w:tc>
          <w:tcPr>
            <w:tcW w:w="4494" w:type="pct"/>
          </w:tcPr>
          <w:p w14:paraId="52CACA1E"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OK with proposal 2-2b-1. </w:t>
            </w:r>
          </w:p>
          <w:p w14:paraId="48B8C0A8"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SimSun"/>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lastRenderedPageBreak/>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SimSun"/>
                <w:szCs w:val="21"/>
                <w:lang w:val="en-US" w:eastAsia="zh-CN"/>
              </w:rPr>
            </w:pPr>
            <w:r>
              <w:rPr>
                <w:rFonts w:eastAsia="SimSun"/>
                <w:szCs w:val="21"/>
                <w:lang w:val="en-US" w:eastAsia="zh-CN"/>
              </w:rPr>
              <w:lastRenderedPageBreak/>
              <w:t>Intel</w:t>
            </w:r>
          </w:p>
        </w:tc>
        <w:tc>
          <w:tcPr>
            <w:tcW w:w="4494" w:type="pct"/>
          </w:tcPr>
          <w:p w14:paraId="3BBE6DC9" w14:textId="77777777" w:rsidR="003C2826" w:rsidRDefault="003C2826" w:rsidP="003C2826">
            <w:pPr>
              <w:spacing w:after="0"/>
              <w:rPr>
                <w:rFonts w:eastAsia="SimSun"/>
                <w:color w:val="000000" w:themeColor="text1"/>
                <w:lang w:eastAsia="zh-CN"/>
              </w:rPr>
            </w:pPr>
            <w:r>
              <w:rPr>
                <w:rFonts w:eastAsia="SimSun"/>
                <w:color w:val="000000" w:themeColor="text1"/>
                <w:lang w:eastAsia="zh-CN"/>
              </w:rPr>
              <w:t>Proposal 2-2b-1: We are fine with the proposal.</w:t>
            </w:r>
          </w:p>
          <w:p w14:paraId="13868BB8" w14:textId="7821E83C" w:rsidR="003C2826" w:rsidRDefault="003C2826" w:rsidP="003C2826">
            <w:pPr>
              <w:spacing w:after="0"/>
              <w:rPr>
                <w:rFonts w:eastAsia="SimSun"/>
                <w:color w:val="000000" w:themeColor="text1"/>
                <w:lang w:eastAsia="zh-CN"/>
              </w:rPr>
            </w:pPr>
            <w:r>
              <w:rPr>
                <w:rFonts w:eastAsia="SimSun"/>
                <w:color w:val="000000" w:themeColor="text1"/>
                <w:lang w:val="en-US" w:eastAsia="zh-CN"/>
              </w:rPr>
              <w:t xml:space="preserve">For Question 2-2b-2: We </w:t>
            </w:r>
            <w:r>
              <w:rPr>
                <w:rFonts w:eastAsia="SimSun"/>
                <w:color w:val="000000" w:themeColor="text1"/>
                <w:lang w:eastAsia="zh-CN"/>
              </w:rPr>
              <w:t xml:space="preserve">prefer Opt2-1. </w:t>
            </w:r>
          </w:p>
          <w:p w14:paraId="53262820" w14:textId="2BAAC133" w:rsidR="003C2826" w:rsidRDefault="003C2826" w:rsidP="003C2826">
            <w:pPr>
              <w:spacing w:after="0"/>
              <w:rPr>
                <w:rFonts w:eastAsia="SimSun"/>
                <w:color w:val="000000" w:themeColor="text1"/>
                <w:lang w:val="en-US" w:eastAsia="zh-CN"/>
              </w:rPr>
            </w:pPr>
            <w:r>
              <w:rPr>
                <w:rFonts w:eastAsia="SimSun"/>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ListParagraph"/>
              <w:numPr>
                <w:ilvl w:val="0"/>
                <w:numId w:val="78"/>
              </w:numPr>
              <w:spacing w:after="0"/>
              <w:ind w:leftChars="0"/>
              <w:rPr>
                <w:rFonts w:eastAsia="SimSun"/>
                <w:color w:val="000000" w:themeColor="text1"/>
                <w:lang w:val="en-US" w:eastAsia="zh-CN"/>
              </w:rPr>
            </w:pPr>
            <w:r w:rsidRPr="007236F8">
              <w:rPr>
                <w:rFonts w:eastAsia="SimSun"/>
                <w:color w:val="000000" w:themeColor="text1"/>
                <w:lang w:val="en-US" w:eastAsia="zh-CN"/>
              </w:rPr>
              <w:t>Proposal 2-2b-1</w:t>
            </w:r>
          </w:p>
          <w:p w14:paraId="6C4711FE" w14:textId="1B91CE35"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w:t>
            </w:r>
          </w:p>
          <w:p w14:paraId="3EC0CB50"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ListParagraph"/>
              <w:numPr>
                <w:ilvl w:val="1"/>
                <w:numId w:val="78"/>
              </w:numPr>
              <w:spacing w:after="0"/>
              <w:ind w:leftChars="0"/>
              <w:rPr>
                <w:rFonts w:eastAsia="SimSun"/>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ListParagraph"/>
              <w:numPr>
                <w:ilvl w:val="1"/>
                <w:numId w:val="78"/>
              </w:numPr>
              <w:spacing w:after="0"/>
              <w:ind w:leftChars="0"/>
              <w:rPr>
                <w:rFonts w:eastAsia="SimSun"/>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 (this should be “</w:t>
            </w:r>
            <w:r w:rsidRPr="007236F8">
              <w:rPr>
                <w:rFonts w:eastAsia="SimSun"/>
                <w:color w:val="000000" w:themeColor="text1"/>
                <w:lang w:val="en-US" w:eastAsia="zh-CN"/>
              </w:rPr>
              <w:t>2-2b-</w:t>
            </w:r>
            <w:r>
              <w:rPr>
                <w:rFonts w:eastAsia="SimSun"/>
                <w:color w:val="000000" w:themeColor="text1"/>
                <w:lang w:val="en-US" w:eastAsia="zh-CN"/>
              </w:rPr>
              <w:t>3”. Sorry for the mistake)</w:t>
            </w:r>
          </w:p>
          <w:p w14:paraId="6A26B8A6" w14:textId="77777777"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(similar to legacy CCS, add a note)</w:t>
            </w:r>
          </w:p>
          <w:p w14:paraId="6A86AE51" w14:textId="039C7050"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SimSun"/>
                <w:color w:val="000000" w:themeColor="text1"/>
                <w:lang w:val="en-US" w:eastAsia="zh-CN"/>
              </w:rPr>
            </w:pPr>
          </w:p>
          <w:p w14:paraId="0D6923D1" w14:textId="77777777" w:rsidR="00764493" w:rsidRDefault="00764493"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SimSun"/>
                <w:color w:val="000000" w:themeColor="text1"/>
                <w:lang w:val="en-US" w:eastAsia="zh-CN"/>
              </w:rPr>
              <w:t>Proposal 2-2b-1</w:t>
            </w:r>
            <w:r>
              <w:rPr>
                <w:rFonts w:eastAsia="SimSun"/>
                <w:color w:val="000000" w:themeColor="text1"/>
                <w:lang w:val="en-US" w:eastAsia="zh-CN"/>
              </w:rPr>
              <w:t>, an FFS is added based on the comments from Nokia/NSB and ZTE</w:t>
            </w:r>
          </w:p>
          <w:p w14:paraId="158FCA91" w14:textId="77777777" w:rsidR="00764493" w:rsidRDefault="00764493" w:rsidP="00764493">
            <w:pPr>
              <w:spacing w:after="0"/>
              <w:rPr>
                <w:rFonts w:eastAsia="SimSun"/>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SimSun"/>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SimSun"/>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SimSun"/>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31FA2706" w14:textId="18653161" w:rsidR="007B5004" w:rsidRPr="00154FCA" w:rsidRDefault="007B5004" w:rsidP="00755529">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SimSun"/>
                <w:color w:val="000000" w:themeColor="text1"/>
                <w:lang w:eastAsia="zh-CN"/>
              </w:rPr>
            </w:pPr>
          </w:p>
          <w:p w14:paraId="26855105" w14:textId="77777777" w:rsidR="00434D37" w:rsidRDefault="00434D37" w:rsidP="00764493">
            <w:pPr>
              <w:spacing w:after="0"/>
              <w:rPr>
                <w:rFonts w:eastAsia="SimSun"/>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have a strong concern on Opt.2 since it does not differentiate SCSs in FR1. If the UE indicate support of low-to-high and FR1 to FR2-2, the UE has to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SimSun"/>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SimSun"/>
                <w:color w:val="000000" w:themeColor="text1"/>
                <w:lang w:eastAsia="zh-CN"/>
              </w:rPr>
            </w:pPr>
            <w:r>
              <w:rPr>
                <w:rFonts w:eastAsiaTheme="minorEastAsia"/>
                <w:color w:val="000000" w:themeColor="text1"/>
              </w:rPr>
              <w:t>We have a concern on option 1 that the signaling overhead would be unnecessarily increased. As we commented in the previous round, in our view, opt.2 in this Proposal 2-2b-2/3 can provide sufficient reporting granularity while it can save the signaling overhead around 20 bits compared to opt.1.</w:t>
            </w:r>
          </w:p>
        </w:tc>
      </w:tr>
      <w:tr w:rsidR="00186014" w14:paraId="21AFAC69" w14:textId="77777777" w:rsidTr="0080464F">
        <w:tc>
          <w:tcPr>
            <w:tcW w:w="506" w:type="pct"/>
          </w:tcPr>
          <w:p w14:paraId="5EC6B906" w14:textId="743307B7" w:rsidR="00186014" w:rsidRDefault="00A56B33" w:rsidP="00186014">
            <w:pPr>
              <w:spacing w:after="0"/>
              <w:jc w:val="both"/>
              <w:rPr>
                <w:rFonts w:eastAsia="SimSun"/>
                <w:szCs w:val="21"/>
                <w:lang w:val="en-US" w:eastAsia="zh-CN"/>
              </w:rPr>
            </w:pPr>
            <w:bookmarkStart w:id="86" w:name="OLE_LINK3"/>
            <w:r>
              <w:rPr>
                <w:rFonts w:eastAsia="SimSun" w:hint="eastAsia"/>
                <w:szCs w:val="21"/>
                <w:lang w:val="en-US" w:eastAsia="zh-CN"/>
              </w:rPr>
              <w:t>H</w:t>
            </w:r>
            <w:r>
              <w:rPr>
                <w:rFonts w:eastAsia="SimSun"/>
                <w:szCs w:val="21"/>
                <w:lang w:val="en-US" w:eastAsia="zh-CN"/>
              </w:rPr>
              <w:t>uawei, HiSilicon</w:t>
            </w:r>
            <w:bookmarkEnd w:id="86"/>
            <w:r>
              <w:rPr>
                <w:rFonts w:eastAsia="SimSun"/>
                <w:szCs w:val="21"/>
                <w:lang w:val="en-US" w:eastAsia="zh-CN"/>
              </w:rPr>
              <w:t xml:space="preserve"> </w:t>
            </w:r>
          </w:p>
        </w:tc>
        <w:tc>
          <w:tcPr>
            <w:tcW w:w="4494" w:type="pct"/>
          </w:tcPr>
          <w:p w14:paraId="08B4F88B" w14:textId="2FFBC249" w:rsidR="00186014" w:rsidRDefault="00A56B33" w:rsidP="00A56B33">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prefer option 2 considering it follows what we did before, and can save signalling overhead as DCM analysed above. </w:t>
            </w:r>
          </w:p>
        </w:tc>
      </w:tr>
      <w:tr w:rsidR="00961DBA" w:rsidRPr="00637E43" w14:paraId="37A46C86" w14:textId="77777777" w:rsidTr="00961DBA">
        <w:tc>
          <w:tcPr>
            <w:tcW w:w="506" w:type="pct"/>
          </w:tcPr>
          <w:p w14:paraId="1E2F90C3" w14:textId="77777777" w:rsidR="00961DBA" w:rsidRPr="00637E43" w:rsidRDefault="00961DBA" w:rsidP="000E050A">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21D14C47"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OK with the proposal except for clarification on “carrier types” in the main bullet.</w:t>
            </w:r>
          </w:p>
          <w:p w14:paraId="7568058C"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If it is not related to the options, it can be deleted.</w:t>
            </w:r>
          </w:p>
          <w:p w14:paraId="32A9D02F" w14:textId="77777777" w:rsidR="00961DBA" w:rsidRPr="00637E43" w:rsidRDefault="00961DBA" w:rsidP="000E050A">
            <w:pPr>
              <w:spacing w:after="0"/>
              <w:rPr>
                <w:rFonts w:eastAsia="SimSun"/>
                <w:color w:val="000000" w:themeColor="text1"/>
                <w:lang w:eastAsia="zh-CN"/>
              </w:rPr>
            </w:pPr>
          </w:p>
        </w:tc>
      </w:tr>
      <w:tr w:rsidR="00875B83" w:rsidRPr="00637E43" w14:paraId="512C47A5" w14:textId="77777777" w:rsidTr="00961DBA">
        <w:tc>
          <w:tcPr>
            <w:tcW w:w="506" w:type="pct"/>
          </w:tcPr>
          <w:p w14:paraId="5CD079C4" w14:textId="544B049A" w:rsidR="00875B83" w:rsidRDefault="00875B83" w:rsidP="00875B83">
            <w:pPr>
              <w:spacing w:after="0"/>
              <w:jc w:val="both"/>
              <w:rPr>
                <w:rFonts w:eastAsia="Malgun Gothic"/>
                <w:szCs w:val="21"/>
                <w:lang w:val="en-US" w:eastAsia="ko-KR"/>
              </w:rPr>
            </w:pPr>
            <w:r>
              <w:rPr>
                <w:rFonts w:eastAsia="SimSun"/>
                <w:szCs w:val="21"/>
                <w:lang w:val="en-US" w:eastAsia="zh-CN"/>
              </w:rPr>
              <w:t>Apple</w:t>
            </w:r>
          </w:p>
        </w:tc>
        <w:tc>
          <w:tcPr>
            <w:tcW w:w="4494" w:type="pct"/>
          </w:tcPr>
          <w:p w14:paraId="44DC4412" w14:textId="5CFC5A97" w:rsidR="00875B83" w:rsidRDefault="00875B83" w:rsidP="00875B83">
            <w:pPr>
              <w:spacing w:after="0"/>
              <w:rPr>
                <w:rFonts w:eastAsia="SimSun"/>
                <w:color w:val="000000" w:themeColor="text1"/>
                <w:lang w:eastAsia="zh-CN"/>
              </w:rPr>
            </w:pPr>
            <w:r>
              <w:rPr>
                <w:rFonts w:eastAsia="SimSun"/>
                <w:color w:val="000000" w:themeColor="text1"/>
                <w:lang w:val="en-US" w:eastAsia="zh-CN"/>
              </w:rPr>
              <w:t>Support Opt1</w:t>
            </w:r>
          </w:p>
        </w:tc>
      </w:tr>
      <w:tr w:rsidR="000E050A" w:rsidRPr="00637E43" w14:paraId="43ACCF3A" w14:textId="77777777" w:rsidTr="00961DBA">
        <w:tc>
          <w:tcPr>
            <w:tcW w:w="506" w:type="pct"/>
          </w:tcPr>
          <w:p w14:paraId="32DB7C40" w14:textId="5CBE2CDD" w:rsidR="000E050A" w:rsidRDefault="000E050A" w:rsidP="000E050A">
            <w:pPr>
              <w:spacing w:after="0"/>
              <w:jc w:val="both"/>
              <w:rPr>
                <w:rFonts w:eastAsia="SimSun"/>
                <w:szCs w:val="21"/>
                <w:lang w:val="en-US" w:eastAsia="zh-CN"/>
              </w:rPr>
            </w:pPr>
            <w:r>
              <w:rPr>
                <w:rFonts w:eastAsia="SimSun"/>
                <w:szCs w:val="21"/>
                <w:lang w:val="en-US" w:eastAsia="zh-CN"/>
              </w:rPr>
              <w:t>ZTE</w:t>
            </w:r>
          </w:p>
        </w:tc>
        <w:tc>
          <w:tcPr>
            <w:tcW w:w="4494" w:type="pct"/>
          </w:tcPr>
          <w:p w14:paraId="293A7BD1" w14:textId="06CC0D9B" w:rsidR="000E050A" w:rsidRDefault="000E050A" w:rsidP="000E050A">
            <w:pPr>
              <w:spacing w:after="0"/>
              <w:rPr>
                <w:rFonts w:eastAsia="SimSun"/>
                <w:color w:val="000000" w:themeColor="text1"/>
                <w:lang w:val="en-US" w:eastAsia="zh-CN"/>
              </w:rPr>
            </w:pPr>
            <w:r>
              <w:rPr>
                <w:rFonts w:eastAsia="SimSun"/>
                <w:color w:val="000000" w:themeColor="text1"/>
                <w:lang w:val="en-US" w:eastAsia="zh-CN"/>
              </w:rPr>
              <w:t>We support Option 2. We share the same view with NTT DOCOMO and Huawei.</w:t>
            </w:r>
          </w:p>
        </w:tc>
      </w:tr>
      <w:tr w:rsidR="00E67913" w:rsidRPr="00637E43" w14:paraId="368C8D3E" w14:textId="77777777" w:rsidTr="00961DBA">
        <w:tc>
          <w:tcPr>
            <w:tcW w:w="506" w:type="pct"/>
          </w:tcPr>
          <w:p w14:paraId="3A5B71D3" w14:textId="46637E0A"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612A8065" w14:textId="71E73048" w:rsidR="00E67913" w:rsidRDefault="00E67913" w:rsidP="00E67913">
            <w:pPr>
              <w:spacing w:after="0"/>
              <w:rPr>
                <w:rFonts w:eastAsia="SimSun"/>
                <w:color w:val="000000" w:themeColor="text1"/>
                <w:lang w:val="en-US" w:eastAsia="zh-CN"/>
              </w:rPr>
            </w:pPr>
            <w:r>
              <w:rPr>
                <w:rFonts w:eastAsia="SimSun"/>
                <w:color w:val="000000" w:themeColor="text1"/>
                <w:lang w:val="en-US" w:eastAsia="zh-CN"/>
              </w:rPr>
              <w:t xml:space="preserve">OK with the proposal and prefer Option 2. </w:t>
            </w:r>
          </w:p>
        </w:tc>
      </w:tr>
      <w:tr w:rsidR="0038578E" w:rsidRPr="00696A5C" w14:paraId="5334C91B" w14:textId="77777777" w:rsidTr="00961DBA">
        <w:tc>
          <w:tcPr>
            <w:tcW w:w="506" w:type="pct"/>
          </w:tcPr>
          <w:p w14:paraId="333945C9" w14:textId="309D754E" w:rsidR="0038578E" w:rsidRPr="0038578E" w:rsidRDefault="0038578E"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16FCD01" w14:textId="530644CA" w:rsidR="0038578E" w:rsidRDefault="0038578E"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can compromise if Opt.2 differentiates FR1-FDD and FR1-TDD. Otherwise, we do not think </w:t>
            </w:r>
            <w:r w:rsidR="00B47453">
              <w:rPr>
                <w:rFonts w:eastAsiaTheme="minorEastAsia"/>
                <w:color w:val="000000" w:themeColor="text1"/>
                <w:lang w:val="en-US"/>
              </w:rPr>
              <w:t>Opt.2 works for</w:t>
            </w:r>
            <w:r>
              <w:rPr>
                <w:rFonts w:eastAsiaTheme="minorEastAsia"/>
                <w:color w:val="000000" w:themeColor="text1"/>
                <w:lang w:val="en-US"/>
              </w:rPr>
              <w:t xml:space="preserve"> </w:t>
            </w:r>
            <w:r w:rsidR="00696A5C">
              <w:rPr>
                <w:rFonts w:eastAsiaTheme="minorEastAsia"/>
                <w:color w:val="000000" w:themeColor="text1"/>
                <w:lang w:val="en-US"/>
              </w:rPr>
              <w:t xml:space="preserve">FG52-1b/2b. </w:t>
            </w:r>
          </w:p>
          <w:p w14:paraId="6FF377E7" w14:textId="77777777" w:rsidR="00732FF4" w:rsidRPr="00B47453" w:rsidRDefault="00732FF4" w:rsidP="00E67913">
            <w:pPr>
              <w:spacing w:after="0"/>
              <w:rPr>
                <w:rFonts w:eastAsiaTheme="minorEastAsia"/>
                <w:color w:val="000000" w:themeColor="text1"/>
                <w:lang w:val="en-US"/>
              </w:rPr>
            </w:pPr>
          </w:p>
          <w:p w14:paraId="6AF0ED8C" w14:textId="77777777" w:rsidR="00732FF4" w:rsidRDefault="00732FF4" w:rsidP="00E67913">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3736FA80" w14:textId="09B7C40C" w:rsidR="00732FF4" w:rsidRPr="0038578E" w:rsidRDefault="00732FF4"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are not sure how much </w:t>
            </w:r>
            <w:r w:rsidR="00B47453">
              <w:rPr>
                <w:rFonts w:eastAsiaTheme="minorEastAsia"/>
                <w:color w:val="000000" w:themeColor="text1"/>
                <w:lang w:val="en-US"/>
              </w:rPr>
              <w:t xml:space="preserve">critical </w:t>
            </w:r>
            <w:r>
              <w:rPr>
                <w:rFonts w:eastAsiaTheme="minorEastAsia"/>
                <w:color w:val="000000" w:themeColor="text1"/>
                <w:lang w:val="en-US"/>
              </w:rPr>
              <w:t>the 20 bits is</w:t>
            </w:r>
            <w:r w:rsidR="00B47453">
              <w:rPr>
                <w:rFonts w:eastAsiaTheme="minorEastAsia"/>
                <w:color w:val="000000" w:themeColor="text1"/>
                <w:lang w:val="en-US"/>
              </w:rPr>
              <w:t>,</w:t>
            </w:r>
            <w:r>
              <w:rPr>
                <w:rFonts w:eastAsiaTheme="minorEastAsia"/>
                <w:color w:val="000000" w:themeColor="text1"/>
                <w:lang w:val="en-US"/>
              </w:rPr>
              <w:t xml:space="preserve"> for RRC signalling.</w:t>
            </w:r>
          </w:p>
        </w:tc>
      </w:tr>
      <w:tr w:rsidR="00E220EE" w:rsidRPr="00696A5C" w14:paraId="6E96E679" w14:textId="77777777" w:rsidTr="00961DBA">
        <w:tc>
          <w:tcPr>
            <w:tcW w:w="506" w:type="pct"/>
          </w:tcPr>
          <w:p w14:paraId="2F19F1FC" w14:textId="7E69C410"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A93A51B" w14:textId="77777777" w:rsidR="00E220EE" w:rsidRDefault="00E220EE" w:rsidP="00E220EE">
            <w:pPr>
              <w:spacing w:after="0"/>
              <w:rPr>
                <w:rFonts w:eastAsiaTheme="minorEastAsia"/>
                <w:color w:val="000000" w:themeColor="text1"/>
                <w:lang w:val="en-US"/>
              </w:rPr>
            </w:pPr>
            <w:r>
              <w:rPr>
                <w:rFonts w:eastAsiaTheme="minorEastAsia"/>
                <w:color w:val="000000" w:themeColor="text1"/>
                <w:lang w:val="en-US"/>
              </w:rPr>
              <w:t>Concern on Opt1:</w:t>
            </w:r>
            <w:r>
              <w:rPr>
                <w:rFonts w:eastAsiaTheme="minorEastAsia"/>
                <w:color w:val="000000" w:themeColor="text1"/>
              </w:rPr>
              <w:t xml:space="preserve"> Signaling overhead</w:t>
            </w:r>
          </w:p>
          <w:p w14:paraId="4D31CA0F" w14:textId="77777777" w:rsidR="00E220EE" w:rsidRPr="00055C29" w:rsidRDefault="00E220EE" w:rsidP="00E220EE">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cannot </w:t>
            </w:r>
            <w:r>
              <w:rPr>
                <w:rFonts w:eastAsiaTheme="minorEastAsia"/>
                <w:color w:val="000000" w:themeColor="text1"/>
              </w:rPr>
              <w:t>differentiate SCSs in FR1</w:t>
            </w:r>
          </w:p>
          <w:p w14:paraId="0A2185B5" w14:textId="77777777" w:rsidR="00E220EE" w:rsidRDefault="00E220EE" w:rsidP="00E220EE">
            <w:pPr>
              <w:spacing w:after="0"/>
              <w:rPr>
                <w:rFonts w:eastAsia="SimSun"/>
                <w:color w:val="000000" w:themeColor="text1"/>
                <w:lang w:val="en-US" w:eastAsia="zh-CN"/>
              </w:rPr>
            </w:pPr>
          </w:p>
          <w:p w14:paraId="43132594"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more companies prefer Opt2 and QC showed their flexibility to go with updated Opt2</w:t>
            </w:r>
            <w:r>
              <w:rPr>
                <w:rFonts w:eastAsiaTheme="minorEastAsia"/>
                <w:color w:val="000000" w:themeColor="text1"/>
              </w:rPr>
              <w:t>{FR1-FDD, FR1-TDD, FR2-1, FR2-2} (note that unlicensed part has been included in FFS), 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50957AC7" w14:textId="77777777" w:rsidR="00E220EE" w:rsidRDefault="00E220EE" w:rsidP="00E220EE">
            <w:pPr>
              <w:spacing w:after="0"/>
              <w:rPr>
                <w:color w:val="000000"/>
                <w:lang w:val="en-US"/>
              </w:rPr>
            </w:pPr>
          </w:p>
          <w:p w14:paraId="1194003C" w14:textId="77777777" w:rsidR="00E220EE" w:rsidRDefault="00E220EE" w:rsidP="00E220EE">
            <w:pPr>
              <w:spacing w:after="0"/>
              <w:rPr>
                <w:color w:val="000000"/>
                <w:lang w:val="en-US"/>
              </w:rPr>
            </w:pPr>
          </w:p>
          <w:p w14:paraId="75D9AC66" w14:textId="77777777" w:rsidR="00E220EE" w:rsidRDefault="00E220EE" w:rsidP="00E220EE">
            <w:pPr>
              <w:spacing w:afterLines="50" w:after="120"/>
              <w:jc w:val="both"/>
              <w:rPr>
                <w:b/>
                <w:bCs/>
                <w:szCs w:val="21"/>
                <w:lang w:val="en-US"/>
              </w:rPr>
            </w:pPr>
            <w:r>
              <w:rPr>
                <w:b/>
                <w:bCs/>
                <w:szCs w:val="21"/>
                <w:highlight w:val="yellow"/>
                <w:lang w:val="en-US"/>
              </w:rPr>
              <w:t>Proposal 2-2b-2/3:</w:t>
            </w:r>
          </w:p>
          <w:p w14:paraId="3AB7C482" w14:textId="77777777" w:rsidR="00E220EE" w:rsidRPr="00055C29" w:rsidRDefault="00E220EE" w:rsidP="00E220EE">
            <w:pPr>
              <w:pStyle w:val="ListParagraph"/>
              <w:numPr>
                <w:ilvl w:val="0"/>
                <w:numId w:val="83"/>
              </w:numPr>
              <w:spacing w:after="0"/>
              <w:ind w:leftChars="0"/>
              <w:rPr>
                <w:rFonts w:eastAsiaTheme="minorEastAsia"/>
                <w:color w:val="000000" w:themeColor="text1"/>
                <w:lang w:val="en-US"/>
              </w:rPr>
            </w:pPr>
            <w:r>
              <w:rPr>
                <w:b/>
                <w:bCs/>
                <w:szCs w:val="21"/>
                <w:lang w:val="en-US"/>
              </w:rPr>
              <w:t>Introduce FGs 49-1b and 49-2b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21"/>
              <w:gridCol w:w="2578"/>
              <w:gridCol w:w="6663"/>
              <w:gridCol w:w="992"/>
              <w:gridCol w:w="709"/>
              <w:gridCol w:w="568"/>
              <w:gridCol w:w="2772"/>
              <w:gridCol w:w="623"/>
              <w:gridCol w:w="517"/>
              <w:gridCol w:w="517"/>
              <w:gridCol w:w="517"/>
              <w:gridCol w:w="222"/>
              <w:gridCol w:w="1371"/>
            </w:tblGrid>
            <w:tr w:rsidR="00E220EE" w14:paraId="63BE863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A880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4A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0890EDC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AFDCE18"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5D84569"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44EBAD0E"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205AB8BF"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36E35E0"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615BEF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B4B2B5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lastRenderedPageBreak/>
                    <w:t>Candidate value set for component 3b:</w:t>
                  </w:r>
                </w:p>
                <w:p w14:paraId="1DC9C7BA"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60FFE35D"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3C25AD9"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62241E88"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1EB4303C"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01AB25B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7)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1E479" w14:textId="77777777" w:rsidR="00E220EE" w:rsidRPr="001468B2" w:rsidRDefault="00E220EE" w:rsidP="00E220EE">
                  <w:pPr>
                    <w:pStyle w:val="TAL"/>
                    <w:spacing w:after="0"/>
                    <w:rPr>
                      <w:rFonts w:asciiTheme="majorHAnsi" w:eastAsia="MS Mincho" w:hAnsiTheme="majorHAnsi" w:cstheme="majorHAnsi"/>
                      <w:strike/>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36C2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7CC24F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3DB1BDEA"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F92B9"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C9F7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DA2E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EF3C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B35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B45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70DCC6B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F033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CAD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18C0B2B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3948A1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64837BDC"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23339465"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87225D">
                    <w:rPr>
                      <w:rFonts w:asciiTheme="majorHAnsi" w:hAnsiTheme="majorHAnsi" w:cstheme="majorHAnsi"/>
                      <w:strike/>
                      <w:color w:val="FF0000"/>
                      <w:sz w:val="18"/>
                      <w:szCs w:val="18"/>
                    </w:rPr>
                    <w:t>/carrier type (licensed or unlicensed, FR1 or FR2-1 or FR2-2).</w:t>
                  </w:r>
                </w:p>
                <w:p w14:paraId="0CD0A8A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BE1FC55"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79A2C8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20AB4D9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66CBD704"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504B3C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070E442"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55F17617"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2B4C407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14B6E" w14:textId="77777777" w:rsidR="00E220EE" w:rsidRPr="001468B2" w:rsidRDefault="00E220EE" w:rsidP="00E220EE">
                  <w:pPr>
                    <w:pStyle w:val="TAL"/>
                    <w:spacing w:after="0"/>
                    <w:rPr>
                      <w:rFonts w:asciiTheme="majorHAnsi" w:hAnsiTheme="majorHAnsi" w:cstheme="majorHAnsi"/>
                      <w:strike/>
                      <w:color w:val="000000" w:themeColor="text1"/>
                      <w:szCs w:val="18"/>
                      <w:lang w:eastAsia="ja-JP"/>
                    </w:rPr>
                  </w:pPr>
                  <w:r w:rsidRPr="001468B2">
                    <w:rPr>
                      <w:rFonts w:asciiTheme="majorHAnsi" w:eastAsia="MS Mincho" w:hAnsiTheme="majorHAnsi" w:cstheme="majorHAnsi"/>
                      <w:strike/>
                      <w:color w:val="FF0000"/>
                      <w:szCs w:val="18"/>
                      <w:lang w:eastAsia="ja-JP"/>
                    </w:rPr>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C771A8"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2602ACD"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5E56BC2F"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E3C61"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F1EE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FFE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4EF3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91B3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125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60C0BFD6" w14:textId="77777777" w:rsidR="00E220EE" w:rsidRDefault="00E220EE" w:rsidP="00E220EE">
            <w:pPr>
              <w:spacing w:after="0"/>
              <w:rPr>
                <w:rFonts w:eastAsia="SimSun"/>
                <w:color w:val="000000" w:themeColor="text1"/>
                <w:lang w:val="en-US" w:eastAsia="zh-CN"/>
              </w:rPr>
            </w:pPr>
          </w:p>
          <w:p w14:paraId="116519AE" w14:textId="77777777" w:rsidR="00E220EE" w:rsidRDefault="00E220EE" w:rsidP="00E220EE">
            <w:pPr>
              <w:spacing w:after="0"/>
              <w:rPr>
                <w:rFonts w:eastAsiaTheme="minorEastAsia"/>
                <w:color w:val="000000" w:themeColor="text1"/>
                <w:lang w:val="en-US"/>
              </w:rPr>
            </w:pPr>
          </w:p>
        </w:tc>
      </w:tr>
      <w:tr w:rsidR="00E220EE" w:rsidRPr="00FF5D75" w14:paraId="4A18D9E0" w14:textId="77777777" w:rsidTr="00961DBA">
        <w:tc>
          <w:tcPr>
            <w:tcW w:w="506" w:type="pct"/>
          </w:tcPr>
          <w:p w14:paraId="07C3E2FB" w14:textId="3C136C87" w:rsidR="00E220EE" w:rsidRDefault="00087D75"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46988E7" w14:textId="28ABB2A6" w:rsidR="00E220EE" w:rsidRDefault="00FF5D75" w:rsidP="00E220EE">
            <w:pPr>
              <w:spacing w:after="0"/>
              <w:rPr>
                <w:rFonts w:eastAsiaTheme="minorEastAsia"/>
                <w:color w:val="000000" w:themeColor="text1"/>
                <w:lang w:val="en-US"/>
              </w:rPr>
            </w:pPr>
            <w:r>
              <w:rPr>
                <w:rFonts w:eastAsiaTheme="minorEastAsia"/>
                <w:color w:val="000000" w:themeColor="text1"/>
                <w:lang w:val="en-US"/>
              </w:rPr>
              <w:t>Same as for Proposal 2-2a-2, if we take this approach, we would suggest the same classification of carrier types that has been defined for FG22-7/22-13. In addition, bit map indication for FG49-2b does not work – the report should be per combination for {scheduling cell, scheduled cells}. We suggest the following:</w:t>
            </w:r>
          </w:p>
          <w:p w14:paraId="01B593C4" w14:textId="186C9742"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3b) Scheduling cell and co-scheduled cells have same or different carrier type</w:t>
            </w:r>
            <w:r>
              <w:rPr>
                <w:rFonts w:eastAsiaTheme="minorEastAsia"/>
                <w:color w:val="000000" w:themeColor="text1"/>
              </w:rPr>
              <w:t>:</w:t>
            </w:r>
            <w:r w:rsidRPr="00FF5D75">
              <w:rPr>
                <w:rFonts w:eastAsiaTheme="minorEastAsia"/>
                <w:color w:val="000000" w:themeColor="text1"/>
              </w:rPr>
              <w:t xml:space="preserve"> (</w:t>
            </w:r>
            <w:r w:rsidRPr="00FF5D75">
              <w:rPr>
                <w:rFonts w:eastAsiaTheme="minorEastAsia"/>
                <w:color w:val="00B0F0"/>
              </w:rPr>
              <w:t xml:space="preserve">FR1 licensed TDD, FR1 unlicensed TDD, FR1 licensed FDD, </w:t>
            </w:r>
            <w:r w:rsidRPr="00FF5D75">
              <w:rPr>
                <w:rFonts w:eastAsiaTheme="minorEastAsia"/>
                <w:strike/>
                <w:color w:val="00B0F0"/>
              </w:rPr>
              <w:t xml:space="preserve">licensed or unlicensed, FR1-FDD or FR1-TDD or </w:t>
            </w:r>
            <w:r w:rsidRPr="00FF5D75">
              <w:rPr>
                <w:rFonts w:eastAsiaTheme="minorEastAsia"/>
                <w:color w:val="000000" w:themeColor="text1"/>
              </w:rPr>
              <w:t>FR2-1 or FR2-2).</w:t>
            </w:r>
          </w:p>
          <w:p w14:paraId="2DF271D0" w14:textId="77777777"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Candidate value set for component 3b:</w:t>
            </w:r>
          </w:p>
          <w:p w14:paraId="49050777" w14:textId="590758D6" w:rsidR="00FF5D75" w:rsidRPr="00FF5D75" w:rsidRDefault="00FF5D75" w:rsidP="00FF5D75">
            <w:pPr>
              <w:numPr>
                <w:ilvl w:val="0"/>
                <w:numId w:val="83"/>
              </w:numPr>
              <w:spacing w:after="0"/>
              <w:rPr>
                <w:rFonts w:eastAsiaTheme="minorEastAsia"/>
                <w:strike/>
                <w:color w:val="00B0F0"/>
              </w:rPr>
            </w:pPr>
            <w:r w:rsidRPr="00FF5D75">
              <w:rPr>
                <w:rFonts w:eastAsiaTheme="minorEastAsia"/>
                <w:color w:val="00B0F0"/>
              </w:rPr>
              <w:t xml:space="preserve">One or multiple combination(s) of {FR1 licensed TDD, FR1 unlicensed TDD, FR1 licensed FDD, FR2-1 or FR2-2} for scheduling cell and {FR1 licensed TDD, FR1 unlicensed TDD, FR1 licensed FDD, FR2-1 or FR2-2} for scheduled cells </w:t>
            </w:r>
            <w:r w:rsidRPr="00FF5D75">
              <w:rPr>
                <w:rFonts w:eastAsiaTheme="minorEastAsia"/>
                <w:strike/>
                <w:color w:val="00B0F0"/>
              </w:rPr>
              <w:t xml:space="preserve">Bitmap indication of support/not support for each of combinations </w:t>
            </w:r>
            <w:r w:rsidRPr="00FF5D75">
              <w:rPr>
                <w:rFonts w:eastAsiaTheme="minorEastAsia" w:hint="eastAsia"/>
                <w:strike/>
                <w:color w:val="00B0F0"/>
              </w:rPr>
              <w:t>{</w:t>
            </w:r>
            <w:r w:rsidRPr="00FF5D75">
              <w:rPr>
                <w:rFonts w:eastAsiaTheme="minorEastAsia"/>
                <w:strike/>
                <w:color w:val="00B0F0"/>
              </w:rPr>
              <w:t>FR1-FDD, FR1-TDD, FR2-1, FR2-2}</w:t>
            </w:r>
          </w:p>
          <w:p w14:paraId="60FC34F9" w14:textId="77777777" w:rsidR="00FF5D75" w:rsidRPr="00FF5D75" w:rsidRDefault="00FF5D75" w:rsidP="00FF5D75">
            <w:pPr>
              <w:spacing w:after="0"/>
              <w:rPr>
                <w:rFonts w:eastAsiaTheme="minorEastAsia"/>
                <w:strike/>
                <w:color w:val="00B0F0"/>
                <w:lang w:val="en-US"/>
              </w:rPr>
            </w:pPr>
            <w:r w:rsidRPr="00FF5D75">
              <w:rPr>
                <w:rFonts w:eastAsiaTheme="minorEastAsia"/>
                <w:strike/>
                <w:color w:val="00B0F0"/>
                <w:lang w:val="en-US"/>
              </w:rPr>
              <w:t>FFS: whether/how to indicate support of scheduling on unlicensed band(s)</w:t>
            </w:r>
          </w:p>
          <w:p w14:paraId="297C9B07" w14:textId="77777777" w:rsidR="00FF5D75" w:rsidRDefault="00FF5D75" w:rsidP="00E220EE">
            <w:pPr>
              <w:spacing w:after="0"/>
              <w:rPr>
                <w:rFonts w:eastAsiaTheme="minorEastAsia"/>
                <w:color w:val="000000" w:themeColor="text1"/>
                <w:lang w:val="en-US"/>
              </w:rPr>
            </w:pPr>
          </w:p>
          <w:p w14:paraId="3B0AE121" w14:textId="73372057" w:rsidR="00033FCE" w:rsidRDefault="00FF5D75" w:rsidP="00E220E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w:t>
            </w:r>
            <w:r w:rsidR="00033FCE">
              <w:rPr>
                <w:rFonts w:eastAsiaTheme="minorEastAsia"/>
                <w:color w:val="000000" w:themeColor="text1"/>
                <w:lang w:val="en-US"/>
              </w:rPr>
              <w:t>is</w:t>
            </w:r>
            <w:r>
              <w:rPr>
                <w:rFonts w:eastAsiaTheme="minorEastAsia"/>
                <w:color w:val="000000" w:themeColor="text1"/>
                <w:lang w:val="en-US"/>
              </w:rPr>
              <w:t xml:space="preserve"> per combination of </w:t>
            </w:r>
            <w:r w:rsidRPr="00FF5D75">
              <w:rPr>
                <w:rFonts w:eastAsiaTheme="minorEastAsia"/>
                <w:color w:val="000000" w:themeColor="text1"/>
                <w:lang w:val="en-US"/>
              </w:rPr>
              <w:t>{FR1 licensed TDD, FR1 unlicensed TDD, FR1 licensed FDD, FR2-1 or FR2-2} for scheduling cell and {FR1 licensed TDD, FR1 unlicensed TDD, FR1 licensed FDD, FR2-1 or FR2-2} for scheduled cells</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 xml:space="preserve">or [per BC]. </w:t>
            </w:r>
            <w:r w:rsidR="00033FCE">
              <w:rPr>
                <w:rFonts w:eastAsiaTheme="minorEastAsia"/>
                <w:color w:val="000000" w:themeColor="text1"/>
                <w:lang w:val="en-US"/>
              </w:rPr>
              <w:t xml:space="preserve">In case of </w:t>
            </w:r>
            <w:r>
              <w:rPr>
                <w:rFonts w:eastAsiaTheme="minorEastAsia"/>
                <w:color w:val="000000" w:themeColor="text1"/>
                <w:lang w:val="en-US"/>
              </w:rPr>
              <w:t>[per-BC]</w:t>
            </w:r>
            <w:r w:rsidR="00033FCE">
              <w:rPr>
                <w:rFonts w:eastAsiaTheme="minorEastAsia"/>
                <w:color w:val="000000" w:themeColor="text1"/>
                <w:lang w:val="en-US"/>
              </w:rPr>
              <w:t>, the UE cannot declare support of FG49-1b/2b unless it supports the reported value of component 4) for all the combinations. We propose to make this reported per combination of carrier types for {scheduling cell, scheduled cells}, or keep this FFS as for component 5)/6) in Proposal 2-4.</w:t>
            </w:r>
          </w:p>
          <w:p w14:paraId="00E7724E" w14:textId="1A066428" w:rsidR="00FF5D75" w:rsidRPr="00033FCE" w:rsidRDefault="00FF5D75" w:rsidP="00E220EE">
            <w:pPr>
              <w:spacing w:after="0"/>
              <w:rPr>
                <w:rFonts w:eastAsiaTheme="minorEastAsia"/>
                <w:color w:val="000000" w:themeColor="text1"/>
                <w:lang w:val="en-US"/>
              </w:rPr>
            </w:pPr>
          </w:p>
        </w:tc>
      </w:tr>
      <w:tr w:rsidR="00D761A5" w:rsidRPr="00696A5C" w14:paraId="61C34187" w14:textId="77777777" w:rsidTr="00961DBA">
        <w:tc>
          <w:tcPr>
            <w:tcW w:w="506" w:type="pct"/>
          </w:tcPr>
          <w:p w14:paraId="2099FD86" w14:textId="3774DB1A"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E9FC131" w14:textId="19063842"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E220EE" w:rsidRPr="00696A5C" w14:paraId="667C7634" w14:textId="77777777" w:rsidTr="00961DBA">
        <w:tc>
          <w:tcPr>
            <w:tcW w:w="506" w:type="pct"/>
          </w:tcPr>
          <w:p w14:paraId="146F1152" w14:textId="4C3D869A" w:rsidR="00E220EE" w:rsidRPr="009260CF" w:rsidRDefault="009260CF" w:rsidP="00E220EE">
            <w:pPr>
              <w:spacing w:after="0"/>
              <w:jc w:val="both"/>
              <w:rPr>
                <w:rFonts w:eastAsia="SimSun"/>
                <w:szCs w:val="21"/>
                <w:lang w:val="en-US" w:eastAsia="zh-CN"/>
              </w:rPr>
            </w:pPr>
            <w:r>
              <w:rPr>
                <w:rFonts w:eastAsia="SimSun"/>
                <w:szCs w:val="21"/>
                <w:lang w:val="en-US" w:eastAsia="zh-CN"/>
              </w:rPr>
              <w:t>Vivo4</w:t>
            </w:r>
          </w:p>
        </w:tc>
        <w:tc>
          <w:tcPr>
            <w:tcW w:w="4494" w:type="pct"/>
          </w:tcPr>
          <w:p w14:paraId="03F84505" w14:textId="133B2489" w:rsidR="00E220EE" w:rsidRDefault="00655B46" w:rsidP="00E220EE">
            <w:pPr>
              <w:spacing w:after="0"/>
              <w:rPr>
                <w:rFonts w:eastAsiaTheme="minorEastAsia"/>
                <w:color w:val="000000" w:themeColor="text1"/>
                <w:lang w:val="en-US"/>
              </w:rPr>
            </w:pPr>
            <w:r>
              <w:rPr>
                <w:rFonts w:eastAsiaTheme="minorEastAsia"/>
                <w:color w:val="000000" w:themeColor="text1"/>
                <w:lang w:val="en-US"/>
              </w:rPr>
              <w:t>We support this proposal.</w:t>
            </w:r>
          </w:p>
        </w:tc>
      </w:tr>
      <w:tr w:rsidR="00413558" w:rsidRPr="00696A5C" w14:paraId="65AC60E5" w14:textId="77777777" w:rsidTr="00961DBA">
        <w:tc>
          <w:tcPr>
            <w:tcW w:w="506" w:type="pct"/>
          </w:tcPr>
          <w:p w14:paraId="14BF6E11" w14:textId="535DCBF0" w:rsidR="00413558" w:rsidRDefault="00413558" w:rsidP="00E220EE">
            <w:pPr>
              <w:spacing w:after="0"/>
              <w:jc w:val="both"/>
              <w:rPr>
                <w:rFonts w:eastAsia="SimSun"/>
                <w:szCs w:val="21"/>
                <w:lang w:val="en-US" w:eastAsia="zh-CN"/>
              </w:rPr>
            </w:pPr>
            <w:r>
              <w:rPr>
                <w:rFonts w:eastAsia="SimSun"/>
                <w:szCs w:val="21"/>
                <w:lang w:val="en-US" w:eastAsia="zh-CN"/>
              </w:rPr>
              <w:t>App</w:t>
            </w:r>
            <w:r w:rsidR="00F37E7D">
              <w:rPr>
                <w:rFonts w:eastAsia="SimSun"/>
                <w:szCs w:val="21"/>
                <w:lang w:val="en-US" w:eastAsia="zh-CN"/>
              </w:rPr>
              <w:t>le</w:t>
            </w:r>
          </w:p>
        </w:tc>
        <w:tc>
          <w:tcPr>
            <w:tcW w:w="4494" w:type="pct"/>
          </w:tcPr>
          <w:p w14:paraId="0EEE43D1" w14:textId="6AC9D177" w:rsidR="00413558" w:rsidRDefault="00413558" w:rsidP="00E220EE">
            <w:pPr>
              <w:spacing w:after="0"/>
              <w:rPr>
                <w:rFonts w:eastAsiaTheme="minorEastAsia"/>
                <w:color w:val="000000" w:themeColor="text1"/>
                <w:lang w:val="en-US"/>
              </w:rPr>
            </w:pPr>
            <w:r>
              <w:rPr>
                <w:rFonts w:eastAsiaTheme="minorEastAsia"/>
                <w:color w:val="000000" w:themeColor="text1"/>
                <w:lang w:val="en-US"/>
              </w:rPr>
              <w:t xml:space="preserve">Fine </w:t>
            </w:r>
          </w:p>
        </w:tc>
      </w:tr>
      <w:tr w:rsidR="0082235C" w:rsidRPr="00696A5C" w14:paraId="7E02BEE8" w14:textId="77777777" w:rsidTr="00961DBA">
        <w:tc>
          <w:tcPr>
            <w:tcW w:w="506" w:type="pct"/>
          </w:tcPr>
          <w:p w14:paraId="1DED53F6" w14:textId="1BAB815E" w:rsidR="0082235C" w:rsidRDefault="0082235C" w:rsidP="0082235C">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1D8EC533" w14:textId="77777777" w:rsidR="0082235C" w:rsidRDefault="0082235C" w:rsidP="0082235C">
            <w:pPr>
              <w:spacing w:after="0"/>
              <w:rPr>
                <w:rFonts w:eastAsia="SimSun"/>
                <w:color w:val="000000" w:themeColor="text1"/>
                <w:lang w:val="en-US" w:eastAsia="zh-CN"/>
              </w:rPr>
            </w:pPr>
            <w:r>
              <w:rPr>
                <w:rFonts w:eastAsia="SimSun"/>
                <w:color w:val="000000" w:themeColor="text1"/>
                <w:lang w:val="en-US" w:eastAsia="zh-CN"/>
              </w:rPr>
              <w:t xml:space="preserve">1. </w:t>
            </w:r>
            <w:r>
              <w:rPr>
                <w:rFonts w:eastAsia="SimSun" w:hint="eastAsia"/>
                <w:color w:val="000000" w:themeColor="text1"/>
                <w:lang w:val="en-US" w:eastAsia="zh-CN"/>
              </w:rPr>
              <w:t>F</w:t>
            </w:r>
            <w:r>
              <w:rPr>
                <w:rFonts w:eastAsia="SimSun"/>
                <w:color w:val="000000" w:themeColor="text1"/>
                <w:lang w:val="en-US" w:eastAsia="zh-CN"/>
              </w:rPr>
              <w:t xml:space="preserve">or component 3b, does it mean that the bitmap actually indicates the combinations of </w:t>
            </w:r>
            <w:r w:rsidRPr="00100A28">
              <w:rPr>
                <w:rFonts w:eastAsia="SimSun" w:hint="eastAsia"/>
                <w:color w:val="000000" w:themeColor="text1"/>
                <w:lang w:val="en-US" w:eastAsia="zh-CN"/>
              </w:rPr>
              <w:t>{</w:t>
            </w:r>
            <w:r w:rsidRPr="00100A28">
              <w:rPr>
                <w:rFonts w:eastAsia="SimSun"/>
                <w:color w:val="000000" w:themeColor="text1"/>
                <w:lang w:val="en-US" w:eastAsia="zh-CN"/>
              </w:rPr>
              <w:t>FR1-FDD, FR1-TDD, FR2-1, FR2-2}</w:t>
            </w:r>
            <w:r>
              <w:rPr>
                <w:rFonts w:eastAsia="SimSun"/>
                <w:color w:val="000000" w:themeColor="text1"/>
                <w:lang w:val="en-US" w:eastAsia="zh-CN"/>
              </w:rPr>
              <w:t xml:space="preserve">, not the carrier type itself? If the answer is yes, then the description here is aligned with what Qualcomm proposes above in our understanding. </w:t>
            </w:r>
          </w:p>
          <w:p w14:paraId="34BAD178" w14:textId="092FE509" w:rsidR="0082235C" w:rsidRDefault="0082235C" w:rsidP="0082235C">
            <w:pPr>
              <w:spacing w:after="0"/>
              <w:rPr>
                <w:rFonts w:eastAsiaTheme="minorEastAsia"/>
                <w:color w:val="000000" w:themeColor="text1"/>
                <w:lang w:val="en-US"/>
              </w:rPr>
            </w:pPr>
            <w:r>
              <w:rPr>
                <w:rFonts w:eastAsia="SimSun"/>
                <w:color w:val="000000" w:themeColor="text1"/>
                <w:lang w:val="en-US" w:eastAsia="zh-CN"/>
              </w:rPr>
              <w:t>2. For component 4), it is fine to report per combination of carrier types for</w:t>
            </w:r>
            <w:r>
              <w:rPr>
                <w:rFonts w:eastAsiaTheme="minorEastAsia"/>
                <w:color w:val="000000" w:themeColor="text1"/>
                <w:lang w:val="en-US"/>
              </w:rPr>
              <w:t>{scheduling cell, scheduled cells}.</w:t>
            </w:r>
            <w:r>
              <w:rPr>
                <w:rFonts w:eastAsia="SimSun"/>
                <w:color w:val="000000" w:themeColor="text1"/>
                <w:lang w:val="en-US" w:eastAsia="zh-CN"/>
              </w:rPr>
              <w:t xml:space="preserve">     </w:t>
            </w:r>
          </w:p>
        </w:tc>
      </w:tr>
      <w:tr w:rsidR="001607BA" w:rsidRPr="00696A5C" w14:paraId="38E3EBBC" w14:textId="77777777" w:rsidTr="00961DBA">
        <w:tc>
          <w:tcPr>
            <w:tcW w:w="506" w:type="pct"/>
          </w:tcPr>
          <w:p w14:paraId="3C723372" w14:textId="31BBC0E1" w:rsidR="001607BA" w:rsidRDefault="001607BA" w:rsidP="001607BA">
            <w:pPr>
              <w:spacing w:after="0"/>
              <w:jc w:val="both"/>
              <w:rPr>
                <w:rFonts w:eastAsia="SimSun"/>
                <w:szCs w:val="21"/>
                <w:lang w:val="en-US" w:eastAsia="zh-CN"/>
              </w:rPr>
            </w:pPr>
            <w:r>
              <w:rPr>
                <w:rFonts w:eastAsiaTheme="minorEastAsia" w:hint="eastAsia"/>
                <w:szCs w:val="21"/>
              </w:rPr>
              <w:t>N</w:t>
            </w:r>
            <w:r>
              <w:rPr>
                <w:rFonts w:eastAsiaTheme="minorEastAsia"/>
                <w:szCs w:val="21"/>
              </w:rPr>
              <w:t>TT DOCOMO2</w:t>
            </w:r>
          </w:p>
        </w:tc>
        <w:tc>
          <w:tcPr>
            <w:tcW w:w="4494" w:type="pct"/>
          </w:tcPr>
          <w:p w14:paraId="042C7728" w14:textId="706B3761" w:rsidR="001607BA" w:rsidRDefault="001607BA" w:rsidP="001607BA">
            <w:pPr>
              <w:spacing w:after="0"/>
              <w:rPr>
                <w:rFonts w:eastAsia="SimSun"/>
                <w:color w:val="000000" w:themeColor="text1"/>
                <w:lang w:val="en-US" w:eastAsia="zh-CN"/>
              </w:rPr>
            </w:pPr>
            <w:r>
              <w:rPr>
                <w:rFonts w:eastAsia="SimSun"/>
                <w:color w:val="000000"/>
                <w:lang w:val="en-US" w:eastAsia="zh-CN"/>
              </w:rPr>
              <w:t xml:space="preserve">Similar comment as for Proposal 2-2a-2. </w:t>
            </w:r>
            <w:r w:rsidRPr="006C2C06">
              <w:rPr>
                <w:rFonts w:eastAsia="SimSun"/>
                <w:color w:val="000000"/>
                <w:lang w:val="en-US" w:eastAsia="zh-CN"/>
              </w:rPr>
              <w:t>For component 3</w:t>
            </w:r>
            <w:r>
              <w:rPr>
                <w:rFonts w:eastAsia="SimSun"/>
                <w:color w:val="000000"/>
                <w:lang w:val="en-US" w:eastAsia="zh-CN"/>
              </w:rPr>
              <w:t>b</w:t>
            </w:r>
            <w:r w:rsidRPr="006C2C06">
              <w:rPr>
                <w:rFonts w:eastAsia="SimSun"/>
                <w:color w:val="000000"/>
                <w:lang w:val="en-US" w:eastAsia="zh-CN"/>
              </w:rPr>
              <w:t>, we are also fine with the candidate value set proposed by QC, i.e., {FR1 licensed TDD, FR1 unlicensed TDD, FR1 licensed FDD, FR2-1 or FR2-2</w:t>
            </w:r>
            <w:r>
              <w:rPr>
                <w:rFonts w:eastAsia="SimSun"/>
                <w:color w:val="000000"/>
                <w:lang w:val="en-US" w:eastAsia="zh-CN"/>
              </w:rPr>
              <w:t>}</w:t>
            </w:r>
            <w:r w:rsidRPr="006C2C06">
              <w:rPr>
                <w:rFonts w:eastAsia="SimSun"/>
                <w:color w:val="000000"/>
                <w:lang w:val="en-US" w:eastAsia="zh-CN"/>
              </w:rPr>
              <w:t>. This reporting granularity is specified for FG22-7x and we think it is reasonable to follow it.</w:t>
            </w:r>
          </w:p>
        </w:tc>
      </w:tr>
      <w:tr w:rsidR="003D56C6" w:rsidRPr="00696A5C" w14:paraId="3586F3FA" w14:textId="77777777" w:rsidTr="00961DBA">
        <w:tc>
          <w:tcPr>
            <w:tcW w:w="506" w:type="pct"/>
          </w:tcPr>
          <w:p w14:paraId="4290E923" w14:textId="3E0015F4" w:rsidR="003D56C6" w:rsidRDefault="003D56C6" w:rsidP="003D56C6">
            <w:pPr>
              <w:spacing w:after="0"/>
              <w:jc w:val="both"/>
              <w:rPr>
                <w:rFonts w:eastAsiaTheme="minorEastAsia"/>
                <w:szCs w:val="21"/>
              </w:rPr>
            </w:pPr>
            <w:r>
              <w:rPr>
                <w:rFonts w:eastAsiaTheme="minorEastAsia"/>
                <w:szCs w:val="21"/>
                <w:lang w:val="en-US"/>
              </w:rPr>
              <w:t>ZTE</w:t>
            </w:r>
          </w:p>
        </w:tc>
        <w:tc>
          <w:tcPr>
            <w:tcW w:w="4494" w:type="pct"/>
          </w:tcPr>
          <w:p w14:paraId="4C4CB34A" w14:textId="24570198" w:rsidR="003D56C6" w:rsidRDefault="003D56C6" w:rsidP="003D56C6">
            <w:pPr>
              <w:spacing w:after="0"/>
              <w:rPr>
                <w:rFonts w:eastAsia="SimSun"/>
                <w:color w:val="000000"/>
                <w:lang w:val="en-US" w:eastAsia="zh-CN"/>
              </w:rPr>
            </w:pPr>
            <w:r>
              <w:rPr>
                <w:rFonts w:eastAsia="SimSun"/>
                <w:color w:val="000000"/>
                <w:lang w:val="en-US" w:eastAsia="zh-CN"/>
              </w:rPr>
              <w:t xml:space="preserve">We are fine with the proposal from moderator. Regarding the suggestion from QC, we think the current proposal from moderator is fine because the same carrier type is supported as a basic component. We just need to report the support of different carrier types. </w:t>
            </w:r>
          </w:p>
        </w:tc>
      </w:tr>
      <w:tr w:rsidR="00584CCA" w:rsidRPr="00D34021" w14:paraId="546F646D" w14:textId="77777777" w:rsidTr="00584CCA">
        <w:tc>
          <w:tcPr>
            <w:tcW w:w="506" w:type="pct"/>
          </w:tcPr>
          <w:p w14:paraId="28B937B8"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649B5D6B"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375BB65A" w14:textId="77777777" w:rsidR="00584CCA" w:rsidRPr="00D34021" w:rsidRDefault="00584CCA" w:rsidP="00E179E6">
            <w:pPr>
              <w:spacing w:after="0"/>
              <w:rPr>
                <w:rFonts w:eastAsia="Malgun Gothic"/>
                <w:color w:val="000000"/>
                <w:lang w:val="en-US" w:eastAsia="ko-KR"/>
              </w:rPr>
            </w:pPr>
          </w:p>
        </w:tc>
      </w:tr>
      <w:tr w:rsidR="00657E58" w:rsidRPr="00D34021" w14:paraId="29D88DA2" w14:textId="77777777" w:rsidTr="00584CCA">
        <w:tc>
          <w:tcPr>
            <w:tcW w:w="506" w:type="pct"/>
          </w:tcPr>
          <w:p w14:paraId="59CB7EF8" w14:textId="75197530" w:rsidR="00657E58" w:rsidRDefault="00657E58" w:rsidP="00E179E6">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7A40A1ED" w14:textId="77777777" w:rsidR="00657E58" w:rsidRDefault="00657E58" w:rsidP="00E179E6">
            <w:pPr>
              <w:spacing w:after="0"/>
              <w:rPr>
                <w:rFonts w:eastAsiaTheme="minorEastAsia"/>
                <w:color w:val="000000"/>
                <w:lang w:val="en-US"/>
              </w:rPr>
            </w:pPr>
            <w:r>
              <w:rPr>
                <w:rFonts w:eastAsiaTheme="minorEastAsia" w:hint="eastAsia"/>
                <w:color w:val="000000"/>
                <w:lang w:val="en-US"/>
              </w:rPr>
              <w:t>@</w:t>
            </w:r>
            <w:r>
              <w:rPr>
                <w:rFonts w:eastAsiaTheme="minorEastAsia"/>
                <w:color w:val="000000"/>
                <w:lang w:val="en-US"/>
              </w:rPr>
              <w:t xml:space="preserve"> ZTE</w:t>
            </w:r>
          </w:p>
          <w:p w14:paraId="6ED2D8EA" w14:textId="117EBD64" w:rsidR="00657E58" w:rsidRPr="00657E58" w:rsidRDefault="00657E58" w:rsidP="00E179E6">
            <w:pPr>
              <w:spacing w:after="0"/>
              <w:rPr>
                <w:rFonts w:eastAsiaTheme="minorEastAsia"/>
                <w:color w:val="000000"/>
                <w:lang w:val="en-US"/>
              </w:rPr>
            </w:pPr>
            <w:r>
              <w:rPr>
                <w:rFonts w:eastAsiaTheme="minorEastAsia" w:hint="eastAsia"/>
                <w:color w:val="000000"/>
                <w:lang w:val="en-US"/>
              </w:rPr>
              <w:t>O</w:t>
            </w:r>
            <w:r>
              <w:rPr>
                <w:rFonts w:eastAsiaTheme="minorEastAsia"/>
                <w:color w:val="000000"/>
                <w:lang w:val="en-US"/>
              </w:rPr>
              <w:t xml:space="preserve">ur suggestion is to align the carrier type definition in component 3b) to the existing carrier type definitions of the existing FGs. Moderator proposal already includes the signalling from the UE to indicate which one or multiple combinations are supported (as bitmap..). </w:t>
            </w:r>
          </w:p>
        </w:tc>
      </w:tr>
      <w:tr w:rsidR="00C11A09" w:rsidRPr="00D34021" w14:paraId="3D80E9EA" w14:textId="77777777" w:rsidTr="00584CCA">
        <w:tc>
          <w:tcPr>
            <w:tcW w:w="506" w:type="pct"/>
          </w:tcPr>
          <w:p w14:paraId="0C6C10DC" w14:textId="66479B33" w:rsidR="00C11A09" w:rsidRDefault="00C11A09" w:rsidP="00C11A09">
            <w:pPr>
              <w:spacing w:after="0"/>
              <w:jc w:val="both"/>
              <w:rPr>
                <w:rFonts w:eastAsiaTheme="minorEastAsia"/>
                <w:szCs w:val="21"/>
              </w:rPr>
            </w:pPr>
            <w:r>
              <w:rPr>
                <w:rFonts w:eastAsiaTheme="minorEastAsia"/>
                <w:szCs w:val="21"/>
              </w:rPr>
              <w:t>Samsung4</w:t>
            </w:r>
          </w:p>
        </w:tc>
        <w:tc>
          <w:tcPr>
            <w:tcW w:w="4494" w:type="pct"/>
          </w:tcPr>
          <w:p w14:paraId="6419F1DB" w14:textId="77777777" w:rsidR="00C11A09" w:rsidRDefault="00C11A09" w:rsidP="00C11A09">
            <w:pPr>
              <w:spacing w:after="0"/>
              <w:rPr>
                <w:rFonts w:eastAsia="SimSun"/>
                <w:color w:val="000000"/>
                <w:lang w:val="en-US" w:eastAsia="zh-CN"/>
              </w:rPr>
            </w:pPr>
            <w:r>
              <w:rPr>
                <w:rFonts w:eastAsia="SimSun"/>
                <w:color w:val="000000"/>
                <w:lang w:val="en-US" w:eastAsia="zh-CN"/>
              </w:rPr>
              <w:t xml:space="preserve">We are OK with the changes to Components 3 (3a/3b), and </w:t>
            </w:r>
            <w:r w:rsidRPr="00241332">
              <w:rPr>
                <w:rFonts w:eastAsia="SimSun"/>
                <w:color w:val="000000"/>
                <w:lang w:val="en-US" w:eastAsia="zh-CN"/>
              </w:rPr>
              <w:t>also OK with the suggestion from QC to</w:t>
            </w:r>
            <w:r>
              <w:rPr>
                <w:rFonts w:eastAsia="SimSun"/>
                <w:color w:val="000000"/>
                <w:lang w:val="en-US" w:eastAsia="zh-CN"/>
              </w:rPr>
              <w:t xml:space="preserve"> report per pair/combination of </w:t>
            </w:r>
            <w:r>
              <w:rPr>
                <w:rFonts w:eastAsiaTheme="minorEastAsia"/>
                <w:color w:val="000000" w:themeColor="text1"/>
                <w:lang w:val="en-US"/>
              </w:rPr>
              <w:t>{scheduling cell, scheduled cells}. S</w:t>
            </w:r>
            <w:r>
              <w:rPr>
                <w:rFonts w:eastAsia="SimSun"/>
                <w:color w:val="000000"/>
                <w:lang w:val="en-US" w:eastAsia="zh-CN"/>
              </w:rPr>
              <w:t>uggest to clarify (within item 2 or 3) that the set of co-scheduled cells share the same SCS and carrier type.</w:t>
            </w:r>
          </w:p>
          <w:p w14:paraId="28CF8DD5" w14:textId="526041D6" w:rsidR="00C11A09" w:rsidRDefault="00C11A09" w:rsidP="00C11A09">
            <w:pPr>
              <w:spacing w:after="0"/>
              <w:rPr>
                <w:rFonts w:eastAsiaTheme="minorEastAsia"/>
                <w:color w:val="000000"/>
                <w:lang w:val="en-US"/>
              </w:rPr>
            </w:pPr>
            <w:r>
              <w:rPr>
                <w:rFonts w:eastAsia="SimSun"/>
                <w:color w:val="000000"/>
                <w:lang w:val="en-US" w:eastAsia="zh-CN"/>
              </w:rPr>
              <w:t xml:space="preserve">But, similar to Proposal </w:t>
            </w:r>
            <w:r w:rsidRPr="008032BD">
              <w:rPr>
                <w:rFonts w:eastAsia="SimSun"/>
                <w:color w:val="000000"/>
                <w:lang w:val="en-US" w:eastAsia="zh-CN"/>
              </w:rPr>
              <w:t>2-2a-2</w:t>
            </w:r>
            <w:r>
              <w:rPr>
                <w:rFonts w:eastAsia="SimSun"/>
                <w:color w:val="000000"/>
                <w:lang w:val="en-US" w:eastAsia="zh-CN"/>
              </w:rPr>
              <w:t xml:space="preserve">, Components 5-7, especially the Component on “FDRA”, are not OK for us, so suggest to remove them if the entire FG is to be agreed (or can directly discuss Proposal 2-6 which resolves this issue). </w:t>
            </w:r>
          </w:p>
        </w:tc>
      </w:tr>
      <w:tr w:rsidR="00C172B2" w:rsidRPr="00D34021" w14:paraId="321CF4B8" w14:textId="77777777" w:rsidTr="00584CCA">
        <w:tc>
          <w:tcPr>
            <w:tcW w:w="506" w:type="pct"/>
          </w:tcPr>
          <w:p w14:paraId="3EB9DED4" w14:textId="0F8F3D28" w:rsidR="00C172B2" w:rsidRDefault="00C172B2" w:rsidP="00C172B2">
            <w:pPr>
              <w:spacing w:after="0"/>
              <w:jc w:val="both"/>
              <w:rPr>
                <w:rFonts w:eastAsiaTheme="minorEastAsia"/>
                <w:szCs w:val="21"/>
              </w:rPr>
            </w:pPr>
            <w:r>
              <w:rPr>
                <w:rFonts w:eastAsiaTheme="minorEastAsia"/>
                <w:szCs w:val="21"/>
              </w:rPr>
              <w:t>Nokia, NSB</w:t>
            </w:r>
          </w:p>
        </w:tc>
        <w:tc>
          <w:tcPr>
            <w:tcW w:w="4494" w:type="pct"/>
          </w:tcPr>
          <w:p w14:paraId="7BA633C5" w14:textId="0529EBB8" w:rsidR="00C172B2" w:rsidRDefault="00C172B2" w:rsidP="00C172B2">
            <w:pPr>
              <w:spacing w:after="0"/>
              <w:rPr>
                <w:rFonts w:eastAsia="SimSun"/>
                <w:color w:val="000000"/>
                <w:lang w:val="en-US" w:eastAsia="zh-CN"/>
              </w:rPr>
            </w:pPr>
            <w:r>
              <w:rPr>
                <w:rFonts w:eastAsiaTheme="minorEastAsia"/>
                <w:color w:val="000000"/>
              </w:rPr>
              <w:t>We are fine with the proposal from moderator.</w:t>
            </w:r>
          </w:p>
        </w:tc>
      </w:tr>
    </w:tbl>
    <w:p w14:paraId="02A9302C" w14:textId="77777777" w:rsidR="003C2260" w:rsidRPr="00584CCA" w:rsidRDefault="003C2260">
      <w:pPr>
        <w:spacing w:afterLines="50" w:after="120"/>
        <w:jc w:val="both"/>
        <w:rPr>
          <w:rFonts w:eastAsia="SimSun"/>
          <w:lang w:val="en-US" w:eastAsia="zh-CN"/>
        </w:rPr>
      </w:pPr>
    </w:p>
    <w:p w14:paraId="2FA9C1AE" w14:textId="77777777" w:rsidR="003C2260" w:rsidRPr="0082235C"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r>
        <w:rPr>
          <w:b/>
          <w:bCs/>
          <w:szCs w:val="21"/>
          <w:lang w:val="en-US"/>
        </w:rPr>
        <w:t>andidate value set of {[2, 3, 4]}</w:t>
      </w:r>
    </w:p>
    <w:tbl>
      <w:tblPr>
        <w:tblStyle w:val="TableGrid"/>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ListParagraph"/>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r w:rsidRPr="002C33E0">
              <w:rPr>
                <w:szCs w:val="21"/>
                <w:lang w:val="en-US"/>
              </w:rPr>
              <w:t>andidate value set of {[2, 3, 4]}</w:t>
            </w:r>
          </w:p>
          <w:p w14:paraId="68B14E66" w14:textId="2DDD8845" w:rsidR="007263E4" w:rsidRPr="002C33E0" w:rsidRDefault="007263E4" w:rsidP="007263E4">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HW/HiSi,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r>
              <w:rPr>
                <w:b/>
                <w:bCs/>
                <w:szCs w:val="21"/>
                <w:lang w:val="en-US"/>
              </w:rPr>
              <w:t>andidate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SimSun"/>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SimSun"/>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SimSun"/>
                <w:szCs w:val="21"/>
                <w:lang w:val="en-US" w:eastAsia="zh-CN"/>
              </w:rPr>
            </w:pPr>
            <w:r>
              <w:rPr>
                <w:rFonts w:eastAsia="SimSun"/>
                <w:szCs w:val="21"/>
                <w:lang w:val="en-US" w:eastAsia="zh-CN"/>
              </w:rPr>
              <w:t>Samsung2</w:t>
            </w:r>
          </w:p>
        </w:tc>
        <w:tc>
          <w:tcPr>
            <w:tcW w:w="4494" w:type="pct"/>
          </w:tcPr>
          <w:p w14:paraId="25A1DCB5" w14:textId="77777777"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7C4796B4" w14:textId="2C4A5DC7"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SimSun"/>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r>
              <w:rPr>
                <w:b/>
                <w:bCs/>
                <w:szCs w:val="21"/>
                <w:lang w:val="en-US"/>
              </w:rPr>
              <w:t>andidate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SimSun"/>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SimSun"/>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ListParagraph"/>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4BF608EC" w14:textId="6E1BF973" w:rsidR="007B5004" w:rsidRPr="0045099E" w:rsidRDefault="007B5004" w:rsidP="007B5004">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r w:rsidRPr="0045099E">
              <w:rPr>
                <w:szCs w:val="21"/>
                <w:lang w:val="en-US"/>
              </w:rPr>
              <w:t>andidate value set of {2, 3, 4}</w:t>
            </w:r>
          </w:p>
          <w:p w14:paraId="50613BFE" w14:textId="4E2071E9" w:rsidR="007B5004" w:rsidRDefault="007B5004" w:rsidP="00BF0DDD">
            <w:pPr>
              <w:spacing w:after="0"/>
              <w:rPr>
                <w:rFonts w:eastAsia="SimSun"/>
                <w:color w:val="000000" w:themeColor="text1"/>
                <w:lang w:val="en-US"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TableGrid"/>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lastRenderedPageBreak/>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r>
              <w:rPr>
                <w:rFonts w:eastAsia="SimSun" w:hint="eastAsia"/>
                <w:szCs w:val="21"/>
                <w:lang w:eastAsia="zh-CN"/>
              </w:rPr>
              <w:lastRenderedPageBreak/>
              <w:t>xi</w:t>
            </w:r>
            <w:r>
              <w:rPr>
                <w:rFonts w:eastAsia="SimSun"/>
                <w:szCs w:val="21"/>
                <w:lang w:eastAsia="zh-CN"/>
              </w:rPr>
              <w:t>aomi</w:t>
            </w:r>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ListParagraph"/>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cell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ListParagraph"/>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ListParagraph"/>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r w:rsidR="00F75A45">
              <w:rPr>
                <w:szCs w:val="21"/>
                <w:lang w:val="en-US"/>
              </w:rPr>
              <w:t>xiaomi</w:t>
            </w:r>
            <w:r w:rsidR="002B008C">
              <w:rPr>
                <w:szCs w:val="21"/>
                <w:lang w:val="en-US"/>
              </w:rPr>
              <w:t>, OPPO</w:t>
            </w:r>
            <w:r w:rsidR="00F13DDE">
              <w:rPr>
                <w:szCs w:val="21"/>
                <w:lang w:val="en-US"/>
              </w:rPr>
              <w:t>, HW/HiSi</w:t>
            </w:r>
            <w:r w:rsidR="00B7061A">
              <w:rPr>
                <w:szCs w:val="21"/>
                <w:lang w:val="en-US"/>
              </w:rPr>
              <w:t>, Intel, CATT, [E///]</w:t>
            </w:r>
          </w:p>
          <w:p w14:paraId="1458FAFB" w14:textId="4C89C8AB" w:rsidR="003216F2" w:rsidRDefault="00693B63" w:rsidP="000C7E42">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ListParagraph"/>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ListParagraph"/>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MTK, Apple, LGE, xiaomi,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HW/HiSi</w:t>
            </w:r>
            <w:r w:rsidR="00B7061A">
              <w:rPr>
                <w:szCs w:val="21"/>
                <w:lang w:val="en-US"/>
              </w:rPr>
              <w:t>, Intel, CATT, [E///]</w:t>
            </w:r>
          </w:p>
          <w:p w14:paraId="1220DC36" w14:textId="77777777" w:rsidR="00B7061A" w:rsidRDefault="00B7061A" w:rsidP="00B7061A">
            <w:pPr>
              <w:pStyle w:val="ListParagraph"/>
              <w:numPr>
                <w:ilvl w:val="2"/>
                <w:numId w:val="54"/>
              </w:numPr>
              <w:spacing w:afterLines="50" w:after="120"/>
              <w:ind w:leftChars="0"/>
              <w:jc w:val="both"/>
              <w:rPr>
                <w:szCs w:val="21"/>
                <w:lang w:val="en-US"/>
              </w:rPr>
            </w:pPr>
            <w:r>
              <w:rPr>
                <w:rFonts w:hint="eastAsia"/>
                <w:szCs w:val="21"/>
                <w:lang w:val="en-US"/>
              </w:rPr>
              <w:lastRenderedPageBreak/>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ListParagraph"/>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ListParagraph"/>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ListParagraph"/>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r>
              <w:rPr>
                <w:rFonts w:eastAsia="Malgun Gothic"/>
                <w:color w:val="000000" w:themeColor="text1"/>
                <w:lang w:eastAsia="ko-KR"/>
              </w:rPr>
              <w:t xml:space="preserve">Opt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ListParagraph"/>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pPr>
              <w:pStyle w:val="ListParagraph"/>
              <w:numPr>
                <w:ilvl w:val="0"/>
                <w:numId w:val="75"/>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signaling for the primary / secondary and for all PUCCH groups in order for the gNB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pPr>
              <w:pStyle w:val="ListParagraph"/>
              <w:numPr>
                <w:ilvl w:val="1"/>
                <w:numId w:val="75"/>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lastRenderedPageBreak/>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2C1928D"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If the majority prefer to have separate reporting for UL and DL, we can accept option1 to proceed, but 1 should be included in the </w:t>
            </w:r>
            <w:r w:rsidRPr="00A04CA4">
              <w:rPr>
                <w:rFonts w:eastAsia="SimSun"/>
                <w:color w:val="000000" w:themeColor="text1"/>
                <w:lang w:val="en-US" w:eastAsia="zh-CN"/>
              </w:rPr>
              <w:t>Max number of sets of cells supported by UE per PUCCH group</w:t>
            </w:r>
            <w:r>
              <w:rPr>
                <w:rFonts w:eastAsia="SimSun"/>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ListParagraph"/>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SimSun"/>
                <w:szCs w:val="21"/>
                <w:lang w:val="en-US" w:eastAsia="zh-CN"/>
              </w:rPr>
            </w:pPr>
            <w:r>
              <w:rPr>
                <w:rFonts w:eastAsia="SimSun"/>
                <w:szCs w:val="21"/>
                <w:lang w:val="en-US" w:eastAsia="zh-CN"/>
              </w:rPr>
              <w:t>Samsung2</w:t>
            </w:r>
          </w:p>
        </w:tc>
        <w:tc>
          <w:tcPr>
            <w:tcW w:w="4494" w:type="pct"/>
          </w:tcPr>
          <w:p w14:paraId="4F80625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In our view, the key UE capability is for a number of co-schedulable cells, similar to legacy cross-carrier scheduling, and not the certain categorization and grouping which can be up to the gNB configuration. This is aligned with the following </w:t>
            </w:r>
            <w:r w:rsidRPr="00D1080B">
              <w:rPr>
                <w:rFonts w:eastAsia="SimSun"/>
                <w:color w:val="000000" w:themeColor="text1"/>
                <w:highlight w:val="yellow"/>
                <w:lang w:val="en-US" w:eastAsia="zh-CN"/>
              </w:rPr>
              <w:t>FFS</w:t>
            </w:r>
            <w:r>
              <w:rPr>
                <w:rFonts w:eastAsia="SimSun"/>
                <w:color w:val="000000" w:themeColor="text1"/>
                <w:lang w:val="en-US" w:eastAsia="zh-CN"/>
              </w:rPr>
              <w:t>.</w:t>
            </w:r>
          </w:p>
          <w:p w14:paraId="742B0096" w14:textId="77777777" w:rsidR="00E2466B" w:rsidRDefault="00E2466B" w:rsidP="00E2466B">
            <w:pPr>
              <w:spacing w:after="0"/>
              <w:rPr>
                <w:rFonts w:eastAsia="SimSun"/>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SimSun"/>
                <w:color w:val="000000" w:themeColor="text1"/>
                <w:lang w:val="en-US" w:eastAsia="zh-CN"/>
              </w:rPr>
            </w:pPr>
          </w:p>
          <w:p w14:paraId="6CEDB8AB"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For progress, suggest the following </w:t>
            </w:r>
            <w:r w:rsidRPr="00716366">
              <w:rPr>
                <w:rFonts w:eastAsia="SimSun"/>
                <w:color w:val="00B050"/>
                <w:lang w:val="en-US" w:eastAsia="zh-CN"/>
              </w:rPr>
              <w:t>revision</w:t>
            </w:r>
            <w:r>
              <w:rPr>
                <w:rFonts w:eastAsia="SimSun"/>
                <w:color w:val="000000" w:themeColor="text1"/>
                <w:lang w:val="en-US" w:eastAsia="zh-CN"/>
              </w:rPr>
              <w:t>:</w:t>
            </w:r>
          </w:p>
          <w:p w14:paraId="76D259C0" w14:textId="77777777" w:rsidR="00E2466B" w:rsidRDefault="00E2466B" w:rsidP="00E2466B">
            <w:pPr>
              <w:pStyle w:val="ListParagraph"/>
              <w:numPr>
                <w:ilvl w:val="1"/>
                <w:numId w:val="54"/>
              </w:numPr>
              <w:overflowPunct/>
              <w:autoSpaceDE/>
              <w:autoSpaceDN/>
              <w:adjustRightInd/>
              <w:spacing w:afterLines="50" w:after="120"/>
              <w:ind w:leftChars="0"/>
              <w:jc w:val="both"/>
              <w:textAlignment w:val="auto"/>
              <w:rPr>
                <w:b/>
                <w:bCs/>
                <w:szCs w:val="21"/>
                <w:lang w:val="en-US"/>
              </w:rPr>
            </w:pPr>
            <w:bookmarkStart w:id="87" w:name="_Hlk132865696"/>
            <w:r>
              <w:rPr>
                <w:b/>
                <w:bCs/>
                <w:szCs w:val="21"/>
                <w:lang w:val="en-US"/>
              </w:rPr>
              <w:t>Opt.1</w:t>
            </w:r>
          </w:p>
          <w:p w14:paraId="7ECA0EA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87"/>
          <w:p w14:paraId="188463D0"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 </w:t>
            </w:r>
          </w:p>
          <w:p w14:paraId="771D7C50" w14:textId="29F5EB05"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361A73F5" w14:textId="6BB643AD"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with Opt1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SimSun"/>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SimSun"/>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368659"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SimSun"/>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We acknowledge that RAN1 agreed to support up to 4 sets per PUCCH-group. However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ListParagraph"/>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SimSun"/>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565E6ACD" w14:textId="77777777" w:rsidR="00467082" w:rsidRDefault="00467082" w:rsidP="00755529">
            <w:pPr>
              <w:spacing w:after="0"/>
              <w:rPr>
                <w:rFonts w:eastAsia="SimSun"/>
                <w:color w:val="000000" w:themeColor="text1"/>
                <w:lang w:val="en-US" w:eastAsia="zh-CN"/>
              </w:rPr>
            </w:pPr>
            <w:r>
              <w:rPr>
                <w:rFonts w:eastAsia="SimSun"/>
                <w:color w:val="000000" w:themeColor="text1"/>
                <w:lang w:val="en-US" w:eastAsia="zh-CN"/>
              </w:rPr>
              <w:t>1</w:t>
            </w:r>
            <w:r>
              <w:rPr>
                <w:rFonts w:eastAsia="SimSun"/>
                <w:color w:val="000000" w:themeColor="text1"/>
                <w:vertAlign w:val="superscript"/>
                <w:lang w:val="en-US" w:eastAsia="zh-CN"/>
              </w:rPr>
              <w:t xml:space="preserve">ST </w:t>
            </w:r>
            <w:r>
              <w:rPr>
                <w:rFonts w:eastAsia="SimSun"/>
                <w:color w:val="000000" w:themeColor="text1"/>
                <w:lang w:val="en-US" w:eastAsia="zh-CN"/>
              </w:rPr>
              <w:t>FFS: OK</w:t>
            </w:r>
          </w:p>
          <w:p w14:paraId="7F3417FB" w14:textId="77777777" w:rsidR="00467082" w:rsidRDefault="00467082" w:rsidP="00755529">
            <w:pPr>
              <w:spacing w:after="0"/>
              <w:rPr>
                <w:rFonts w:eastAsia="SimSun"/>
                <w:lang w:eastAsia="zh-CN"/>
              </w:rPr>
            </w:pPr>
            <w:r>
              <w:rPr>
                <w:rFonts w:eastAsia="SimSun"/>
                <w:color w:val="000000" w:themeColor="text1"/>
                <w:lang w:val="en-US" w:eastAsia="zh-CN"/>
              </w:rPr>
              <w:t xml:space="preserve">If the maximum number of cell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SimSun"/>
                <w:lang w:eastAsia="zh-CN"/>
              </w:rPr>
              <w:t xml:space="preserve"> among two</w:t>
            </w:r>
            <w:r w:rsidRPr="002B0DF0">
              <w:rPr>
                <w:rFonts w:eastAsia="SimSun"/>
                <w:lang w:eastAsia="zh-CN"/>
              </w:rPr>
              <w:t xml:space="preserve"> PUCCH groups</w:t>
            </w:r>
            <w:r>
              <w:rPr>
                <w:rFonts w:eastAsia="SimSun"/>
                <w:lang w:eastAsia="zh-CN"/>
              </w:rPr>
              <w:t>, the total number of cell sets is the summation of two values reported for each PUCCH group</w:t>
            </w:r>
            <w:r>
              <w:rPr>
                <w:rFonts w:eastAsia="SimSun" w:hint="eastAsia"/>
                <w:lang w:eastAsia="zh-CN"/>
              </w:rPr>
              <w:t>.</w:t>
            </w:r>
            <w:r>
              <w:rPr>
                <w:rFonts w:eastAsia="SimSun"/>
                <w:lang w:eastAsia="zh-CN"/>
              </w:rPr>
              <w:t xml:space="preserve"> We also don’t see the FFS on number of cells across different cell sets are needed.</w:t>
            </w:r>
          </w:p>
          <w:p w14:paraId="0C88EC67"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We support FL’s proposal without the 3 FFS</w:t>
            </w:r>
          </w:p>
          <w:p w14:paraId="7BE1D467" w14:textId="77777777" w:rsidR="00467082" w:rsidRDefault="00467082" w:rsidP="00755529">
            <w:pPr>
              <w:spacing w:afterLines="50" w:after="120"/>
              <w:jc w:val="both"/>
              <w:rPr>
                <w:b/>
                <w:bCs/>
                <w:szCs w:val="21"/>
                <w:lang w:val="en-US"/>
              </w:rPr>
            </w:pPr>
            <w:r>
              <w:rPr>
                <w:b/>
                <w:bCs/>
                <w:szCs w:val="21"/>
                <w:highlight w:val="yellow"/>
                <w:lang w:val="en-US"/>
              </w:rPr>
              <w:t>Proposal 2-4:</w:t>
            </w:r>
          </w:p>
          <w:p w14:paraId="219E5AF9" w14:textId="77777777" w:rsidR="00467082" w:rsidRDefault="00467082" w:rsidP="00755529">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5314B721" w14:textId="77777777" w:rsidR="00467082" w:rsidRPr="00874225" w:rsidRDefault="00467082" w:rsidP="00755529">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5CC2616D"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lastRenderedPageBreak/>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755529">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0798484"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755529">
            <w:pPr>
              <w:pStyle w:val="ListParagraph"/>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755529">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468D7DC5"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1EC901"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1120E6B" w14:textId="77777777" w:rsidR="00467082" w:rsidRPr="002B0DF0" w:rsidRDefault="00467082" w:rsidP="0075552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r w:rsidR="00566091" w:rsidRPr="002B0DF0" w14:paraId="04CED616" w14:textId="77777777" w:rsidTr="00467082">
        <w:tc>
          <w:tcPr>
            <w:tcW w:w="506" w:type="pct"/>
          </w:tcPr>
          <w:p w14:paraId="0B72CE91" w14:textId="1FED3F37" w:rsidR="00566091" w:rsidRDefault="00566091" w:rsidP="00755529">
            <w:pPr>
              <w:spacing w:after="0"/>
              <w:jc w:val="both"/>
              <w:rPr>
                <w:rFonts w:eastAsia="SimSun"/>
                <w:szCs w:val="21"/>
                <w:lang w:val="en-US" w:eastAsia="zh-CN"/>
              </w:rPr>
            </w:pPr>
            <w:r>
              <w:rPr>
                <w:rFonts w:eastAsia="SimSun" w:hint="eastAsia"/>
                <w:szCs w:val="21"/>
                <w:lang w:val="en-US" w:eastAsia="zh-CN"/>
              </w:rPr>
              <w:lastRenderedPageBreak/>
              <w:t>Hu</w:t>
            </w:r>
            <w:r>
              <w:rPr>
                <w:rFonts w:eastAsia="SimSun"/>
                <w:szCs w:val="21"/>
                <w:lang w:val="en-US" w:eastAsia="zh-CN"/>
              </w:rPr>
              <w:t xml:space="preserve">awei, HiSilicon </w:t>
            </w:r>
          </w:p>
        </w:tc>
        <w:tc>
          <w:tcPr>
            <w:tcW w:w="4494" w:type="pct"/>
          </w:tcPr>
          <w:p w14:paraId="6E588666" w14:textId="0D5766E9" w:rsidR="00B54C9C" w:rsidRDefault="003E4BA3" w:rsidP="00755529">
            <w:pPr>
              <w:spacing w:after="0"/>
              <w:rPr>
                <w:rFonts w:eastAsia="SimSun"/>
                <w:color w:val="000000" w:themeColor="text1"/>
                <w:lang w:val="en-US" w:eastAsia="zh-CN"/>
              </w:rPr>
            </w:pPr>
            <w:r>
              <w:rPr>
                <w:rFonts w:eastAsia="SimSun"/>
                <w:color w:val="000000" w:themeColor="text1"/>
                <w:lang w:val="en-US" w:eastAsia="zh-CN"/>
              </w:rPr>
              <w:t xml:space="preserve">The first bullet and the first FFS seems somehow conflict? The main bullet says the reported value if per PUCCH group, which means same value for the two PUCCH group, then what is the point to do separately report for primary and secondary PUCCH cell groups, separately reporting with the same value? Sorry I may miss some point here. </w:t>
            </w:r>
            <w:r w:rsidR="00B54C9C">
              <w:rPr>
                <w:rFonts w:eastAsia="SimSun"/>
                <w:color w:val="000000" w:themeColor="text1"/>
                <w:lang w:val="en-US" w:eastAsia="zh-CN"/>
              </w:rPr>
              <w:t xml:space="preserve">Or maybe we should revise as below? </w:t>
            </w:r>
          </w:p>
          <w:p w14:paraId="74B3548E" w14:textId="0B715CB6" w:rsidR="00B54C9C" w:rsidRDefault="00B54C9C" w:rsidP="00B54C9C">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B54C9C">
              <w:rPr>
                <w:b/>
                <w:bCs/>
                <w:strike/>
                <w:color w:val="FF0000"/>
                <w:szCs w:val="21"/>
                <w:lang w:val="en-US"/>
              </w:rPr>
              <w:t>per</w:t>
            </w:r>
            <w:r>
              <w:rPr>
                <w:b/>
                <w:bCs/>
                <w:szCs w:val="21"/>
                <w:lang w:val="en-US"/>
              </w:rPr>
              <w:t xml:space="preserve"> </w:t>
            </w:r>
            <w:r w:rsidRPr="00B54C9C">
              <w:rPr>
                <w:b/>
                <w:bCs/>
                <w:color w:val="00B0F0"/>
                <w:szCs w:val="21"/>
                <w:lang w:val="en-US"/>
              </w:rPr>
              <w:t>for a</w:t>
            </w:r>
            <w:r w:rsidRPr="004B0BAE">
              <w:rPr>
                <w:b/>
                <w:bCs/>
                <w:color w:val="FF0000"/>
                <w:szCs w:val="21"/>
                <w:lang w:val="en-US"/>
              </w:rPr>
              <w:t xml:space="preserve">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7E1516EA" w14:textId="11237843" w:rsidR="00566091" w:rsidRPr="00B54C9C" w:rsidRDefault="00B54C9C" w:rsidP="00B54C9C">
            <w:pPr>
              <w:pStyle w:val="ListParagraph"/>
              <w:numPr>
                <w:ilvl w:val="3"/>
                <w:numId w:val="54"/>
              </w:numPr>
              <w:overflowPunct/>
              <w:autoSpaceDE/>
              <w:autoSpaceDN/>
              <w:adjustRightInd/>
              <w:spacing w:afterLines="50" w:after="120"/>
              <w:ind w:leftChars="0"/>
              <w:jc w:val="both"/>
              <w:textAlignment w:val="auto"/>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4E6B48A6" w14:textId="46A72719" w:rsidR="00566091" w:rsidRDefault="00B54C9C" w:rsidP="0075552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other bullets in proposal 2-4, even we think some of the FFS not needed, but since it is FFS we are fine. </w:t>
            </w:r>
          </w:p>
        </w:tc>
      </w:tr>
      <w:tr w:rsidR="00961DBA" w:rsidRPr="001F085C" w14:paraId="5D62FAA3" w14:textId="77777777" w:rsidTr="00961DBA">
        <w:tc>
          <w:tcPr>
            <w:tcW w:w="506" w:type="pct"/>
          </w:tcPr>
          <w:p w14:paraId="42A65337" w14:textId="77777777" w:rsidR="00961DBA" w:rsidRDefault="00961DBA" w:rsidP="000E050A">
            <w:pPr>
              <w:spacing w:after="0"/>
              <w:jc w:val="both"/>
              <w:rPr>
                <w:rFonts w:eastAsia="SimSun"/>
                <w:szCs w:val="21"/>
                <w:lang w:val="en-US" w:eastAsia="zh-CN"/>
              </w:rPr>
            </w:pPr>
            <w:r>
              <w:rPr>
                <w:rFonts w:eastAsiaTheme="minorEastAsia"/>
                <w:szCs w:val="21"/>
                <w:lang w:val="en-US"/>
              </w:rPr>
              <w:t>LGE</w:t>
            </w:r>
          </w:p>
        </w:tc>
        <w:tc>
          <w:tcPr>
            <w:tcW w:w="4494" w:type="pct"/>
          </w:tcPr>
          <w:p w14:paraId="01D3323C"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 xml:space="preserve">e </w:t>
            </w:r>
            <w:r>
              <w:rPr>
                <w:rFonts w:eastAsia="Malgun Gothic"/>
                <w:color w:val="000000" w:themeColor="text1"/>
                <w:lang w:val="en-US" w:eastAsia="ko-KR"/>
              </w:rPr>
              <w:t>share the similar view with vivo that there doesn’t seem to be need of reporting the max number of sets by UE or the max number of cell across sets.</w:t>
            </w:r>
          </w:p>
          <w:p w14:paraId="1E3AE5B1" w14:textId="77777777" w:rsidR="00961DBA" w:rsidRPr="001F085C" w:rsidRDefault="00961DBA" w:rsidP="000E050A">
            <w:pPr>
              <w:spacing w:after="0"/>
              <w:rPr>
                <w:rFonts w:eastAsiaTheme="minorEastAsia"/>
                <w:color w:val="000000" w:themeColor="text1"/>
                <w:lang w:val="en-US"/>
              </w:rPr>
            </w:pPr>
            <w:r>
              <w:rPr>
                <w:rFonts w:eastAsiaTheme="minorEastAsia"/>
                <w:color w:val="000000" w:themeColor="text1"/>
                <w:lang w:val="en-US"/>
              </w:rPr>
              <w:t>So, we are fine with the vivo’ updated proposal in above.</w:t>
            </w:r>
          </w:p>
          <w:p w14:paraId="548A6C20" w14:textId="77777777" w:rsidR="00961DBA" w:rsidRPr="001F085C" w:rsidRDefault="00961DBA" w:rsidP="000E050A">
            <w:pPr>
              <w:spacing w:after="0"/>
              <w:rPr>
                <w:rFonts w:eastAsia="SimSun"/>
                <w:color w:val="000000" w:themeColor="text1"/>
                <w:lang w:val="en-US" w:eastAsia="zh-CN"/>
              </w:rPr>
            </w:pPr>
          </w:p>
        </w:tc>
      </w:tr>
      <w:tr w:rsidR="008B5603" w:rsidRPr="001F085C" w14:paraId="15A90DB5" w14:textId="77777777" w:rsidTr="00961DBA">
        <w:tc>
          <w:tcPr>
            <w:tcW w:w="506" w:type="pct"/>
          </w:tcPr>
          <w:p w14:paraId="33000B84" w14:textId="79A4948E" w:rsidR="008B5603" w:rsidRDefault="008B5603" w:rsidP="008B5603">
            <w:pPr>
              <w:spacing w:after="0"/>
              <w:jc w:val="both"/>
              <w:rPr>
                <w:rFonts w:eastAsiaTheme="minorEastAsia"/>
                <w:szCs w:val="21"/>
                <w:lang w:val="en-US"/>
              </w:rPr>
            </w:pPr>
            <w:r>
              <w:rPr>
                <w:rFonts w:eastAsia="SimSun"/>
                <w:szCs w:val="21"/>
                <w:lang w:val="en-US" w:eastAsia="zh-CN"/>
              </w:rPr>
              <w:t>Apple</w:t>
            </w:r>
          </w:p>
        </w:tc>
        <w:tc>
          <w:tcPr>
            <w:tcW w:w="4494" w:type="pct"/>
          </w:tcPr>
          <w:p w14:paraId="23C69E06" w14:textId="39E407AB" w:rsidR="008B5603" w:rsidRDefault="008B5603" w:rsidP="008B5603">
            <w:pPr>
              <w:spacing w:after="0"/>
              <w:rPr>
                <w:rFonts w:eastAsia="Malgun Gothic"/>
                <w:color w:val="000000" w:themeColor="text1"/>
                <w:lang w:val="en-US" w:eastAsia="ko-KR"/>
              </w:rPr>
            </w:pPr>
            <w:r>
              <w:rPr>
                <w:rFonts w:eastAsia="SimSun"/>
                <w:color w:val="000000" w:themeColor="text1"/>
                <w:lang w:val="en-US" w:eastAsia="zh-CN"/>
              </w:rPr>
              <w:t>Share similar view as QC and are fine with QC’s updated proposal</w:t>
            </w:r>
          </w:p>
        </w:tc>
      </w:tr>
      <w:tr w:rsidR="000E050A" w:rsidRPr="001F085C" w14:paraId="64CB7FCF" w14:textId="77777777" w:rsidTr="00961DBA">
        <w:tc>
          <w:tcPr>
            <w:tcW w:w="506" w:type="pct"/>
          </w:tcPr>
          <w:p w14:paraId="584713E3" w14:textId="33567BEC" w:rsidR="000E050A" w:rsidRDefault="000E050A" w:rsidP="008B560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9D2BDE3" w14:textId="112FE177" w:rsidR="000E050A" w:rsidRDefault="000E050A" w:rsidP="008B56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this proposal by removing all the FFS. </w:t>
            </w:r>
            <w:r w:rsidR="000564BB">
              <w:rPr>
                <w:rFonts w:eastAsia="SimSun"/>
                <w:color w:val="000000" w:themeColor="text1"/>
                <w:lang w:val="en-US" w:eastAsia="zh-CN"/>
              </w:rPr>
              <w:t>Reporting the total number is not needed. It can be inferred by the number of sets and the number of cells in a set.</w:t>
            </w:r>
          </w:p>
        </w:tc>
      </w:tr>
      <w:tr w:rsidR="001A17C4" w:rsidRPr="001F085C" w14:paraId="6AA4539B" w14:textId="77777777" w:rsidTr="00961DBA">
        <w:tc>
          <w:tcPr>
            <w:tcW w:w="506" w:type="pct"/>
          </w:tcPr>
          <w:p w14:paraId="26114FB1" w14:textId="22323BAF" w:rsidR="001A17C4" w:rsidRDefault="001A17C4" w:rsidP="001A17C4">
            <w:pPr>
              <w:spacing w:after="0"/>
              <w:jc w:val="both"/>
              <w:rPr>
                <w:rFonts w:eastAsia="SimSun"/>
                <w:szCs w:val="21"/>
                <w:lang w:val="en-US" w:eastAsia="zh-CN"/>
              </w:rPr>
            </w:pPr>
            <w:r>
              <w:rPr>
                <w:rFonts w:eastAsia="SimSun"/>
                <w:szCs w:val="21"/>
                <w:lang w:val="en-US" w:eastAsia="zh-CN"/>
              </w:rPr>
              <w:t>Samsung3</w:t>
            </w:r>
          </w:p>
        </w:tc>
        <w:tc>
          <w:tcPr>
            <w:tcW w:w="4494" w:type="pct"/>
          </w:tcPr>
          <w:p w14:paraId="7C286ACF"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Support from </w:t>
            </w:r>
            <w:r w:rsidRPr="00BE2362">
              <w:rPr>
                <w:rFonts w:eastAsia="SimSun"/>
                <w:color w:val="000000" w:themeColor="text1"/>
                <w:lang w:val="en-US" w:eastAsia="zh-CN"/>
              </w:rPr>
              <w:t>Proposal 2-4</w:t>
            </w:r>
            <w:r>
              <w:rPr>
                <w:rFonts w:eastAsia="SimSun"/>
                <w:color w:val="000000" w:themeColor="text1"/>
                <w:lang w:val="en-US" w:eastAsia="zh-CN"/>
              </w:rPr>
              <w:t xml:space="preserve"> the Moderator and OK with change from HW.</w:t>
            </w:r>
          </w:p>
          <w:p w14:paraId="359676EB" w14:textId="77777777" w:rsidR="001A17C4" w:rsidRDefault="001A17C4" w:rsidP="001A17C4">
            <w:pPr>
              <w:spacing w:after="0"/>
              <w:rPr>
                <w:rFonts w:eastAsia="SimSun"/>
                <w:color w:val="000000" w:themeColor="text1"/>
                <w:lang w:val="en-US" w:eastAsia="zh-CN"/>
              </w:rPr>
            </w:pPr>
          </w:p>
          <w:p w14:paraId="685CE89D"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If the second and third FFS points are taken out, the UE would under-report the values for number of sets or number of cells in the set. However, if the metrics in the second and third FFS point are reported by the UE, the UE can report the number of sets and the number of cells in the set with less restriction, leaving flexibility for the gNB to decide on how to configure the cells sets/combinations. </w:t>
            </w:r>
          </w:p>
          <w:p w14:paraId="4F54C7AB"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For example, as mentioned in our previous response, why couldn’t a UE support 4 sets of cells each having 2 cells (so a total of 8 cells) if the UE reports support for 2 sets and for 4 cells in a set (again a total of 8 cells)? When including the second and third FFS, such UE can report support for 4 sets of cells and 4 cells in each set and a max of 8 cells in total, knowing it will never be configured a combination that it cannot support.  </w:t>
            </w:r>
          </w:p>
          <w:p w14:paraId="027CD5E6"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Would like to hear technical reason from companies that prefer to exclude these metrics. </w:t>
            </w:r>
          </w:p>
          <w:p w14:paraId="012B067B" w14:textId="77777777" w:rsidR="001A17C4" w:rsidRDefault="001A17C4" w:rsidP="001A17C4">
            <w:pPr>
              <w:spacing w:after="0"/>
              <w:rPr>
                <w:rFonts w:eastAsia="SimSun"/>
                <w:color w:val="000000" w:themeColor="text1"/>
                <w:lang w:val="en-US" w:eastAsia="zh-CN"/>
              </w:rPr>
            </w:pPr>
          </w:p>
        </w:tc>
      </w:tr>
      <w:tr w:rsidR="00CB42BB" w:rsidRPr="001F085C" w14:paraId="7B8F73E9" w14:textId="77777777" w:rsidTr="00961DBA">
        <w:tc>
          <w:tcPr>
            <w:tcW w:w="506" w:type="pct"/>
          </w:tcPr>
          <w:p w14:paraId="160328A5" w14:textId="4923B1D7" w:rsidR="00CB42BB" w:rsidRPr="00CB42BB" w:rsidRDefault="00CB42BB" w:rsidP="001A17C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2509723" w14:textId="1D6925F9" w:rsidR="00BB0678" w:rsidRDefault="00CE21A1" w:rsidP="00605840">
            <w:pPr>
              <w:spacing w:after="0"/>
              <w:rPr>
                <w:rFonts w:eastAsiaTheme="minorEastAsia"/>
                <w:color w:val="000000" w:themeColor="text1"/>
                <w:lang w:val="en-US"/>
              </w:rPr>
            </w:pPr>
            <w:r>
              <w:rPr>
                <w:rFonts w:eastAsiaTheme="minorEastAsia"/>
                <w:color w:val="000000" w:themeColor="text1"/>
                <w:lang w:val="en-US"/>
              </w:rPr>
              <w:t xml:space="preserve">We wonder if somebody </w:t>
            </w:r>
            <w:r w:rsidR="00353D8E">
              <w:rPr>
                <w:rFonts w:eastAsiaTheme="minorEastAsia"/>
                <w:color w:val="000000" w:themeColor="text1"/>
                <w:lang w:val="en-US"/>
              </w:rPr>
              <w:t xml:space="preserve">can elaborate </w:t>
            </w:r>
            <w:r w:rsidR="000537DE">
              <w:rPr>
                <w:rFonts w:eastAsiaTheme="minorEastAsia"/>
                <w:color w:val="000000" w:themeColor="text1"/>
                <w:lang w:val="en-US"/>
              </w:rPr>
              <w:t xml:space="preserve">how the candidate value </w:t>
            </w:r>
            <w:r w:rsidR="006A661F">
              <w:rPr>
                <w:rFonts w:eastAsiaTheme="minorEastAsia"/>
                <w:color w:val="000000" w:themeColor="text1"/>
                <w:lang w:val="en-US"/>
              </w:rPr>
              <w:t xml:space="preserve">“per PUCCH group” works if the UE indicates </w:t>
            </w:r>
            <w:r w:rsidR="00BB0678">
              <w:rPr>
                <w:rFonts w:eastAsiaTheme="minorEastAsia"/>
                <w:color w:val="000000" w:themeColor="text1"/>
                <w:lang w:val="en-US"/>
              </w:rPr>
              <w:t xml:space="preserve">one or multiple combinations of PUCCH-grouping via </w:t>
            </w:r>
            <w:r w:rsidR="006A661F">
              <w:rPr>
                <w:rFonts w:eastAsiaTheme="minorEastAsia"/>
                <w:color w:val="000000" w:themeColor="text1"/>
                <w:lang w:val="en-US"/>
              </w:rPr>
              <w:t>FG22-7/7a/7b/7c</w:t>
            </w:r>
            <w:r w:rsidR="002145E8">
              <w:rPr>
                <w:rFonts w:eastAsiaTheme="minorEastAsia"/>
                <w:color w:val="000000" w:themeColor="text1"/>
                <w:lang w:val="en-US"/>
              </w:rPr>
              <w:t xml:space="preserve"> for the BC that the UE indicates FG52-1/1a/1b/2/2a/2b</w:t>
            </w:r>
            <w:r w:rsidR="00C36FEC">
              <w:rPr>
                <w:rFonts w:eastAsiaTheme="minorEastAsia"/>
                <w:color w:val="000000" w:themeColor="text1"/>
                <w:lang w:val="en-US"/>
              </w:rPr>
              <w:t>.</w:t>
            </w:r>
            <w:r w:rsidR="006A661F">
              <w:rPr>
                <w:rFonts w:eastAsiaTheme="minorEastAsia"/>
                <w:color w:val="000000" w:themeColor="text1"/>
                <w:lang w:val="en-US"/>
              </w:rPr>
              <w:t xml:space="preserve"> </w:t>
            </w:r>
            <w:r w:rsidR="00B53E11">
              <w:rPr>
                <w:rFonts w:eastAsiaTheme="minorEastAsia"/>
                <w:color w:val="000000" w:themeColor="text1"/>
                <w:lang w:val="en-US"/>
              </w:rPr>
              <w:t xml:space="preserve">Whichever option is adopted in </w:t>
            </w:r>
            <w:r w:rsidR="00605840" w:rsidRPr="00605840">
              <w:rPr>
                <w:rFonts w:eastAsiaTheme="minorEastAsia"/>
                <w:color w:val="000000" w:themeColor="text1"/>
                <w:lang w:val="en-US"/>
              </w:rPr>
              <w:t>Proposal 2-2b-2/3</w:t>
            </w:r>
            <w:r w:rsidR="00B53E11">
              <w:rPr>
                <w:rFonts w:eastAsiaTheme="minorEastAsia"/>
                <w:color w:val="000000" w:themeColor="text1"/>
                <w:lang w:val="en-US"/>
              </w:rPr>
              <w:t>, we think the “per PUCCH-group” report should be for each PUCCH group per combination in Proposal 2-2b-2/3.</w:t>
            </w:r>
          </w:p>
          <w:p w14:paraId="5E9261D2" w14:textId="77777777" w:rsidR="00B53E11" w:rsidRDefault="00B53E11" w:rsidP="00605840">
            <w:pPr>
              <w:spacing w:after="0"/>
              <w:rPr>
                <w:rFonts w:eastAsiaTheme="minorEastAsia"/>
                <w:color w:val="000000" w:themeColor="text1"/>
                <w:lang w:val="en-US"/>
              </w:rPr>
            </w:pPr>
          </w:p>
          <w:p w14:paraId="123AF9D7" w14:textId="360F1159" w:rsidR="00A12818" w:rsidRPr="008C3BFC" w:rsidRDefault="00A12818" w:rsidP="0060584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lso, we wonder why candidate value 0 is not included. Does it means that if a UE indicate support of dual PUCCH-groups and the</w:t>
            </w:r>
            <w:r w:rsidR="00D040F9">
              <w:rPr>
                <w:rFonts w:eastAsiaTheme="minorEastAsia"/>
                <w:color w:val="000000" w:themeColor="text1"/>
                <w:lang w:val="en-US"/>
              </w:rPr>
              <w:t xml:space="preserve"> value 1 for ‘</w:t>
            </w:r>
            <w:r w:rsidR="00D040F9" w:rsidRPr="00D040F9">
              <w:rPr>
                <w:rFonts w:eastAsiaTheme="minorEastAsia"/>
                <w:color w:val="000000" w:themeColor="text1"/>
                <w:lang w:val="en-US"/>
              </w:rPr>
              <w:t>Max number of sets of cells supported by UE per PUCCH group</w:t>
            </w:r>
            <w:r w:rsidR="00D040F9">
              <w:rPr>
                <w:rFonts w:eastAsiaTheme="minorEastAsia"/>
                <w:color w:val="000000" w:themeColor="text1"/>
                <w:lang w:val="en-US"/>
              </w:rPr>
              <w:t xml:space="preserve">’, the UE shall be able to handle </w:t>
            </w:r>
            <w:r w:rsidR="00647C71">
              <w:rPr>
                <w:rFonts w:eastAsiaTheme="minorEastAsia"/>
                <w:color w:val="000000" w:themeColor="text1"/>
                <w:lang w:val="en-US"/>
              </w:rPr>
              <w:t xml:space="preserve">two sets for two PUCCH groups? </w:t>
            </w:r>
            <w:r w:rsidR="00222797">
              <w:rPr>
                <w:rFonts w:eastAsiaTheme="minorEastAsia"/>
                <w:color w:val="000000" w:themeColor="text1"/>
                <w:lang w:val="en-US"/>
              </w:rPr>
              <w:t>It is not clear w</w:t>
            </w:r>
            <w:r w:rsidR="0050116E">
              <w:rPr>
                <w:rFonts w:eastAsiaTheme="minorEastAsia"/>
                <w:color w:val="000000" w:themeColor="text1"/>
                <w:lang w:val="en-US"/>
              </w:rPr>
              <w:t xml:space="preserve">hy </w:t>
            </w:r>
            <w:r w:rsidR="00222797">
              <w:rPr>
                <w:rFonts w:eastAsiaTheme="minorEastAsia"/>
                <w:color w:val="000000" w:themeColor="text1"/>
                <w:lang w:val="en-US"/>
              </w:rPr>
              <w:t xml:space="preserve">a </w:t>
            </w:r>
            <w:r w:rsidR="0050116E">
              <w:rPr>
                <w:rFonts w:eastAsiaTheme="minorEastAsia"/>
                <w:color w:val="000000" w:themeColor="text1"/>
                <w:lang w:val="en-US"/>
              </w:rPr>
              <w:t xml:space="preserve">UE </w:t>
            </w:r>
            <w:r w:rsidR="00222797">
              <w:rPr>
                <w:rFonts w:eastAsiaTheme="minorEastAsia"/>
                <w:color w:val="000000" w:themeColor="text1"/>
                <w:lang w:val="en-US"/>
              </w:rPr>
              <w:t xml:space="preserve">is not allowed to </w:t>
            </w:r>
            <w:r w:rsidR="0050116E">
              <w:rPr>
                <w:rFonts w:eastAsiaTheme="minorEastAsia"/>
                <w:color w:val="000000" w:themeColor="text1"/>
                <w:lang w:val="en-US"/>
              </w:rPr>
              <w:t>indicate support of one set when two PUCCH-groups are configured.</w:t>
            </w:r>
          </w:p>
        </w:tc>
      </w:tr>
      <w:tr w:rsidR="00E220EE" w:rsidRPr="001F085C" w14:paraId="200D1DB3" w14:textId="77777777" w:rsidTr="00961DBA">
        <w:tc>
          <w:tcPr>
            <w:tcW w:w="506" w:type="pct"/>
          </w:tcPr>
          <w:p w14:paraId="6F4A6626" w14:textId="7020B8D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260924F" w14:textId="77777777" w:rsidR="00E220EE" w:rsidRPr="008D7C4B" w:rsidRDefault="00E220EE" w:rsidP="00E220EE">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 seems more discussion is necessary on </w:t>
            </w:r>
            <w:r w:rsidRPr="008D7C4B">
              <w:rPr>
                <w:rFonts w:eastAsiaTheme="minorEastAsia"/>
                <w:color w:val="000000" w:themeColor="text1"/>
                <w:lang w:val="en-US"/>
              </w:rPr>
              <w:t>whether/how to report max number of sets of cells supported on primary and secondary PUCCH groups</w:t>
            </w:r>
            <w:r>
              <w:rPr>
                <w:rFonts w:eastAsiaTheme="minorEastAsia"/>
                <w:color w:val="000000" w:themeColor="text1"/>
                <w:lang w:val="en-US"/>
              </w:rPr>
              <w:t>. Therefore, square bracket I added to “per PUCCH group” for further discussion. 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is deleted since it can be discussed based on the outcome of 1</w:t>
            </w:r>
            <w:r w:rsidRPr="00D95E23">
              <w:rPr>
                <w:rFonts w:eastAsiaTheme="minorEastAsia"/>
                <w:color w:val="000000" w:themeColor="text1"/>
                <w:vertAlign w:val="superscript"/>
                <w:lang w:val="en-US"/>
              </w:rPr>
              <w:t>st</w:t>
            </w:r>
            <w:r>
              <w:rPr>
                <w:rFonts w:eastAsiaTheme="minorEastAsia"/>
                <w:color w:val="000000" w:themeColor="text1"/>
                <w:lang w:val="en-US"/>
              </w:rPr>
              <w:t xml:space="preserve"> FFS. The last FFS is updated based on the discussion in </w:t>
            </w:r>
            <w:r>
              <w:rPr>
                <w:b/>
                <w:bCs/>
                <w:szCs w:val="21"/>
                <w:highlight w:val="yellow"/>
                <w:lang w:val="en-US"/>
              </w:rPr>
              <w:t>Proposal 2-2b-2/3</w:t>
            </w:r>
          </w:p>
          <w:p w14:paraId="3DD9B824" w14:textId="77777777" w:rsidR="00E220EE" w:rsidRDefault="00E220EE" w:rsidP="00E220EE">
            <w:pPr>
              <w:spacing w:after="0"/>
              <w:rPr>
                <w:rFonts w:eastAsia="SimSun"/>
                <w:color w:val="000000" w:themeColor="text1"/>
                <w:lang w:val="en-US" w:eastAsia="zh-CN"/>
              </w:rPr>
            </w:pPr>
          </w:p>
          <w:p w14:paraId="647A15F1" w14:textId="77777777" w:rsidR="00E220EE" w:rsidRDefault="00E220EE" w:rsidP="00E220EE">
            <w:pPr>
              <w:spacing w:after="0"/>
              <w:rPr>
                <w:b/>
                <w:bCs/>
                <w:color w:val="000000"/>
                <w:u w:val="single"/>
                <w:lang w:val="en-US"/>
              </w:rPr>
            </w:pPr>
            <w:r>
              <w:rPr>
                <w:rFonts w:eastAsiaTheme="minorEastAsia"/>
                <w:color w:val="000000" w:themeColor="text1"/>
              </w:rPr>
              <w:t>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AA8A8BA" w14:textId="77777777" w:rsidR="00E220EE" w:rsidRPr="00D95E23" w:rsidRDefault="00E220EE" w:rsidP="00E220EE">
            <w:pPr>
              <w:spacing w:after="0"/>
              <w:rPr>
                <w:rFonts w:eastAsia="SimSun"/>
                <w:color w:val="000000" w:themeColor="text1"/>
                <w:lang w:val="en-US" w:eastAsia="zh-CN"/>
              </w:rPr>
            </w:pPr>
          </w:p>
          <w:p w14:paraId="735DA9CE" w14:textId="77777777" w:rsidR="00E220EE" w:rsidRDefault="00E220EE" w:rsidP="00E220EE">
            <w:pPr>
              <w:spacing w:afterLines="50" w:after="120"/>
              <w:jc w:val="both"/>
              <w:rPr>
                <w:b/>
                <w:bCs/>
                <w:szCs w:val="21"/>
                <w:lang w:val="en-US"/>
              </w:rPr>
            </w:pPr>
            <w:r>
              <w:rPr>
                <w:b/>
                <w:bCs/>
                <w:szCs w:val="21"/>
                <w:highlight w:val="yellow"/>
                <w:lang w:val="en-US"/>
              </w:rPr>
              <w:t>Proposal 2-4:</w:t>
            </w:r>
          </w:p>
          <w:p w14:paraId="6B48338D" w14:textId="77777777" w:rsidR="00E220EE" w:rsidRPr="00D95E23" w:rsidRDefault="00E220EE" w:rsidP="00E220EE">
            <w:pPr>
              <w:pStyle w:val="ListParagraph"/>
              <w:numPr>
                <w:ilvl w:val="0"/>
                <w:numId w:val="54"/>
              </w:numPr>
              <w:spacing w:afterLines="50" w:after="120"/>
              <w:ind w:leftChars="0"/>
              <w:jc w:val="both"/>
              <w:rPr>
                <w:b/>
                <w:bCs/>
                <w:szCs w:val="21"/>
                <w:lang w:val="en-US"/>
              </w:rPr>
            </w:pPr>
            <w:r>
              <w:rPr>
                <w:b/>
                <w:bCs/>
                <w:szCs w:val="21"/>
                <w:lang w:val="en-US"/>
              </w:rPr>
              <w:lastRenderedPageBreak/>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w:t>
            </w:r>
            <w:r w:rsidRPr="00D95E23">
              <w:rPr>
                <w:b/>
                <w:bCs/>
                <w:strike/>
                <w:color w:val="0070C0"/>
                <w:szCs w:val="21"/>
                <w:lang w:val="en-US"/>
              </w:rPr>
              <w:t>1a/</w:t>
            </w:r>
            <w:r w:rsidRPr="0093237F">
              <w:rPr>
                <w:b/>
                <w:bCs/>
                <w:color w:val="FF0000"/>
                <w:szCs w:val="21"/>
                <w:lang w:val="en-US"/>
              </w:rPr>
              <w:t>1b and 49-2/</w:t>
            </w:r>
            <w:r w:rsidRPr="00D95E23">
              <w:rPr>
                <w:b/>
                <w:bCs/>
                <w:strike/>
                <w:color w:val="0070C0"/>
                <w:szCs w:val="21"/>
                <w:lang w:val="en-US"/>
              </w:rPr>
              <w:t>2a/</w:t>
            </w:r>
            <w:r w:rsidRPr="0093237F">
              <w:rPr>
                <w:b/>
                <w:bCs/>
                <w:color w:val="FF0000"/>
                <w:szCs w:val="21"/>
                <w:lang w:val="en-US"/>
              </w:rPr>
              <w:t>2b</w:t>
            </w:r>
          </w:p>
          <w:p w14:paraId="4BEEA1D5" w14:textId="77777777" w:rsidR="00E220EE" w:rsidRDefault="00E220EE" w:rsidP="00E220EE">
            <w:pPr>
              <w:pStyle w:val="ListParagraph"/>
              <w:numPr>
                <w:ilvl w:val="1"/>
                <w:numId w:val="54"/>
              </w:numPr>
              <w:spacing w:afterLines="50" w:after="120"/>
              <w:ind w:leftChars="0"/>
              <w:jc w:val="both"/>
              <w:rPr>
                <w:b/>
                <w:bCs/>
                <w:szCs w:val="21"/>
                <w:lang w:val="en-US"/>
              </w:rPr>
            </w:pPr>
            <w:r>
              <w:rPr>
                <w:b/>
                <w:bCs/>
                <w:szCs w:val="21"/>
                <w:lang w:val="en-US"/>
              </w:rPr>
              <w:t xml:space="preserve">Max number of sets of cells supported by UE </w:t>
            </w:r>
            <w:r w:rsidRPr="00D95E23">
              <w:rPr>
                <w:b/>
                <w:bCs/>
                <w:color w:val="0070C0"/>
                <w:szCs w:val="21"/>
                <w:lang w:val="en-US"/>
              </w:rPr>
              <w:t>[</w:t>
            </w:r>
            <w:r w:rsidRPr="004B0BAE">
              <w:rPr>
                <w:b/>
                <w:bCs/>
                <w:color w:val="FF0000"/>
                <w:szCs w:val="21"/>
                <w:lang w:val="en-US"/>
              </w:rPr>
              <w:t>per PUCCH group</w:t>
            </w:r>
            <w:r w:rsidRPr="00D95E23">
              <w:rPr>
                <w:b/>
                <w:bCs/>
                <w:color w:val="0070C0"/>
                <w:szCs w:val="21"/>
                <w:lang w:val="en-US"/>
              </w:rPr>
              <w:t>]</w:t>
            </w:r>
            <w:r>
              <w:rPr>
                <w:b/>
                <w:bCs/>
                <w:szCs w:val="21"/>
                <w:lang w:val="en-US"/>
              </w:rPr>
              <w:t>: Candidate value set of {[</w:t>
            </w:r>
            <w:r w:rsidRPr="0093237F">
              <w:rPr>
                <w:b/>
                <w:bCs/>
                <w:color w:val="FF0000"/>
                <w:szCs w:val="21"/>
                <w:lang w:val="en-US"/>
              </w:rPr>
              <w:t xml:space="preserve">1, </w:t>
            </w:r>
            <w:r>
              <w:rPr>
                <w:b/>
                <w:bCs/>
                <w:szCs w:val="21"/>
                <w:lang w:val="en-US"/>
              </w:rPr>
              <w:t>2, 3, 4]}</w:t>
            </w:r>
          </w:p>
          <w:p w14:paraId="1CC33ABA" w14:textId="77777777" w:rsidR="00E220EE" w:rsidRPr="0093237F" w:rsidRDefault="00E220EE" w:rsidP="00E220EE">
            <w:pPr>
              <w:pStyle w:val="ListParagraph"/>
              <w:numPr>
                <w:ilvl w:val="2"/>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8B0BCF4" w14:textId="77777777" w:rsidR="00E220EE" w:rsidRPr="0093237F" w:rsidRDefault="00E220EE" w:rsidP="00E220EE">
            <w:pPr>
              <w:pStyle w:val="ListParagraph"/>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7F4D85C6" w14:textId="77777777" w:rsidR="00E220EE" w:rsidRDefault="00E220EE" w:rsidP="00E220EE">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C11F26A" w14:textId="77777777" w:rsidR="00E220EE" w:rsidRPr="0093237F" w:rsidRDefault="00E220EE" w:rsidP="00E220EE">
            <w:pPr>
              <w:pStyle w:val="ListParagraph"/>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for a same scheduling cell: Candidate value set of {[2, 3, …, 8]}</w:t>
            </w:r>
          </w:p>
          <w:p w14:paraId="378DC585" w14:textId="77777777" w:rsidR="00E220EE" w:rsidRPr="00D95E23" w:rsidRDefault="00E220EE" w:rsidP="00E220EE">
            <w:pPr>
              <w:pStyle w:val="ListParagraph"/>
              <w:numPr>
                <w:ilvl w:val="1"/>
                <w:numId w:val="54"/>
              </w:numPr>
              <w:spacing w:afterLines="50" w:after="120"/>
              <w:ind w:leftChars="0"/>
              <w:jc w:val="both"/>
              <w:rPr>
                <w:b/>
                <w:bCs/>
                <w:strike/>
                <w:color w:val="0070C0"/>
                <w:szCs w:val="21"/>
                <w:lang w:val="en-US"/>
              </w:rPr>
            </w:pPr>
            <w:r w:rsidRPr="00D95E23">
              <w:rPr>
                <w:rFonts w:hint="eastAsia"/>
                <w:b/>
                <w:bCs/>
                <w:strike/>
                <w:color w:val="0070C0"/>
                <w:szCs w:val="21"/>
                <w:lang w:val="en-US"/>
              </w:rPr>
              <w:t>F</w:t>
            </w:r>
            <w:r w:rsidRPr="00D95E23">
              <w:rPr>
                <w:b/>
                <w:bCs/>
                <w:strike/>
                <w:color w:val="0070C0"/>
                <w:szCs w:val="21"/>
                <w:lang w:val="en-US"/>
              </w:rPr>
              <w:t>FS whether to report max number of sets of cells supported by UE in total (i.e., among PUCCH groups)</w:t>
            </w:r>
          </w:p>
          <w:p w14:paraId="54DF4034" w14:textId="77777777" w:rsidR="00E220EE" w:rsidRDefault="00E220EE" w:rsidP="00E220EE">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w:t>
            </w:r>
            <w:r w:rsidRPr="00DF0678">
              <w:rPr>
                <w:b/>
                <w:bCs/>
                <w:strike/>
                <w:color w:val="0070C0"/>
                <w:szCs w:val="21"/>
                <w:lang w:val="en-US"/>
              </w:rPr>
              <w:t>SCS</w:t>
            </w:r>
            <w:r w:rsidRPr="00DF0678">
              <w:rPr>
                <w:b/>
                <w:bCs/>
                <w:color w:val="0070C0"/>
                <w:szCs w:val="21"/>
                <w:lang w:val="en-US"/>
              </w:rPr>
              <w:t xml:space="preserve"> the reported </w:t>
            </w:r>
            <w:r>
              <w:rPr>
                <w:b/>
                <w:bCs/>
                <w:szCs w:val="21"/>
                <w:lang w:val="en-US"/>
              </w:rPr>
              <w:t xml:space="preserve">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r>
              <w:rPr>
                <w:b/>
                <w:bCs/>
                <w:szCs w:val="21"/>
                <w:lang w:val="en-US"/>
              </w:rPr>
              <w:t xml:space="preserve"> </w:t>
            </w:r>
            <w:r w:rsidRPr="00DF0678">
              <w:rPr>
                <w:b/>
                <w:bCs/>
                <w:color w:val="0070C0"/>
                <w:szCs w:val="21"/>
                <w:lang w:val="en-US"/>
              </w:rPr>
              <w:t>in component</w:t>
            </w:r>
            <w:r>
              <w:rPr>
                <w:b/>
                <w:bCs/>
                <w:color w:val="0070C0"/>
                <w:szCs w:val="21"/>
                <w:lang w:val="en-US"/>
              </w:rPr>
              <w:t>s</w:t>
            </w:r>
            <w:r w:rsidRPr="00DF0678">
              <w:rPr>
                <w:b/>
                <w:bCs/>
                <w:color w:val="0070C0"/>
                <w:szCs w:val="21"/>
                <w:lang w:val="en-US"/>
              </w:rPr>
              <w:t xml:space="preserve"> 3</w:t>
            </w:r>
            <w:r>
              <w:rPr>
                <w:b/>
                <w:bCs/>
                <w:color w:val="0070C0"/>
                <w:szCs w:val="21"/>
                <w:lang w:val="en-US"/>
              </w:rPr>
              <w:t>a/3b</w:t>
            </w:r>
            <w:r w:rsidRPr="00DF0678">
              <w:rPr>
                <w:b/>
                <w:bCs/>
                <w:color w:val="0070C0"/>
                <w:szCs w:val="21"/>
                <w:lang w:val="en-US"/>
              </w:rPr>
              <w:t xml:space="preserve"> in FG 49-1b/2b</w:t>
            </w:r>
          </w:p>
          <w:p w14:paraId="13AEF046" w14:textId="77777777" w:rsidR="00E220EE" w:rsidRDefault="00E220EE" w:rsidP="00E220EE">
            <w:pPr>
              <w:spacing w:after="0"/>
              <w:rPr>
                <w:rFonts w:eastAsia="SimSun"/>
                <w:color w:val="000000" w:themeColor="text1"/>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F92F7E5"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394457B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DE4E5D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1530A7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9C5D73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05DD49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1561E6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7CCABE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1EBA2E6"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7D50D3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68277C"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DBF7E3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465ABADC"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21BF5574"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6</w:t>
                  </w:r>
                  <w:r w:rsidRPr="00D95E23">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443DFA3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18B4D6D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CA3AF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97866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60C9966"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C65D8C9"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3A85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216566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DFE17D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7E6870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1D7CAA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87173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F57A7B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43CCE5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BC53B7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8865BB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578F9AF"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4D0F7A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65E033F9"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6536CE37"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292105E"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388A87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3577005B"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155752E"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67D428C"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7E6ED0B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7C4A1734"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169298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w:t>
                  </w:r>
                  <w:r w:rsidRPr="00DF0678">
                    <w:rPr>
                      <w:rFonts w:asciiTheme="majorHAnsi" w:hAnsiTheme="majorHAnsi" w:cstheme="majorHAnsi"/>
                      <w:color w:val="0070C0"/>
                      <w:sz w:val="18"/>
                      <w:szCs w:val="18"/>
                      <w:highlight w:val="yellow"/>
                      <w:lang w:val="en-US"/>
                    </w:rPr>
                    <w:lastRenderedPageBreak/>
                    <w:t xml:space="preserve">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7A6B7283"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7151490"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EC28D49"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8B31379"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28FEB64A"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A40A9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63787F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B68F12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3F7D210"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5427D6F"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D3126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6767FE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B1532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4629C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9BDBF1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2EBF724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CB298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D05ADB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DE5EE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F752E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033493A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131153C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AC882B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94A9905"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5DDD0AB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EFF2C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741AB4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D54038E"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3B192CB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FD61372"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2B4CC8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D169E19"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BBFD1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1EA7884"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E02F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963D116"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5591B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79187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EAB54C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DDF68A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5C3B4C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19058A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9A4C0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079C83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B01CF0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4F707C8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29658B2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799122B"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65AC6C7"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3887AE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05DF31F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E8C2F29"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42FA29B6"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21F0196"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A8CA27F"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1042B529"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6A2CA342"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lastRenderedPageBreak/>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D80121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543B508"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184CD38"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A7666">
                    <w:rPr>
                      <w:rFonts w:asciiTheme="majorHAnsi" w:hAnsiTheme="majorHAnsi" w:cstheme="majorHAnsi"/>
                      <w:strike/>
                      <w:color w:val="0070C0"/>
                      <w:sz w:val="18"/>
                      <w:szCs w:val="18"/>
                      <w:highlight w:val="yellow"/>
                    </w:rPr>
                    <w:t>6</w:t>
                  </w:r>
                  <w:r w:rsidRPr="001A7666">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EC1CAF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B94359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FD9471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D87FCCA"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F9B245" w14:textId="77777777" w:rsidR="00E220EE" w:rsidRPr="000339EE"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A38AF4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A9D33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D18F8A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2086C3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82B9D3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0302414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9E47636"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C97E8DB"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49-4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CD0155"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hAnsiTheme="majorHAnsi" w:cstheme="majorHAnsi"/>
                      <w:strike/>
                      <w:color w:val="0070C0"/>
                      <w:szCs w:val="18"/>
                    </w:rPr>
                    <w:t>Multiple sets of cells</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B909BF" w14:textId="77777777" w:rsidR="00E220EE" w:rsidRPr="004E4E9E" w:rsidRDefault="00E220EE" w:rsidP="00E220EE">
                  <w:pPr>
                    <w:pStyle w:val="ListParagraph"/>
                    <w:numPr>
                      <w:ilvl w:val="0"/>
                      <w:numId w:val="23"/>
                    </w:numPr>
                    <w:spacing w:after="0" w:line="240" w:lineRule="auto"/>
                    <w:ind w:leftChars="0"/>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in total is reported with candidate value set of {[2, 3, 4]}</w:t>
                  </w:r>
                </w:p>
                <w:p w14:paraId="36B7C592" w14:textId="77777777" w:rsidR="00E220EE" w:rsidRPr="004E4E9E" w:rsidRDefault="00E220EE" w:rsidP="00E220EE">
                  <w:pPr>
                    <w:spacing w:after="0" w:line="240" w:lineRule="auto"/>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for a same scheduling cell is reported with candidate value set of {[1, 2, 3, 4]}</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3233C11"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C443B3"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hint="eastAsia"/>
                      <w:strike/>
                      <w:color w:val="0070C0"/>
                      <w:szCs w:val="18"/>
                      <w:lang w:eastAsia="ja-JP"/>
                    </w:rPr>
                    <w:t>Y</w:t>
                  </w:r>
                  <w:r w:rsidRPr="004E4E9E">
                    <w:rPr>
                      <w:rFonts w:asciiTheme="majorHAnsi" w:eastAsia="MS Mincho" w:hAnsiTheme="majorHAnsi" w:cstheme="majorHAnsi"/>
                      <w:strike/>
                      <w:color w:val="0070C0"/>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965F69B"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17B26437" w14:textId="77777777" w:rsidR="00E220EE" w:rsidRPr="004E4E9E" w:rsidRDefault="00E220EE" w:rsidP="00E220EE">
                  <w:pPr>
                    <w:pStyle w:val="TAL"/>
                    <w:spacing w:after="0"/>
                    <w:rPr>
                      <w:rFonts w:asciiTheme="majorHAnsi" w:eastAsia="MS Mincho" w:hAnsiTheme="majorHAnsi" w:cstheme="majorHAnsi"/>
                      <w:strike/>
                      <w:color w:val="0070C0"/>
                      <w:szCs w:val="18"/>
                      <w:lang w:val="en-US"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BB4588" w14:textId="77777777" w:rsidR="00E220EE" w:rsidRPr="004E4E9E" w:rsidRDefault="00E220EE" w:rsidP="00E220EE">
                  <w:pPr>
                    <w:pStyle w:val="TAL"/>
                    <w:spacing w:after="0"/>
                    <w:rPr>
                      <w:rFonts w:asciiTheme="majorHAnsi" w:eastAsia="MS Mincho" w:hAnsiTheme="majorHAnsi" w:cstheme="majorHAnsi"/>
                      <w:strike/>
                      <w:color w:val="0070C0"/>
                      <w:szCs w:val="18"/>
                      <w:highlight w:val="yellow"/>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8674B0B"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DB6E0A1"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D44F3D"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F0AD53"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364501"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r>
          </w:tbl>
          <w:p w14:paraId="0890369D" w14:textId="77777777" w:rsidR="00E220EE" w:rsidRDefault="00E220EE" w:rsidP="00E220EE">
            <w:pPr>
              <w:spacing w:after="0"/>
              <w:rPr>
                <w:rFonts w:eastAsia="SimSun"/>
                <w:color w:val="000000" w:themeColor="text1"/>
                <w:lang w:val="en-US" w:eastAsia="zh-CN"/>
              </w:rPr>
            </w:pPr>
          </w:p>
          <w:p w14:paraId="143DC076" w14:textId="77777777" w:rsidR="00E220EE" w:rsidRDefault="00E220EE" w:rsidP="00E220EE">
            <w:pPr>
              <w:spacing w:after="0"/>
              <w:rPr>
                <w:rFonts w:eastAsiaTheme="minorEastAsia"/>
                <w:color w:val="000000" w:themeColor="text1"/>
                <w:lang w:val="en-US"/>
              </w:rPr>
            </w:pPr>
          </w:p>
        </w:tc>
      </w:tr>
      <w:tr w:rsidR="00E220EE" w:rsidRPr="001F085C" w14:paraId="55C92C46" w14:textId="77777777" w:rsidTr="00961DBA">
        <w:tc>
          <w:tcPr>
            <w:tcW w:w="506" w:type="pct"/>
          </w:tcPr>
          <w:p w14:paraId="5B503ABF" w14:textId="69342172" w:rsidR="00E220EE" w:rsidRDefault="00C5233A"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6264866" w14:textId="77777777" w:rsidR="00E220EE" w:rsidRDefault="00A233D6" w:rsidP="00E220EE">
            <w:pPr>
              <w:spacing w:after="0"/>
              <w:rPr>
                <w:rFonts w:eastAsiaTheme="minorEastAsia"/>
                <w:color w:val="000000" w:themeColor="text1"/>
                <w:lang w:val="en-US"/>
              </w:rPr>
            </w:pPr>
            <w:r>
              <w:rPr>
                <w:rFonts w:eastAsiaTheme="minorEastAsia"/>
                <w:color w:val="000000" w:themeColor="text1"/>
                <w:lang w:val="en-US"/>
              </w:rPr>
              <w:t>For FG49-1/2, we suggest following change:</w:t>
            </w:r>
          </w:p>
          <w:p w14:paraId="322B3389" w14:textId="1A4205AD" w:rsidR="00A233D6" w:rsidRPr="00A233D6" w:rsidRDefault="00A233D6" w:rsidP="00E220EE">
            <w:pPr>
              <w:spacing w:after="0"/>
              <w:rPr>
                <w:rFonts w:eastAsiaTheme="minorEastAsia"/>
                <w:color w:val="FF0000"/>
                <w:lang w:val="en-US"/>
              </w:rPr>
            </w:pPr>
            <w:r w:rsidRPr="00A233D6">
              <w:rPr>
                <w:rFonts w:eastAsiaTheme="minorEastAsia" w:hint="eastAsia"/>
                <w:color w:val="FF0000"/>
                <w:highlight w:val="yellow"/>
              </w:rPr>
              <w:t>F</w:t>
            </w:r>
            <w:r w:rsidRPr="00A233D6">
              <w:rPr>
                <w:rFonts w:eastAsiaTheme="minorEastAsia"/>
                <w:color w:val="FF0000"/>
                <w:highlight w:val="yellow"/>
              </w:rPr>
              <w:t>FS whether this FG is separated for the case when scheduling cell is not included in a set of cells, and FFS</w:t>
            </w:r>
            <w:r w:rsidRPr="002945C9">
              <w:rPr>
                <w:rFonts w:eastAsiaTheme="minorEastAsia"/>
                <w:color w:val="00B0F0"/>
                <w:highlight w:val="yellow"/>
              </w:rPr>
              <w:t xml:space="preserve"> </w:t>
            </w:r>
            <w:r w:rsidR="008D4582" w:rsidRPr="002945C9">
              <w:rPr>
                <w:rFonts w:eastAsiaTheme="minorEastAsia"/>
                <w:color w:val="00B0F0"/>
                <w:highlight w:val="yellow"/>
              </w:rPr>
              <w:t xml:space="preserve">whether the report is per </w:t>
            </w:r>
            <w:r w:rsidR="002945C9" w:rsidRPr="002945C9">
              <w:rPr>
                <w:rFonts w:eastAsiaTheme="minorEastAsia"/>
                <w:color w:val="00B0F0"/>
                <w:highlight w:val="yellow"/>
              </w:rPr>
              <w:t xml:space="preserve">carrier type, FFS </w:t>
            </w:r>
            <w:r w:rsidRPr="00A233D6">
              <w:rPr>
                <w:rFonts w:eastAsiaTheme="minorEastAsia"/>
                <w:color w:val="FF0000"/>
                <w:highlight w:val="yellow"/>
              </w:rPr>
              <w:t>for the case when same SCS but different carrier types between scheduling cell and set of cells</w:t>
            </w:r>
          </w:p>
          <w:p w14:paraId="2FEA97AA" w14:textId="45B454EF" w:rsidR="00A233D6" w:rsidRDefault="00A233D6" w:rsidP="00E220EE">
            <w:pPr>
              <w:spacing w:after="0"/>
              <w:rPr>
                <w:rFonts w:eastAsiaTheme="minorEastAsia"/>
                <w:color w:val="000000" w:themeColor="text1"/>
                <w:lang w:val="en-US"/>
              </w:rPr>
            </w:pPr>
          </w:p>
        </w:tc>
      </w:tr>
      <w:tr w:rsidR="00D761A5" w:rsidRPr="001F085C" w14:paraId="47705A8D" w14:textId="77777777" w:rsidTr="00961DBA">
        <w:tc>
          <w:tcPr>
            <w:tcW w:w="506" w:type="pct"/>
          </w:tcPr>
          <w:p w14:paraId="5D5FF64D" w14:textId="42DD341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78D42B" w14:textId="3B244FF7"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F97EC4" w:rsidRPr="001F085C" w14:paraId="42EBFBBF" w14:textId="77777777" w:rsidTr="00961DBA">
        <w:tc>
          <w:tcPr>
            <w:tcW w:w="506" w:type="pct"/>
          </w:tcPr>
          <w:p w14:paraId="0F443E7D" w14:textId="15FA30C1" w:rsidR="00F97EC4" w:rsidRDefault="00F97EC4" w:rsidP="00D761A5">
            <w:pPr>
              <w:spacing w:after="0"/>
              <w:jc w:val="both"/>
              <w:rPr>
                <w:rFonts w:eastAsiaTheme="minorEastAsia"/>
                <w:szCs w:val="21"/>
                <w:lang w:val="en-US"/>
              </w:rPr>
            </w:pPr>
            <w:r>
              <w:rPr>
                <w:rFonts w:eastAsiaTheme="minorEastAsia"/>
                <w:szCs w:val="21"/>
                <w:lang w:val="en-US"/>
              </w:rPr>
              <w:t>Apple</w:t>
            </w:r>
          </w:p>
        </w:tc>
        <w:tc>
          <w:tcPr>
            <w:tcW w:w="4494" w:type="pct"/>
          </w:tcPr>
          <w:p w14:paraId="481E067E" w14:textId="5F2F1522" w:rsidR="00F97EC4" w:rsidRDefault="00AD5857" w:rsidP="00D761A5">
            <w:pPr>
              <w:spacing w:after="0"/>
              <w:rPr>
                <w:rFonts w:eastAsiaTheme="minorEastAsia"/>
                <w:color w:val="000000" w:themeColor="text1"/>
                <w:lang w:val="en-US"/>
              </w:rPr>
            </w:pPr>
            <w:r>
              <w:rPr>
                <w:rFonts w:eastAsiaTheme="minorEastAsia"/>
                <w:color w:val="000000" w:themeColor="text1"/>
                <w:lang w:val="en-US"/>
              </w:rPr>
              <w:t>We c</w:t>
            </w:r>
            <w:r w:rsidR="00F97EC4">
              <w:rPr>
                <w:rFonts w:eastAsiaTheme="minorEastAsia"/>
                <w:color w:val="000000" w:themeColor="text1"/>
                <w:lang w:val="en-US"/>
              </w:rPr>
              <w:t>an accept with QC’s suggested change</w:t>
            </w:r>
            <w:r w:rsidR="00E15548">
              <w:rPr>
                <w:rFonts w:eastAsiaTheme="minorEastAsia"/>
                <w:color w:val="000000" w:themeColor="text1"/>
                <w:lang w:val="en-US"/>
              </w:rPr>
              <w:t xml:space="preserve"> since we need to discuss the separation of FG for the cases when scheduling cells is not included in the set of cells</w:t>
            </w:r>
          </w:p>
        </w:tc>
      </w:tr>
      <w:tr w:rsidR="0082235C" w:rsidRPr="001F085C" w14:paraId="5D051AAD" w14:textId="77777777" w:rsidTr="00961DBA">
        <w:tc>
          <w:tcPr>
            <w:tcW w:w="506" w:type="pct"/>
          </w:tcPr>
          <w:p w14:paraId="758B9FDF" w14:textId="23160A38" w:rsidR="0082235C" w:rsidRDefault="0082235C" w:rsidP="0082235C">
            <w:pPr>
              <w:spacing w:after="0"/>
              <w:jc w:val="both"/>
              <w:rPr>
                <w:rFonts w:eastAsiaTheme="minorEastAsia"/>
                <w:szCs w:val="21"/>
                <w:lang w:val="en-US"/>
              </w:rPr>
            </w:pPr>
            <w:bookmarkStart w:id="88" w:name="OLE_LINK10"/>
            <w:r>
              <w:rPr>
                <w:rFonts w:eastAsia="SimSun" w:hint="eastAsia"/>
                <w:szCs w:val="21"/>
                <w:lang w:val="en-US" w:eastAsia="zh-CN"/>
              </w:rPr>
              <w:t>H</w:t>
            </w:r>
            <w:r>
              <w:rPr>
                <w:rFonts w:eastAsia="SimSun"/>
                <w:szCs w:val="21"/>
                <w:lang w:val="en-US" w:eastAsia="zh-CN"/>
              </w:rPr>
              <w:t>uawei, HiSi</w:t>
            </w:r>
            <w:r>
              <w:rPr>
                <w:rFonts w:eastAsia="SimSun" w:hint="eastAsia"/>
                <w:szCs w:val="21"/>
                <w:lang w:val="en-US" w:eastAsia="zh-CN"/>
              </w:rPr>
              <w:t>l</w:t>
            </w:r>
            <w:r>
              <w:rPr>
                <w:rFonts w:eastAsia="SimSun"/>
                <w:szCs w:val="21"/>
                <w:lang w:val="en-US" w:eastAsia="zh-CN"/>
              </w:rPr>
              <w:t xml:space="preserve">icon </w:t>
            </w:r>
            <w:bookmarkEnd w:id="88"/>
          </w:p>
        </w:tc>
        <w:tc>
          <w:tcPr>
            <w:tcW w:w="4494" w:type="pct"/>
          </w:tcPr>
          <w:p w14:paraId="1F92D3AC" w14:textId="77777777" w:rsidR="0082235C" w:rsidRDefault="0082235C" w:rsidP="0082235C">
            <w:pPr>
              <w:spacing w:after="0"/>
              <w:rPr>
                <w:rFonts w:eastAsia="SimSun"/>
                <w:color w:val="000000" w:themeColor="text1"/>
                <w:lang w:val="en-US" w:eastAsia="zh-CN"/>
              </w:rPr>
            </w:pPr>
            <w:r>
              <w:rPr>
                <w:rFonts w:eastAsia="SimSun" w:hint="eastAsia"/>
                <w:color w:val="000000" w:themeColor="text1"/>
                <w:lang w:val="en-US" w:eastAsia="zh-CN"/>
              </w:rPr>
              <w:t>1</w:t>
            </w:r>
            <w:r>
              <w:rPr>
                <w:rFonts w:eastAsia="SimSun"/>
                <w:color w:val="000000" w:themeColor="text1"/>
                <w:lang w:val="en-US" w:eastAsia="zh-CN"/>
              </w:rPr>
              <w:t xml:space="preserve">. Regarding second and third FFS in proposal 2-4, we share similar view as Samsung, i.e. overall values across sets should be reported also. Though for the second FFS, we can further discuss whether same value for all PUCCH group, or separate value for different PUCCH groups. </w:t>
            </w:r>
          </w:p>
          <w:p w14:paraId="5ECF3258" w14:textId="77777777" w:rsidR="0082235C" w:rsidRDefault="0082235C" w:rsidP="0082235C">
            <w:pPr>
              <w:spacing w:after="0"/>
              <w:rPr>
                <w:rFonts w:eastAsiaTheme="minorEastAsia"/>
                <w:color w:val="000000" w:themeColor="text1"/>
                <w:lang w:val="en-US"/>
              </w:rPr>
            </w:pPr>
            <w:r>
              <w:rPr>
                <w:rFonts w:eastAsia="SimSun" w:hint="eastAsia"/>
                <w:color w:val="000000" w:themeColor="text1"/>
                <w:lang w:val="en-US" w:eastAsia="zh-CN"/>
              </w:rPr>
              <w:t>2</w:t>
            </w:r>
            <w:r>
              <w:rPr>
                <w:rFonts w:eastAsia="SimSun"/>
                <w:color w:val="000000" w:themeColor="text1"/>
                <w:lang w:val="en-US" w:eastAsia="zh-CN"/>
              </w:rPr>
              <w:t xml:space="preserve">. If it is agreed that different values can be reported for different PUCCH groups per the first FFS, then the </w:t>
            </w:r>
            <w:r>
              <w:rPr>
                <w:rFonts w:eastAsiaTheme="minorEastAsia"/>
                <w:color w:val="000000" w:themeColor="text1"/>
                <w:lang w:val="en-US"/>
              </w:rPr>
              <w:t>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should be kept also, with similar reason for the second and third FFS..</w:t>
            </w:r>
          </w:p>
          <w:p w14:paraId="08812214" w14:textId="4DCB3109" w:rsidR="0082235C" w:rsidRDefault="0082235C" w:rsidP="0082235C">
            <w:pPr>
              <w:spacing w:after="0"/>
              <w:rPr>
                <w:rFonts w:eastAsiaTheme="minorEastAsia"/>
                <w:color w:val="000000" w:themeColor="text1"/>
                <w:lang w:val="en-US"/>
              </w:rPr>
            </w:pPr>
            <w:r>
              <w:rPr>
                <w:rFonts w:eastAsiaTheme="minorEastAsia"/>
                <w:color w:val="000000" w:themeColor="text1"/>
                <w:lang w:val="en-US"/>
              </w:rPr>
              <w:t>Overall, we are fine t</w:t>
            </w:r>
            <w:r w:rsidRPr="004E0ED5">
              <w:rPr>
                <w:rFonts w:eastAsia="SimSun"/>
                <w:color w:val="000000" w:themeColor="text1"/>
                <w:lang w:val="en-US" w:eastAsia="zh-CN"/>
              </w:rPr>
              <w:t>o separately report for primary and secondary PUCCH cell groups</w:t>
            </w:r>
            <w:r>
              <w:rPr>
                <w:rFonts w:eastAsia="SimSun"/>
                <w:color w:val="000000" w:themeColor="text1"/>
                <w:lang w:val="en-US" w:eastAsia="zh-CN"/>
              </w:rPr>
              <w:t xml:space="preserve">, considering the SCS/carrier types would be quite different in different PUCCH groups. </w:t>
            </w:r>
          </w:p>
        </w:tc>
      </w:tr>
      <w:tr w:rsidR="003D56C6" w:rsidRPr="001F085C" w14:paraId="31DAA53E" w14:textId="77777777" w:rsidTr="00961DBA">
        <w:tc>
          <w:tcPr>
            <w:tcW w:w="506" w:type="pct"/>
          </w:tcPr>
          <w:p w14:paraId="67473106" w14:textId="2B28E00D" w:rsidR="003D56C6" w:rsidRDefault="003D56C6" w:rsidP="003D56C6">
            <w:pPr>
              <w:spacing w:after="0"/>
              <w:jc w:val="both"/>
              <w:rPr>
                <w:rFonts w:eastAsiaTheme="minorEastAsia"/>
                <w:szCs w:val="21"/>
                <w:lang w:val="en-US"/>
              </w:rPr>
            </w:pPr>
            <w:r>
              <w:rPr>
                <w:rFonts w:eastAsiaTheme="minorEastAsia"/>
                <w:szCs w:val="21"/>
                <w:lang w:val="en-US"/>
              </w:rPr>
              <w:t>ZTE</w:t>
            </w:r>
          </w:p>
        </w:tc>
        <w:tc>
          <w:tcPr>
            <w:tcW w:w="4494" w:type="pct"/>
          </w:tcPr>
          <w:p w14:paraId="3130A299" w14:textId="5A281136" w:rsidR="003D56C6" w:rsidRDefault="003D56C6" w:rsidP="003D56C6">
            <w:pPr>
              <w:spacing w:after="0"/>
              <w:rPr>
                <w:rFonts w:eastAsiaTheme="minorEastAsia"/>
                <w:color w:val="000000" w:themeColor="text1"/>
                <w:lang w:val="en-US"/>
              </w:rPr>
            </w:pPr>
            <w:r>
              <w:rPr>
                <w:rFonts w:eastAsiaTheme="minorEastAsia"/>
                <w:color w:val="000000" w:themeColor="text1"/>
                <w:lang w:val="en-US"/>
              </w:rPr>
              <w:t>We are fine with the proposal. All the FFS can be further discussed.</w:t>
            </w:r>
          </w:p>
        </w:tc>
      </w:tr>
      <w:tr w:rsidR="00584CCA" w14:paraId="2A2C1C44" w14:textId="77777777" w:rsidTr="00584CCA">
        <w:tc>
          <w:tcPr>
            <w:tcW w:w="506" w:type="pct"/>
          </w:tcPr>
          <w:p w14:paraId="406AC24F" w14:textId="77777777" w:rsidR="00584CCA" w:rsidRDefault="00584CCA" w:rsidP="00E179E6">
            <w:pPr>
              <w:spacing w:after="0"/>
              <w:jc w:val="both"/>
              <w:rPr>
                <w:rFonts w:eastAsiaTheme="minorEastAsia"/>
                <w:szCs w:val="21"/>
                <w:lang w:val="en-US"/>
              </w:rPr>
            </w:pPr>
            <w:r>
              <w:rPr>
                <w:rFonts w:eastAsiaTheme="minorEastAsia"/>
                <w:szCs w:val="21"/>
              </w:rPr>
              <w:t>LGE</w:t>
            </w:r>
          </w:p>
        </w:tc>
        <w:tc>
          <w:tcPr>
            <w:tcW w:w="4494" w:type="pct"/>
          </w:tcPr>
          <w:p w14:paraId="5AAD1961"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3DB37F6C" w14:textId="77777777" w:rsidR="00584CCA" w:rsidRDefault="00584CCA" w:rsidP="00E179E6">
            <w:pPr>
              <w:spacing w:after="0"/>
              <w:rPr>
                <w:rFonts w:eastAsiaTheme="minorEastAsia"/>
                <w:color w:val="000000" w:themeColor="text1"/>
                <w:lang w:val="en-US"/>
              </w:rPr>
            </w:pPr>
          </w:p>
        </w:tc>
      </w:tr>
      <w:tr w:rsidR="00D815F7" w14:paraId="24657224" w14:textId="77777777" w:rsidTr="00584CCA">
        <w:tc>
          <w:tcPr>
            <w:tcW w:w="506" w:type="pct"/>
          </w:tcPr>
          <w:p w14:paraId="27A37C6E" w14:textId="07D18163" w:rsidR="00D815F7" w:rsidRDefault="00D815F7" w:rsidP="00D815F7">
            <w:pPr>
              <w:spacing w:after="0"/>
              <w:jc w:val="both"/>
              <w:rPr>
                <w:rFonts w:eastAsiaTheme="minorEastAsia"/>
                <w:szCs w:val="21"/>
              </w:rPr>
            </w:pPr>
            <w:r>
              <w:rPr>
                <w:rFonts w:eastAsiaTheme="minorEastAsia"/>
                <w:szCs w:val="21"/>
                <w:lang w:val="en-US"/>
              </w:rPr>
              <w:t>Samsung4</w:t>
            </w:r>
          </w:p>
        </w:tc>
        <w:tc>
          <w:tcPr>
            <w:tcW w:w="4494" w:type="pct"/>
          </w:tcPr>
          <w:p w14:paraId="45E95B6E" w14:textId="0B5D6B2A" w:rsidR="00D815F7" w:rsidRDefault="00D815F7" w:rsidP="00D815F7">
            <w:pPr>
              <w:spacing w:after="0"/>
              <w:rPr>
                <w:rFonts w:eastAsia="Malgun Gothic"/>
                <w:color w:val="000000"/>
                <w:lang w:val="en-US" w:eastAsia="ko-KR"/>
              </w:rPr>
            </w:pPr>
            <w:r>
              <w:rPr>
                <w:rFonts w:eastAsiaTheme="minorEastAsia"/>
                <w:color w:val="000000" w:themeColor="text1"/>
                <w:lang w:val="en-US"/>
              </w:rPr>
              <w:t xml:space="preserve">We are fine with updated Proposal 2-4 and the changes to Components 5 and 6. </w:t>
            </w:r>
          </w:p>
        </w:tc>
      </w:tr>
      <w:tr w:rsidR="00C172B2" w14:paraId="347E1664" w14:textId="77777777" w:rsidTr="00584CCA">
        <w:tc>
          <w:tcPr>
            <w:tcW w:w="506" w:type="pct"/>
          </w:tcPr>
          <w:p w14:paraId="66A492AB" w14:textId="5BD79DF5" w:rsidR="00C172B2" w:rsidRDefault="00C172B2" w:rsidP="00C172B2">
            <w:pPr>
              <w:spacing w:after="0"/>
              <w:jc w:val="both"/>
              <w:rPr>
                <w:rFonts w:eastAsiaTheme="minorEastAsia"/>
                <w:szCs w:val="21"/>
                <w:lang w:val="en-US"/>
              </w:rPr>
            </w:pPr>
            <w:r>
              <w:rPr>
                <w:rFonts w:eastAsiaTheme="minorEastAsia"/>
                <w:szCs w:val="21"/>
              </w:rPr>
              <w:t>Nokia, NSB</w:t>
            </w:r>
          </w:p>
        </w:tc>
        <w:tc>
          <w:tcPr>
            <w:tcW w:w="4494" w:type="pct"/>
          </w:tcPr>
          <w:p w14:paraId="79D3A66D" w14:textId="77777777" w:rsidR="00C172B2" w:rsidRDefault="00C172B2" w:rsidP="00C172B2">
            <w:pPr>
              <w:spacing w:after="0"/>
              <w:rPr>
                <w:rFonts w:eastAsia="Malgun Gothic"/>
                <w:color w:val="000000"/>
                <w:lang w:eastAsia="ko-KR"/>
              </w:rPr>
            </w:pPr>
            <w:r>
              <w:rPr>
                <w:rFonts w:eastAsia="Malgun Gothic"/>
                <w:color w:val="000000"/>
                <w:lang w:eastAsia="ko-KR"/>
              </w:rPr>
              <w:t>We are fine with the proposed structure. Editorial note though, that it is better to separate FFS points in different lines whenever possible to that they are clearly visible and to facilitate references later on, but that is just a suggestion.</w:t>
            </w:r>
          </w:p>
          <w:p w14:paraId="47A4AF6A" w14:textId="77777777" w:rsidR="00C172B2" w:rsidRDefault="00C172B2" w:rsidP="00C172B2">
            <w:pPr>
              <w:spacing w:after="0"/>
              <w:rPr>
                <w:rFonts w:eastAsia="Malgun Gothic"/>
                <w:color w:val="000000"/>
                <w:lang w:eastAsia="ko-KR"/>
              </w:rPr>
            </w:pPr>
            <w:r>
              <w:rPr>
                <w:rFonts w:eastAsia="Malgun Gothic"/>
                <w:color w:val="000000"/>
                <w:lang w:eastAsia="ko-KR"/>
              </w:rPr>
              <w:t>On component 5: we still need to discuss how to manage the case of 2 PUCCH cells groups (as also discussed by other companies)</w:t>
            </w:r>
          </w:p>
          <w:p w14:paraId="529B8D07" w14:textId="13EA4D40" w:rsidR="00C172B2" w:rsidRDefault="00C172B2" w:rsidP="00C172B2">
            <w:pPr>
              <w:spacing w:after="0"/>
              <w:rPr>
                <w:rFonts w:eastAsiaTheme="minorEastAsia"/>
                <w:color w:val="000000" w:themeColor="text1"/>
                <w:lang w:val="en-US"/>
              </w:rPr>
            </w:pPr>
            <w:r>
              <w:rPr>
                <w:rFonts w:eastAsia="Malgun Gothic"/>
                <w:color w:val="000000"/>
                <w:lang w:eastAsia="ko-KR"/>
              </w:rPr>
              <w:t xml:space="preserve">On component 6: maybe the brackets {} for the value range [1,2,3,4] could be removed. </w:t>
            </w:r>
          </w:p>
        </w:tc>
      </w:tr>
    </w:tbl>
    <w:p w14:paraId="52849C36" w14:textId="77777777" w:rsidR="003C2260" w:rsidRPr="00584CCA"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lastRenderedPageBreak/>
        <w:t>As a component of FG49-1/1a/1b: OPPO</w:t>
      </w:r>
    </w:p>
    <w:p w14:paraId="6A613650"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ListParagraph"/>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HW/HiSi</w:t>
            </w:r>
          </w:p>
          <w:p w14:paraId="031E9909" w14:textId="462331A3"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lastRenderedPageBreak/>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ListParagraph"/>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inline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CBs  require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SimSun"/>
                <w:szCs w:val="21"/>
                <w:lang w:val="en-US" w:eastAsia="zh-CN"/>
              </w:rPr>
            </w:pPr>
            <w:r>
              <w:rPr>
                <w:rFonts w:eastAsia="SimSun"/>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SimSun"/>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t>Question 2-5-1:</w:t>
            </w:r>
          </w:p>
          <w:p w14:paraId="76D5C8A2"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r>
              <w:rPr>
                <w:rFonts w:eastAsiaTheme="minorEastAsia" w:hint="eastAsia"/>
                <w:color w:val="000000" w:themeColor="text1"/>
              </w:rPr>
              <w:t>O</w:t>
            </w:r>
            <w:r>
              <w:rPr>
                <w:rFonts w:eastAsiaTheme="minorEastAsia"/>
                <w:color w:val="000000" w:themeColor="text1"/>
              </w:rPr>
              <w:t>K</w:t>
            </w:r>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lastRenderedPageBreak/>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755529">
            <w:pPr>
              <w:spacing w:after="0"/>
              <w:jc w:val="both"/>
              <w:rPr>
                <w:rFonts w:eastAsiaTheme="minorEastAsia"/>
                <w:color w:val="000000" w:themeColor="text1"/>
              </w:rPr>
            </w:pPr>
            <w:r>
              <w:rPr>
                <w:rFonts w:eastAsia="SimSun"/>
                <w:color w:val="000000" w:themeColor="text1"/>
                <w:lang w:eastAsia="zh-CN"/>
              </w:rPr>
              <w:t>Vivo3</w:t>
            </w:r>
          </w:p>
        </w:tc>
        <w:tc>
          <w:tcPr>
            <w:tcW w:w="4494" w:type="pct"/>
          </w:tcPr>
          <w:p w14:paraId="2C5099FE" w14:textId="77777777" w:rsidR="00467082" w:rsidRDefault="00467082" w:rsidP="00755529">
            <w:pPr>
              <w:spacing w:afterLines="50" w:after="120"/>
              <w:jc w:val="both"/>
              <w:rPr>
                <w:b/>
                <w:bCs/>
                <w:szCs w:val="21"/>
                <w:lang w:val="en-US"/>
              </w:rPr>
            </w:pPr>
            <w:r>
              <w:rPr>
                <w:b/>
                <w:bCs/>
                <w:szCs w:val="21"/>
                <w:highlight w:val="yellow"/>
                <w:lang w:val="en-US"/>
              </w:rPr>
              <w:t>Proposal 2-5:</w:t>
            </w:r>
            <w:r>
              <w:rPr>
                <w:b/>
                <w:bCs/>
                <w:szCs w:val="21"/>
                <w:lang w:val="en-US"/>
              </w:rPr>
              <w:t xml:space="preserve"> </w:t>
            </w:r>
            <w:r w:rsidRPr="00F12ECD">
              <w:rPr>
                <w:szCs w:val="21"/>
                <w:lang w:val="en-US"/>
              </w:rPr>
              <w:t>agree</w:t>
            </w:r>
          </w:p>
          <w:p w14:paraId="2B3063EA" w14:textId="77777777" w:rsidR="00467082" w:rsidRDefault="00467082" w:rsidP="00755529">
            <w:pPr>
              <w:snapToGrid w:val="0"/>
              <w:spacing w:after="60" w:line="240" w:lineRule="auto"/>
              <w:jc w:val="both"/>
              <w:rPr>
                <w:rFonts w:eastAsiaTheme="minorEastAsia"/>
                <w:color w:val="000000" w:themeColor="text1"/>
              </w:rPr>
            </w:pPr>
            <w:r>
              <w:rPr>
                <w:b/>
                <w:bCs/>
                <w:szCs w:val="21"/>
                <w:highlight w:val="yellow"/>
                <w:lang w:val="en-US"/>
              </w:rPr>
              <w:t>Question 2-5-1:</w:t>
            </w:r>
            <w:r>
              <w:rPr>
                <w:rFonts w:eastAsia="SimSun" w:hint="eastAsia"/>
                <w:b/>
                <w:bCs/>
                <w:szCs w:val="21"/>
                <w:lang w:val="en-US" w:eastAsia="zh-CN"/>
              </w:rPr>
              <w:t xml:space="preserve"> </w:t>
            </w:r>
            <w:r w:rsidRPr="00F12ECD">
              <w:rPr>
                <w:rFonts w:eastAsia="SimSun"/>
                <w:szCs w:val="21"/>
                <w:lang w:val="en-US" w:eastAsia="zh-CN"/>
              </w:rPr>
              <w:t xml:space="preserve">we believe that Option 2 would be the more favorable choice as </w:t>
            </w:r>
            <w:r>
              <w:rPr>
                <w:rFonts w:eastAsia="SimSun"/>
                <w:szCs w:val="21"/>
                <w:lang w:val="en-US" w:eastAsia="zh-CN"/>
              </w:rPr>
              <w:t>Type2</w:t>
            </w:r>
            <w:r w:rsidRPr="00F12ECD">
              <w:rPr>
                <w:rFonts w:eastAsia="SimSun"/>
                <w:szCs w:val="21"/>
                <w:lang w:val="en-US" w:eastAsia="zh-CN"/>
              </w:rPr>
              <w:t xml:space="preserve"> </w:t>
            </w:r>
            <w:r>
              <w:rPr>
                <w:rFonts w:eastAsia="SimSun"/>
                <w:szCs w:val="21"/>
                <w:lang w:val="en-US" w:eastAsia="zh-CN"/>
              </w:rPr>
              <w:t>CB adds</w:t>
            </w:r>
            <w:r w:rsidRPr="00F12ECD">
              <w:rPr>
                <w:rFonts w:eastAsia="SimSun"/>
                <w:szCs w:val="21"/>
                <w:lang w:val="en-US" w:eastAsia="zh-CN"/>
              </w:rPr>
              <w:t xml:space="preserve"> </w:t>
            </w:r>
            <w:r>
              <w:rPr>
                <w:rFonts w:eastAsia="SimSun"/>
                <w:szCs w:val="21"/>
                <w:lang w:val="en-US" w:eastAsia="zh-CN"/>
              </w:rPr>
              <w:t xml:space="preserve">UE </w:t>
            </w:r>
            <w:r w:rsidRPr="00F12ECD">
              <w:rPr>
                <w:rFonts w:eastAsia="SimSun"/>
                <w:szCs w:val="21"/>
                <w:lang w:val="en-US" w:eastAsia="zh-CN"/>
              </w:rPr>
              <w:t xml:space="preserve">complexity </w:t>
            </w:r>
            <w:r>
              <w:rPr>
                <w:rFonts w:eastAsia="SimSun"/>
                <w:szCs w:val="21"/>
                <w:lang w:val="en-US" w:eastAsia="zh-CN"/>
              </w:rPr>
              <w:t xml:space="preserve">compared to Type1. </w:t>
            </w:r>
          </w:p>
        </w:tc>
      </w:tr>
      <w:tr w:rsidR="004D3065" w14:paraId="66F372E3" w14:textId="77777777" w:rsidTr="00467082">
        <w:tc>
          <w:tcPr>
            <w:tcW w:w="506" w:type="pct"/>
          </w:tcPr>
          <w:p w14:paraId="1CB9ADAC" w14:textId="40E7768E" w:rsidR="004D3065" w:rsidRDefault="004D3065" w:rsidP="00755529">
            <w:pPr>
              <w:spacing w:after="0"/>
              <w:jc w:val="both"/>
              <w:rPr>
                <w:rFonts w:eastAsia="SimSun"/>
                <w:color w:val="000000" w:themeColor="text1"/>
                <w:lang w:eastAsia="zh-CN"/>
              </w:rPr>
            </w:pPr>
            <w:r>
              <w:rPr>
                <w:rFonts w:eastAsia="SimSun" w:hint="eastAsia"/>
                <w:color w:val="000000" w:themeColor="text1"/>
                <w:lang w:eastAsia="zh-CN"/>
              </w:rPr>
              <w:t>H</w:t>
            </w:r>
            <w:r>
              <w:rPr>
                <w:rFonts w:eastAsia="SimSun"/>
                <w:color w:val="000000" w:themeColor="text1"/>
                <w:lang w:eastAsia="zh-CN"/>
              </w:rPr>
              <w:t xml:space="preserve">uawei, HiSilicon </w:t>
            </w:r>
          </w:p>
        </w:tc>
        <w:tc>
          <w:tcPr>
            <w:tcW w:w="4494" w:type="pct"/>
          </w:tcPr>
          <w:p w14:paraId="665D2BA2" w14:textId="359BA47C" w:rsidR="004D3065" w:rsidRDefault="004D3065" w:rsidP="004D3065">
            <w:pPr>
              <w:snapToGrid w:val="0"/>
              <w:spacing w:after="60" w:line="240" w:lineRule="auto"/>
              <w:jc w:val="both"/>
              <w:rPr>
                <w:rFonts w:eastAsiaTheme="minorEastAsia"/>
                <w:color w:val="000000" w:themeColor="text1"/>
              </w:rPr>
            </w:pPr>
            <w:r>
              <w:rPr>
                <w:rFonts w:eastAsiaTheme="minorEastAsia"/>
                <w:color w:val="000000" w:themeColor="text1"/>
              </w:rPr>
              <w:t xml:space="preserve">1. Proposal 2-5: We are </w:t>
            </w:r>
            <w:r>
              <w:rPr>
                <w:rFonts w:eastAsiaTheme="minorEastAsia" w:hint="eastAsia"/>
                <w:color w:val="000000" w:themeColor="text1"/>
              </w:rPr>
              <w:t>O</w:t>
            </w:r>
            <w:r>
              <w:rPr>
                <w:rFonts w:eastAsiaTheme="minorEastAsia"/>
                <w:color w:val="000000" w:themeColor="text1"/>
              </w:rPr>
              <w:t>K</w:t>
            </w:r>
          </w:p>
          <w:p w14:paraId="1A486911" w14:textId="0031E7EC" w:rsidR="004D3065" w:rsidRPr="004D3065" w:rsidRDefault="004D3065" w:rsidP="00E42249">
            <w:pPr>
              <w:spacing w:afterLines="50" w:after="120"/>
              <w:jc w:val="both"/>
              <w:rPr>
                <w:rFonts w:eastAsia="SimSun"/>
                <w:b/>
                <w:bCs/>
                <w:szCs w:val="21"/>
                <w:highlight w:val="yellow"/>
                <w:lang w:val="en-US" w:eastAsia="zh-CN"/>
              </w:rPr>
            </w:pPr>
            <w:r w:rsidRPr="004D3065">
              <w:rPr>
                <w:rFonts w:eastAsiaTheme="minorEastAsia" w:hint="eastAsia"/>
                <w:color w:val="000000" w:themeColor="text1"/>
              </w:rPr>
              <w:t>2</w:t>
            </w:r>
            <w:r w:rsidRPr="004D3065">
              <w:rPr>
                <w:rFonts w:eastAsiaTheme="minorEastAsia"/>
                <w:color w:val="000000" w:themeColor="text1"/>
              </w:rPr>
              <w:t>.</w:t>
            </w:r>
            <w:r>
              <w:rPr>
                <w:rFonts w:eastAsiaTheme="minorEastAsia"/>
                <w:color w:val="000000" w:themeColor="text1"/>
              </w:rPr>
              <w:t xml:space="preserve"> Question 2-5-1: We support option 2</w:t>
            </w:r>
            <w:r w:rsidR="00B72B0C">
              <w:rPr>
                <w:rFonts w:eastAsiaTheme="minorEastAsia"/>
                <w:color w:val="000000" w:themeColor="text1"/>
              </w:rPr>
              <w:t xml:space="preserve">, </w:t>
            </w:r>
            <w:r w:rsidR="00E42249">
              <w:rPr>
                <w:rFonts w:eastAsiaTheme="minorEastAsia"/>
                <w:color w:val="000000" w:themeColor="text1"/>
              </w:rPr>
              <w:t>just same as the existing system that</w:t>
            </w:r>
            <w:r w:rsidR="00B72B0C">
              <w:rPr>
                <w:rFonts w:eastAsiaTheme="minorEastAsia"/>
                <w:color w:val="000000" w:themeColor="text1"/>
              </w:rPr>
              <w:t xml:space="preserve"> separate capabilities are supported for type 1 and type 2.</w:t>
            </w:r>
            <w:r w:rsidR="00996BF6">
              <w:rPr>
                <w:rFonts w:eastAsiaTheme="minorEastAsia"/>
                <w:color w:val="000000" w:themeColor="text1"/>
              </w:rPr>
              <w:t xml:space="preserve"> </w:t>
            </w:r>
            <w:r w:rsidR="00B72B0C">
              <w:rPr>
                <w:rFonts w:eastAsiaTheme="minorEastAsia"/>
                <w:color w:val="000000" w:themeColor="text1"/>
              </w:rPr>
              <w:t xml:space="preserve"> </w:t>
            </w:r>
            <w:r>
              <w:rPr>
                <w:rFonts w:eastAsiaTheme="minorEastAsia"/>
                <w:color w:val="000000" w:themeColor="text1"/>
              </w:rPr>
              <w:t xml:space="preserve"> </w:t>
            </w:r>
          </w:p>
        </w:tc>
      </w:tr>
      <w:tr w:rsidR="00961DBA" w14:paraId="77026FD5" w14:textId="77777777" w:rsidTr="00467082">
        <w:tc>
          <w:tcPr>
            <w:tcW w:w="506" w:type="pct"/>
          </w:tcPr>
          <w:p w14:paraId="3BD93163" w14:textId="5063E655" w:rsidR="00961DBA" w:rsidRDefault="00961DBA" w:rsidP="00961DBA">
            <w:pPr>
              <w:spacing w:after="0"/>
              <w:jc w:val="both"/>
              <w:rPr>
                <w:rFonts w:eastAsia="SimSun"/>
                <w:color w:val="000000" w:themeColor="text1"/>
                <w:lang w:eastAsia="zh-CN"/>
              </w:rPr>
            </w:pPr>
            <w:r>
              <w:rPr>
                <w:rFonts w:eastAsiaTheme="minorEastAsia"/>
                <w:color w:val="000000" w:themeColor="text1"/>
              </w:rPr>
              <w:t>LGE</w:t>
            </w:r>
          </w:p>
        </w:tc>
        <w:tc>
          <w:tcPr>
            <w:tcW w:w="4494" w:type="pct"/>
          </w:tcPr>
          <w:p w14:paraId="2388379A" w14:textId="77777777" w:rsidR="00961DBA" w:rsidRDefault="00961DBA" w:rsidP="00961DBA">
            <w:pPr>
              <w:snapToGrid w:val="0"/>
              <w:spacing w:after="60" w:line="240" w:lineRule="auto"/>
              <w:jc w:val="both"/>
              <w:rPr>
                <w:rFonts w:eastAsiaTheme="minorEastAsia"/>
                <w:color w:val="000000" w:themeColor="text1"/>
              </w:rPr>
            </w:pPr>
            <w:r>
              <w:rPr>
                <w:rFonts w:eastAsiaTheme="minorEastAsia"/>
                <w:color w:val="000000" w:themeColor="text1"/>
              </w:rPr>
              <w:t>Opt 1 is preferred since both two CB types have been supported as essential features from Rel-15, and it would be inefficient if legacy DCI based scheduling for the cells not configured with multi-cell scheduling, cannot be configured with Type-2 CB just due to configuration of multi-cell scheduling for other cells.</w:t>
            </w:r>
          </w:p>
          <w:p w14:paraId="3BC9D7ED" w14:textId="77777777" w:rsidR="00961DBA" w:rsidRPr="00856E00" w:rsidRDefault="00961DBA" w:rsidP="00961DBA">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Moreover, we don’t see the complexity issue compared to Type-2 CB in case of Rel-17 multi-PDSCH scheduling.</w:t>
            </w:r>
          </w:p>
          <w:p w14:paraId="16488426" w14:textId="77777777" w:rsidR="00961DBA" w:rsidRDefault="00961DBA" w:rsidP="00961DBA">
            <w:pPr>
              <w:spacing w:afterLines="50" w:after="120"/>
              <w:jc w:val="both"/>
              <w:rPr>
                <w:b/>
                <w:bCs/>
                <w:szCs w:val="21"/>
                <w:highlight w:val="yellow"/>
                <w:lang w:val="en-US"/>
              </w:rPr>
            </w:pPr>
          </w:p>
        </w:tc>
      </w:tr>
      <w:tr w:rsidR="00685CC3" w14:paraId="410BCD49" w14:textId="77777777" w:rsidTr="00467082">
        <w:tc>
          <w:tcPr>
            <w:tcW w:w="506" w:type="pct"/>
          </w:tcPr>
          <w:p w14:paraId="3F6F9624" w14:textId="141F7477" w:rsidR="00685CC3" w:rsidRDefault="00685CC3" w:rsidP="00685CC3">
            <w:pPr>
              <w:spacing w:after="0"/>
              <w:jc w:val="both"/>
              <w:rPr>
                <w:rFonts w:eastAsiaTheme="minorEastAsia"/>
                <w:color w:val="000000" w:themeColor="text1"/>
              </w:rPr>
            </w:pPr>
            <w:r>
              <w:rPr>
                <w:rFonts w:eastAsiaTheme="minorEastAsia"/>
                <w:color w:val="000000" w:themeColor="text1"/>
                <w:lang w:val="en-US"/>
              </w:rPr>
              <w:t>Apple</w:t>
            </w:r>
          </w:p>
        </w:tc>
        <w:tc>
          <w:tcPr>
            <w:tcW w:w="4494" w:type="pct"/>
          </w:tcPr>
          <w:p w14:paraId="15C3B913" w14:textId="77777777" w:rsidR="00685CC3" w:rsidRDefault="00685CC3" w:rsidP="00685CC3">
            <w:pPr>
              <w:snapToGrid w:val="0"/>
              <w:spacing w:after="60"/>
              <w:jc w:val="both"/>
              <w:rPr>
                <w:rFonts w:eastAsiaTheme="minorEastAsia"/>
                <w:color w:val="000000" w:themeColor="text1"/>
                <w:lang w:val="en-US"/>
              </w:rPr>
            </w:pPr>
            <w:r>
              <w:rPr>
                <w:rFonts w:eastAsiaTheme="minorEastAsia"/>
                <w:color w:val="000000" w:themeColor="text1"/>
                <w:lang w:val="en-US"/>
              </w:rPr>
              <w:t>Proposal 2-5: Fine</w:t>
            </w:r>
          </w:p>
          <w:p w14:paraId="36DFC16A" w14:textId="1723A3F8" w:rsidR="00685CC3" w:rsidRDefault="00685CC3" w:rsidP="00685CC3">
            <w:pPr>
              <w:snapToGrid w:val="0"/>
              <w:spacing w:after="60" w:line="240" w:lineRule="auto"/>
              <w:jc w:val="both"/>
              <w:rPr>
                <w:rFonts w:eastAsiaTheme="minorEastAsia"/>
                <w:color w:val="000000" w:themeColor="text1"/>
              </w:rPr>
            </w:pPr>
            <w:r>
              <w:rPr>
                <w:rFonts w:eastAsiaTheme="minorEastAsia"/>
                <w:color w:val="000000" w:themeColor="text1"/>
                <w:lang w:val="en-US"/>
              </w:rPr>
              <w:t>Question 2-5-1: We support Opt2 and not OK with Opt1</w:t>
            </w:r>
          </w:p>
        </w:tc>
      </w:tr>
      <w:tr w:rsidR="00680086" w14:paraId="39539D2C" w14:textId="77777777" w:rsidTr="00467082">
        <w:tc>
          <w:tcPr>
            <w:tcW w:w="506" w:type="pct"/>
          </w:tcPr>
          <w:p w14:paraId="1A8F9AE4" w14:textId="5BF67080" w:rsidR="00680086" w:rsidRDefault="00680086" w:rsidP="00680086">
            <w:pPr>
              <w:spacing w:after="0"/>
              <w:jc w:val="both"/>
              <w:rPr>
                <w:rFonts w:eastAsiaTheme="minorEastAsia"/>
                <w:color w:val="000000" w:themeColor="text1"/>
                <w:lang w:val="en-US"/>
              </w:rPr>
            </w:pPr>
            <w:r>
              <w:rPr>
                <w:rFonts w:eastAsia="SimSun"/>
                <w:color w:val="000000" w:themeColor="text1"/>
                <w:lang w:val="en-US" w:eastAsia="zh-CN"/>
              </w:rPr>
              <w:t>ZTE</w:t>
            </w:r>
          </w:p>
        </w:tc>
        <w:tc>
          <w:tcPr>
            <w:tcW w:w="4494" w:type="pct"/>
          </w:tcPr>
          <w:p w14:paraId="1846C23B" w14:textId="54062E91" w:rsidR="00680086" w:rsidRPr="00680086" w:rsidRDefault="00680086" w:rsidP="00680086">
            <w:pPr>
              <w:spacing w:afterLines="50" w:after="120"/>
              <w:jc w:val="both"/>
              <w:rPr>
                <w:bCs/>
                <w:szCs w:val="21"/>
                <w:lang w:val="en-US"/>
              </w:rPr>
            </w:pPr>
            <w:r w:rsidRPr="00680086">
              <w:rPr>
                <w:bCs/>
                <w:szCs w:val="21"/>
                <w:lang w:val="en-US"/>
              </w:rPr>
              <w:t>We ar</w:t>
            </w:r>
            <w:r w:rsidR="00445CDA">
              <w:rPr>
                <w:bCs/>
                <w:szCs w:val="21"/>
                <w:lang w:val="en-US"/>
              </w:rPr>
              <w:t>e</w:t>
            </w:r>
            <w:r w:rsidRPr="00680086">
              <w:rPr>
                <w:bCs/>
                <w:szCs w:val="21"/>
                <w:lang w:val="en-US"/>
              </w:rPr>
              <w:t xml:space="preserve"> fine with Proposal 2-5.</w:t>
            </w:r>
          </w:p>
          <w:p w14:paraId="1235E9B6" w14:textId="670E01FE" w:rsidR="00680086" w:rsidRPr="00680086" w:rsidRDefault="00680086" w:rsidP="00680086">
            <w:pPr>
              <w:snapToGrid w:val="0"/>
              <w:spacing w:after="60"/>
              <w:jc w:val="both"/>
              <w:rPr>
                <w:rFonts w:eastAsiaTheme="minorEastAsia"/>
                <w:color w:val="000000" w:themeColor="text1"/>
                <w:lang w:val="en-US"/>
              </w:rPr>
            </w:pPr>
            <w:r w:rsidRPr="00680086">
              <w:rPr>
                <w:bCs/>
                <w:szCs w:val="21"/>
                <w:lang w:val="en-US"/>
              </w:rPr>
              <w:t>For Question 2-5-1, we have strong concern on Option 2 because Option 2 may have impact to the legacy scheduling. If we go with Option 2, it may lead to the Type-2 codebook cannot be configured even for legacy DCI scheduling in the case of multi-cell scheduling if the UE does not support Type-2 codebook and multi-cell scheduling. Currently, the Type-2 codebook is similar as Rel-15, i.e., there are two sub-codebooks and the sub-codebook is very similar as the sub-codebook for CBG in Rel-15. We don’t understand why Type-2 codebook needs separate report.</w:t>
            </w:r>
          </w:p>
        </w:tc>
      </w:tr>
      <w:tr w:rsidR="00ED5834" w14:paraId="2A9FB02C" w14:textId="77777777" w:rsidTr="00467082">
        <w:tc>
          <w:tcPr>
            <w:tcW w:w="506" w:type="pct"/>
          </w:tcPr>
          <w:p w14:paraId="7EB91359" w14:textId="70371037" w:rsidR="00ED5834" w:rsidRDefault="00ED5834" w:rsidP="00ED5834">
            <w:pPr>
              <w:spacing w:after="0"/>
              <w:jc w:val="both"/>
              <w:rPr>
                <w:rFonts w:eastAsia="SimSun"/>
                <w:color w:val="000000" w:themeColor="text1"/>
                <w:lang w:val="en-US" w:eastAsia="zh-CN"/>
              </w:rPr>
            </w:pPr>
            <w:r>
              <w:rPr>
                <w:rFonts w:eastAsiaTheme="minorEastAsia"/>
                <w:color w:val="000000" w:themeColor="text1"/>
                <w:lang w:val="en-US"/>
              </w:rPr>
              <w:t>Samsung3</w:t>
            </w:r>
          </w:p>
        </w:tc>
        <w:tc>
          <w:tcPr>
            <w:tcW w:w="4494" w:type="pct"/>
          </w:tcPr>
          <w:p w14:paraId="0B761408" w14:textId="77777777" w:rsidR="00ED5834" w:rsidRDefault="00ED5834" w:rsidP="00ED5834">
            <w:pPr>
              <w:snapToGrid w:val="0"/>
              <w:spacing w:after="60"/>
              <w:jc w:val="both"/>
              <w:rPr>
                <w:rFonts w:eastAsiaTheme="minorEastAsia"/>
                <w:color w:val="000000" w:themeColor="text1"/>
                <w:lang w:val="en-US"/>
              </w:rPr>
            </w:pPr>
            <w:r>
              <w:rPr>
                <w:rFonts w:eastAsiaTheme="minorEastAsia"/>
                <w:color w:val="000000" w:themeColor="text1"/>
                <w:lang w:val="en-US"/>
              </w:rPr>
              <w:t>OK with proposal 2-5.</w:t>
            </w:r>
          </w:p>
          <w:p w14:paraId="1D2835AB" w14:textId="4BEB28BC" w:rsidR="00ED5834" w:rsidRPr="00680086" w:rsidRDefault="00ED5834" w:rsidP="00ED5834">
            <w:pPr>
              <w:spacing w:afterLines="50" w:after="120"/>
              <w:jc w:val="both"/>
              <w:rPr>
                <w:bCs/>
                <w:szCs w:val="21"/>
                <w:lang w:val="en-US"/>
              </w:rPr>
            </w:pPr>
            <w:r>
              <w:rPr>
                <w:rFonts w:eastAsiaTheme="minorEastAsia"/>
                <w:color w:val="000000" w:themeColor="text1"/>
                <w:lang w:val="en-US"/>
              </w:rPr>
              <w:t>Prefer Opt-1, but can be OK with Opt-2.</w:t>
            </w:r>
          </w:p>
        </w:tc>
      </w:tr>
      <w:tr w:rsidR="00E220EE" w14:paraId="33FFEFB2" w14:textId="77777777" w:rsidTr="00467082">
        <w:tc>
          <w:tcPr>
            <w:tcW w:w="506" w:type="pct"/>
          </w:tcPr>
          <w:p w14:paraId="5C99739F" w14:textId="24B2AEDF" w:rsidR="00E220EE" w:rsidRDefault="00E220EE" w:rsidP="00E220EE">
            <w:pPr>
              <w:spacing w:after="0"/>
              <w:jc w:val="both"/>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oderator</w:t>
            </w:r>
          </w:p>
        </w:tc>
        <w:tc>
          <w:tcPr>
            <w:tcW w:w="4494" w:type="pct"/>
          </w:tcPr>
          <w:p w14:paraId="75EB5F20"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ll companies are OK with Proposal 2-5.</w:t>
            </w:r>
          </w:p>
          <w:p w14:paraId="61AD3EB7" w14:textId="77777777" w:rsidR="00E220EE" w:rsidRDefault="00E220EE" w:rsidP="00E220EE">
            <w:pPr>
              <w:snapToGrid w:val="0"/>
              <w:spacing w:after="60"/>
              <w:jc w:val="both"/>
              <w:rPr>
                <w:rFonts w:eastAsiaTheme="minorEastAsia"/>
                <w:color w:val="000000" w:themeColor="text1"/>
                <w:lang w:val="en-US"/>
              </w:rPr>
            </w:pPr>
            <w:r>
              <w:rPr>
                <w:rFonts w:eastAsiaTheme="minorEastAsia"/>
                <w:color w:val="000000" w:themeColor="text1"/>
                <w:lang w:val="en-US"/>
              </w:rPr>
              <w:t xml:space="preserve">Regarding the </w:t>
            </w:r>
            <w:r w:rsidRPr="00871C32">
              <w:rPr>
                <w:rFonts w:eastAsiaTheme="minorEastAsia"/>
                <w:color w:val="000000" w:themeColor="text1"/>
                <w:lang w:val="en-US"/>
              </w:rPr>
              <w:t>Question 2-5-1</w:t>
            </w:r>
            <w:r>
              <w:rPr>
                <w:rFonts w:eastAsiaTheme="minorEastAsia"/>
                <w:color w:val="000000" w:themeColor="text1"/>
                <w:lang w:val="en-US"/>
              </w:rPr>
              <w:t>,</w:t>
            </w:r>
          </w:p>
          <w:p w14:paraId="4E4BE87E"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Opt1: additional </w:t>
            </w:r>
            <w:r>
              <w:rPr>
                <w:rFonts w:eastAsia="SimSun"/>
                <w:szCs w:val="21"/>
                <w:lang w:val="en-US" w:eastAsia="zh-CN"/>
              </w:rPr>
              <w:t xml:space="preserve">UE </w:t>
            </w:r>
            <w:r w:rsidRPr="00F12ECD">
              <w:rPr>
                <w:rFonts w:eastAsia="SimSun"/>
                <w:szCs w:val="21"/>
                <w:lang w:val="en-US" w:eastAsia="zh-CN"/>
              </w:rPr>
              <w:t>complexity</w:t>
            </w:r>
            <w:r>
              <w:rPr>
                <w:rFonts w:eastAsia="SimSun"/>
                <w:szCs w:val="21"/>
                <w:lang w:val="en-US" w:eastAsia="zh-CN"/>
              </w:rPr>
              <w:t xml:space="preserve"> for Type 2 CB</w:t>
            </w:r>
          </w:p>
          <w:p w14:paraId="512306D5"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w:t>
            </w:r>
            <w:r>
              <w:rPr>
                <w:rFonts w:eastAsiaTheme="minorEastAsia"/>
                <w:color w:val="000000" w:themeColor="text1"/>
              </w:rPr>
              <w:t xml:space="preserve">both two CB types have been supported as essential features from Rel-15, </w:t>
            </w:r>
            <w:r w:rsidRPr="00680086">
              <w:rPr>
                <w:bCs/>
                <w:szCs w:val="21"/>
                <w:lang w:val="en-US"/>
              </w:rPr>
              <w:t>impact to the legacy scheduling</w:t>
            </w:r>
          </w:p>
          <w:p w14:paraId="47CA0A25" w14:textId="77777777" w:rsidR="00E220EE" w:rsidRPr="00871C32" w:rsidRDefault="00E220EE" w:rsidP="00E220EE">
            <w:pPr>
              <w:snapToGrid w:val="0"/>
              <w:spacing w:after="60"/>
              <w:jc w:val="both"/>
              <w:rPr>
                <w:rFonts w:eastAsiaTheme="minorEastAsia"/>
                <w:color w:val="000000" w:themeColor="text1"/>
                <w:lang w:val="en-US"/>
              </w:rPr>
            </w:pPr>
          </w:p>
          <w:p w14:paraId="2CF41572"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current situation, more discussion would be necessary for Type 2 CB. Therefore, following proposal is made</w:t>
            </w:r>
            <w:r>
              <w:rPr>
                <w:rFonts w:eastAsiaTheme="minorEastAsia"/>
                <w:color w:val="000000" w:themeColor="text1"/>
              </w:rPr>
              <w:t xml:space="preserve"> </w:t>
            </w:r>
            <w:r>
              <w:rPr>
                <w:color w:val="000000"/>
                <w:lang w:val="en-US"/>
              </w:rPr>
              <w:t xml:space="preserve">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2AE76E63" w14:textId="77777777" w:rsidR="00E220EE" w:rsidRPr="00A801A8" w:rsidRDefault="00E220EE" w:rsidP="00E220EE">
            <w:pPr>
              <w:snapToGrid w:val="0"/>
              <w:spacing w:after="60"/>
              <w:jc w:val="both"/>
              <w:rPr>
                <w:rFonts w:eastAsiaTheme="minorEastAsia"/>
                <w:color w:val="000000" w:themeColor="text1"/>
                <w:lang w:val="en-US"/>
              </w:rPr>
            </w:pPr>
          </w:p>
          <w:p w14:paraId="0B8299BE" w14:textId="77777777" w:rsidR="00E220EE" w:rsidRDefault="00E220EE" w:rsidP="00E220EE">
            <w:pPr>
              <w:snapToGrid w:val="0"/>
              <w:spacing w:after="60"/>
              <w:jc w:val="both"/>
              <w:rPr>
                <w:rFonts w:eastAsiaTheme="minorEastAsia"/>
                <w:color w:val="000000" w:themeColor="text1"/>
                <w:lang w:val="en-US"/>
              </w:rPr>
            </w:pPr>
          </w:p>
          <w:p w14:paraId="2C50D655" w14:textId="77777777" w:rsidR="00E220EE" w:rsidRDefault="00E220EE" w:rsidP="00E220EE">
            <w:pPr>
              <w:spacing w:afterLines="50" w:after="120"/>
              <w:jc w:val="both"/>
              <w:rPr>
                <w:b/>
                <w:bCs/>
                <w:szCs w:val="21"/>
                <w:lang w:val="en-US"/>
              </w:rPr>
            </w:pPr>
            <w:r>
              <w:rPr>
                <w:b/>
                <w:bCs/>
                <w:szCs w:val="21"/>
                <w:highlight w:val="yellow"/>
                <w:lang w:val="en-US"/>
              </w:rPr>
              <w:t>Proposal 2-5:</w:t>
            </w:r>
          </w:p>
          <w:p w14:paraId="343B3938" w14:textId="77777777" w:rsidR="00E220EE" w:rsidRDefault="00E220EE" w:rsidP="00E220EE">
            <w:pPr>
              <w:pStyle w:val="ListParagraph"/>
              <w:numPr>
                <w:ilvl w:val="0"/>
                <w:numId w:val="54"/>
              </w:numPr>
              <w:spacing w:afterLines="50" w:after="120"/>
              <w:ind w:leftChars="0"/>
              <w:jc w:val="both"/>
              <w:rPr>
                <w:b/>
                <w:bCs/>
                <w:szCs w:val="21"/>
                <w:lang w:val="en-US"/>
              </w:rPr>
            </w:pPr>
            <w:r>
              <w:rPr>
                <w:b/>
                <w:bCs/>
                <w:szCs w:val="21"/>
                <w:lang w:val="en-US"/>
              </w:rPr>
              <w:t xml:space="preserve">Component </w:t>
            </w:r>
            <w:r w:rsidRPr="00871C32">
              <w:rPr>
                <w:b/>
                <w:bCs/>
                <w:strike/>
                <w:color w:val="00B050"/>
                <w:szCs w:val="21"/>
                <w:lang w:val="en-US"/>
              </w:rPr>
              <w:t>6</w:t>
            </w:r>
            <w:r w:rsidRPr="00871C32">
              <w:rPr>
                <w:b/>
                <w:bCs/>
                <w:color w:val="00B050"/>
                <w:szCs w:val="21"/>
                <w:lang w:val="en-US"/>
              </w:rPr>
              <w:t>7</w:t>
            </w:r>
            <w:r>
              <w:rPr>
                <w:b/>
                <w:bCs/>
                <w:szCs w:val="21"/>
                <w:lang w:val="en-US"/>
              </w:rPr>
              <w:t xml:space="preserve"> in FGs 49-1/</w:t>
            </w:r>
            <w:r w:rsidRPr="00871C32">
              <w:rPr>
                <w:b/>
                <w:bCs/>
                <w:strike/>
                <w:color w:val="00B050"/>
                <w:szCs w:val="21"/>
                <w:lang w:val="en-US"/>
              </w:rPr>
              <w:t>1a/</w:t>
            </w:r>
            <w:r>
              <w:rPr>
                <w:b/>
                <w:bCs/>
                <w:szCs w:val="21"/>
                <w:lang w:val="en-US"/>
              </w:rPr>
              <w:t>1b is kept, i.e., Type 1 HARQ-ACK CB is included as a component of FGs 49-1/</w:t>
            </w:r>
            <w:r w:rsidRPr="00B0652F">
              <w:rPr>
                <w:b/>
                <w:bCs/>
                <w:strike/>
                <w:color w:val="00B050"/>
                <w:szCs w:val="21"/>
                <w:lang w:val="en-US"/>
              </w:rPr>
              <w:t>1a/</w:t>
            </w:r>
            <w:r>
              <w:rPr>
                <w:b/>
                <w:bCs/>
                <w:szCs w:val="21"/>
                <w:lang w:val="en-US"/>
              </w:rPr>
              <w:t>1b</w:t>
            </w:r>
          </w:p>
          <w:p w14:paraId="5F0EF7FA" w14:textId="77777777" w:rsidR="00E220EE" w:rsidRPr="00871C32" w:rsidRDefault="00E220EE" w:rsidP="00E220EE">
            <w:pPr>
              <w:pStyle w:val="ListParagraph"/>
              <w:numPr>
                <w:ilvl w:val="1"/>
                <w:numId w:val="54"/>
              </w:numPr>
              <w:spacing w:afterLines="50" w:after="120"/>
              <w:ind w:leftChars="0"/>
              <w:jc w:val="both"/>
              <w:rPr>
                <w:b/>
                <w:bCs/>
                <w:color w:val="00B050"/>
                <w:szCs w:val="21"/>
                <w:lang w:val="en-US"/>
              </w:rPr>
            </w:pPr>
            <w:r w:rsidRPr="00871C32">
              <w:rPr>
                <w:rFonts w:hint="eastAsia"/>
                <w:b/>
                <w:bCs/>
                <w:color w:val="00B050"/>
                <w:szCs w:val="21"/>
                <w:lang w:val="en-US"/>
              </w:rPr>
              <w:t>F</w:t>
            </w:r>
            <w:r w:rsidRPr="00871C32">
              <w:rPr>
                <w:b/>
                <w:bCs/>
                <w:color w:val="00B050"/>
                <w:szCs w:val="21"/>
                <w:lang w:val="en-US"/>
              </w:rPr>
              <w:t>FS: Type 2 HARQ-ACK CB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3EF71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C4C1B7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EC6A8C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645C07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CF698A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2B4C558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A7A01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25A0DC5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2731D00C"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D07190D"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5458E682"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18FDA7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lastRenderedPageBreak/>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36BC43B9"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F7ED0DE"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F1FCB7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31CE312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41A98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8113E2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88AABD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AEF6E76"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E6D7B6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243D1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4976C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5F543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B2E8F3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439AE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7016069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3D3B4A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C5AD2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90862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76C5C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F8F48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76E20554"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7F3543C"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CF37137"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124B28A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862F75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7B8982E"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FB2FE0B"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0C8C3F6"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411297A6"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15088A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99673B7"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6BE1E42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3FBC6F6"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D0CB28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B2A5CE7"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33B050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A3CA1C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18218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FCAC24E"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8D261E"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FC296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1CE6DA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52645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DFEC9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F84434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8086644" w14:textId="77777777" w:rsidR="00E220EE" w:rsidRPr="00871C32" w:rsidRDefault="00E220EE" w:rsidP="00E220EE">
            <w:pPr>
              <w:snapToGrid w:val="0"/>
              <w:spacing w:after="60"/>
              <w:jc w:val="both"/>
              <w:rPr>
                <w:rFonts w:eastAsiaTheme="minorEastAsia"/>
                <w:color w:val="000000" w:themeColor="text1"/>
                <w:lang w:val="en-US"/>
              </w:rPr>
            </w:pPr>
          </w:p>
          <w:p w14:paraId="05F57115" w14:textId="77777777" w:rsidR="00E220EE" w:rsidRDefault="00E220EE" w:rsidP="00E220EE">
            <w:pPr>
              <w:snapToGrid w:val="0"/>
              <w:spacing w:after="60"/>
              <w:jc w:val="both"/>
              <w:rPr>
                <w:rFonts w:eastAsiaTheme="minorEastAsia"/>
                <w:color w:val="000000" w:themeColor="text1"/>
                <w:lang w:val="en-US"/>
              </w:rPr>
            </w:pPr>
          </w:p>
        </w:tc>
      </w:tr>
      <w:tr w:rsidR="00E220EE" w14:paraId="51048DC9" w14:textId="77777777" w:rsidTr="00467082">
        <w:tc>
          <w:tcPr>
            <w:tcW w:w="506" w:type="pct"/>
          </w:tcPr>
          <w:p w14:paraId="585AEC28" w14:textId="6084A425" w:rsidR="00E220EE" w:rsidRDefault="0021464E" w:rsidP="00E220EE">
            <w:pPr>
              <w:spacing w:after="0"/>
              <w:jc w:val="both"/>
              <w:rPr>
                <w:rFonts w:eastAsiaTheme="minorEastAsia"/>
                <w:color w:val="000000" w:themeColor="text1"/>
                <w:lang w:val="en-US"/>
              </w:rPr>
            </w:pPr>
            <w:r>
              <w:rPr>
                <w:rFonts w:eastAsiaTheme="minorEastAsia" w:hint="eastAsia"/>
                <w:color w:val="000000" w:themeColor="text1"/>
                <w:lang w:val="en-US"/>
              </w:rPr>
              <w:lastRenderedPageBreak/>
              <w:t>Q</w:t>
            </w:r>
            <w:r>
              <w:rPr>
                <w:rFonts w:eastAsiaTheme="minorEastAsia"/>
                <w:color w:val="000000" w:themeColor="text1"/>
                <w:lang w:val="en-US"/>
              </w:rPr>
              <w:t>ualcomm</w:t>
            </w:r>
          </w:p>
        </w:tc>
        <w:tc>
          <w:tcPr>
            <w:tcW w:w="4494" w:type="pct"/>
          </w:tcPr>
          <w:p w14:paraId="332296EB" w14:textId="3F1BB0A8" w:rsidR="00E220EE" w:rsidRDefault="0021464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2-5 is ok for us.</w:t>
            </w:r>
          </w:p>
        </w:tc>
      </w:tr>
      <w:tr w:rsidR="00D761A5" w14:paraId="64DD3AC6" w14:textId="77777777" w:rsidTr="00467082">
        <w:tc>
          <w:tcPr>
            <w:tcW w:w="506" w:type="pct"/>
          </w:tcPr>
          <w:p w14:paraId="4DFE43CD" w14:textId="7CE28583" w:rsidR="00D761A5" w:rsidRDefault="00D761A5" w:rsidP="00D761A5">
            <w:pPr>
              <w:spacing w:after="0"/>
              <w:jc w:val="both"/>
              <w:rPr>
                <w:rFonts w:eastAsiaTheme="minorEastAsia"/>
                <w:color w:val="000000" w:themeColor="text1"/>
                <w:lang w:val="en-US"/>
              </w:rPr>
            </w:pPr>
            <w:r>
              <w:rPr>
                <w:rFonts w:eastAsiaTheme="minorEastAsia" w:hint="eastAsia"/>
                <w:szCs w:val="21"/>
                <w:lang w:val="en-US"/>
              </w:rPr>
              <w:t>N</w:t>
            </w:r>
            <w:r>
              <w:rPr>
                <w:rFonts w:eastAsiaTheme="minorEastAsia"/>
                <w:szCs w:val="21"/>
                <w:lang w:val="en-US"/>
              </w:rPr>
              <w:t>TT DOCOMO</w:t>
            </w:r>
          </w:p>
        </w:tc>
        <w:tc>
          <w:tcPr>
            <w:tcW w:w="4494" w:type="pct"/>
          </w:tcPr>
          <w:p w14:paraId="2E7BF7C6" w14:textId="1928EED3" w:rsidR="00D761A5" w:rsidRDefault="00D761A5" w:rsidP="00D761A5">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655B46" w14:paraId="27D0EBD8" w14:textId="77777777" w:rsidTr="00467082">
        <w:tc>
          <w:tcPr>
            <w:tcW w:w="506" w:type="pct"/>
          </w:tcPr>
          <w:p w14:paraId="10BEDCA2" w14:textId="177FE9D0" w:rsidR="00655B46" w:rsidRDefault="00655B46" w:rsidP="00655B46">
            <w:pPr>
              <w:spacing w:after="0"/>
              <w:jc w:val="both"/>
              <w:rPr>
                <w:rFonts w:eastAsiaTheme="minorEastAsia"/>
                <w:szCs w:val="21"/>
                <w:lang w:val="en-US"/>
              </w:rPr>
            </w:pPr>
            <w:r>
              <w:rPr>
                <w:rFonts w:eastAsia="SimSun"/>
                <w:szCs w:val="21"/>
                <w:lang w:val="en-US" w:eastAsia="zh-CN"/>
              </w:rPr>
              <w:t>Vivo4</w:t>
            </w:r>
          </w:p>
        </w:tc>
        <w:tc>
          <w:tcPr>
            <w:tcW w:w="4494" w:type="pct"/>
          </w:tcPr>
          <w:p w14:paraId="0522EC53" w14:textId="21398072" w:rsidR="00655B46" w:rsidRDefault="00655B46" w:rsidP="00655B46">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BB5826" w14:paraId="724370E0" w14:textId="77777777" w:rsidTr="00467082">
        <w:tc>
          <w:tcPr>
            <w:tcW w:w="506" w:type="pct"/>
          </w:tcPr>
          <w:p w14:paraId="12519E31" w14:textId="209B2D64" w:rsidR="00BB5826" w:rsidRDefault="00BB5826" w:rsidP="00655B46">
            <w:pPr>
              <w:spacing w:after="0"/>
              <w:jc w:val="both"/>
              <w:rPr>
                <w:rFonts w:eastAsia="SimSun"/>
                <w:szCs w:val="21"/>
                <w:lang w:val="en-US" w:eastAsia="zh-CN"/>
              </w:rPr>
            </w:pPr>
            <w:r>
              <w:rPr>
                <w:rFonts w:eastAsia="SimSun"/>
                <w:szCs w:val="21"/>
                <w:lang w:val="en-US" w:eastAsia="zh-CN"/>
              </w:rPr>
              <w:t>Apple</w:t>
            </w:r>
          </w:p>
        </w:tc>
        <w:tc>
          <w:tcPr>
            <w:tcW w:w="4494" w:type="pct"/>
          </w:tcPr>
          <w:p w14:paraId="602E7B77" w14:textId="6E8462BD" w:rsidR="00BB5826" w:rsidRDefault="00BB5826" w:rsidP="00655B46">
            <w:pPr>
              <w:snapToGrid w:val="0"/>
              <w:spacing w:after="60"/>
              <w:jc w:val="both"/>
              <w:rPr>
                <w:rFonts w:eastAsiaTheme="minorEastAsia"/>
                <w:color w:val="000000" w:themeColor="text1"/>
                <w:lang w:val="en-US"/>
              </w:rPr>
            </w:pPr>
            <w:r>
              <w:rPr>
                <w:rFonts w:eastAsiaTheme="minorEastAsia"/>
                <w:color w:val="000000" w:themeColor="text1"/>
                <w:lang w:val="en-US"/>
              </w:rPr>
              <w:t>We are okay with Proposal 2-5</w:t>
            </w:r>
          </w:p>
        </w:tc>
      </w:tr>
      <w:tr w:rsidR="00DE289E" w14:paraId="418C61B4" w14:textId="77777777" w:rsidTr="00467082">
        <w:tc>
          <w:tcPr>
            <w:tcW w:w="506" w:type="pct"/>
          </w:tcPr>
          <w:p w14:paraId="3510206E" w14:textId="0405648B"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46B8FB45" w14:textId="5DEEE9C2" w:rsidR="00DE289E" w:rsidRDefault="00DE289E" w:rsidP="00DE289E">
            <w:pPr>
              <w:snapToGrid w:val="0"/>
              <w:spacing w:after="60"/>
              <w:jc w:val="both"/>
              <w:rPr>
                <w:rFonts w:eastAsiaTheme="minorEastAsia"/>
                <w:color w:val="000000" w:themeColor="text1"/>
                <w:lang w:val="en-US"/>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2-5. </w:t>
            </w:r>
          </w:p>
        </w:tc>
      </w:tr>
      <w:tr w:rsidR="003D56C6" w14:paraId="082E69EF" w14:textId="77777777" w:rsidTr="00467082">
        <w:tc>
          <w:tcPr>
            <w:tcW w:w="506" w:type="pct"/>
          </w:tcPr>
          <w:p w14:paraId="4BBB8E94" w14:textId="491A230F" w:rsidR="003D56C6" w:rsidRDefault="003D56C6" w:rsidP="00DE289E">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5599177" w14:textId="77A2B848" w:rsidR="003D56C6" w:rsidRDefault="003D56C6" w:rsidP="00DE289E">
            <w:pPr>
              <w:snapToGrid w:val="0"/>
              <w:spacing w:after="60"/>
              <w:jc w:val="both"/>
              <w:rPr>
                <w:rFonts w:eastAsia="SimSun"/>
                <w:color w:val="000000" w:themeColor="text1"/>
                <w:lang w:val="en-US" w:eastAsia="zh-CN"/>
              </w:rPr>
            </w:pPr>
            <w:r>
              <w:rPr>
                <w:rFonts w:eastAsia="SimSun"/>
                <w:color w:val="000000" w:themeColor="text1"/>
                <w:lang w:val="en-US" w:eastAsia="zh-CN"/>
              </w:rPr>
              <w:t>Support</w:t>
            </w:r>
          </w:p>
        </w:tc>
      </w:tr>
      <w:tr w:rsidR="00584CCA" w:rsidRPr="00C6632D" w14:paraId="5E525CDB" w14:textId="77777777" w:rsidTr="00584CCA">
        <w:tc>
          <w:tcPr>
            <w:tcW w:w="506" w:type="pct"/>
          </w:tcPr>
          <w:p w14:paraId="3A966FCF"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384C2022" w14:textId="77777777" w:rsidR="00584CCA" w:rsidRDefault="00584CCA" w:rsidP="00E179E6">
            <w:pPr>
              <w:spacing w:after="0"/>
              <w:rPr>
                <w:rFonts w:eastAsia="Malgun Gothic"/>
                <w:color w:val="000000"/>
                <w:lang w:val="en-US" w:eastAsia="ko-KR"/>
              </w:rPr>
            </w:pPr>
            <w:r>
              <w:rPr>
                <w:rFonts w:eastAsia="Malgun Gothic"/>
                <w:color w:val="000000"/>
                <w:lang w:val="en-US" w:eastAsia="ko-KR"/>
              </w:rPr>
              <w:t>Although Opt 1 is preferred as done so far, w</w:t>
            </w:r>
            <w:r>
              <w:rPr>
                <w:rFonts w:eastAsia="Malgun Gothic" w:hint="eastAsia"/>
                <w:color w:val="000000"/>
                <w:lang w:val="en-US" w:eastAsia="ko-KR"/>
              </w:rPr>
              <w:t xml:space="preserve">e </w:t>
            </w:r>
            <w:r>
              <w:rPr>
                <w:rFonts w:eastAsia="Malgun Gothic"/>
                <w:color w:val="000000"/>
                <w:lang w:val="en-US" w:eastAsia="ko-KR"/>
              </w:rPr>
              <w:t>can live with the proposal by moderator.</w:t>
            </w:r>
          </w:p>
          <w:p w14:paraId="5B797A36" w14:textId="77777777" w:rsidR="00584CCA" w:rsidRPr="00C6632D" w:rsidRDefault="00584CCA" w:rsidP="00E179E6">
            <w:pPr>
              <w:spacing w:after="0"/>
              <w:rPr>
                <w:rFonts w:eastAsia="Malgun Gothic"/>
                <w:color w:val="000000"/>
                <w:lang w:val="en-US" w:eastAsia="ko-KR"/>
              </w:rPr>
            </w:pPr>
          </w:p>
        </w:tc>
      </w:tr>
      <w:tr w:rsidR="00931586" w:rsidRPr="00C6632D" w14:paraId="3C9D4504" w14:textId="77777777" w:rsidTr="00584CCA">
        <w:tc>
          <w:tcPr>
            <w:tcW w:w="506" w:type="pct"/>
          </w:tcPr>
          <w:p w14:paraId="47E4C6ED" w14:textId="1CC2C9DD" w:rsidR="00931586" w:rsidRDefault="00931586" w:rsidP="00931586">
            <w:pPr>
              <w:spacing w:after="0"/>
              <w:jc w:val="both"/>
              <w:rPr>
                <w:rFonts w:eastAsiaTheme="minorEastAsia"/>
                <w:szCs w:val="21"/>
              </w:rPr>
            </w:pPr>
            <w:r>
              <w:rPr>
                <w:rFonts w:eastAsia="SimSun"/>
                <w:szCs w:val="21"/>
                <w:lang w:val="en-US" w:eastAsia="zh-CN"/>
              </w:rPr>
              <w:lastRenderedPageBreak/>
              <w:t>Samsung4</w:t>
            </w:r>
          </w:p>
        </w:tc>
        <w:tc>
          <w:tcPr>
            <w:tcW w:w="4494" w:type="pct"/>
          </w:tcPr>
          <w:p w14:paraId="2EB04D96" w14:textId="77C6F4CE" w:rsidR="00931586" w:rsidRDefault="00931586" w:rsidP="00931586">
            <w:pPr>
              <w:spacing w:after="0"/>
              <w:rPr>
                <w:rFonts w:eastAsia="Malgun Gothic"/>
                <w:color w:val="000000"/>
                <w:lang w:val="en-US" w:eastAsia="ko-KR"/>
              </w:rPr>
            </w:pPr>
            <w:r>
              <w:rPr>
                <w:rFonts w:eastAsia="SimSun"/>
                <w:color w:val="000000" w:themeColor="text1"/>
                <w:lang w:val="en-US" w:eastAsia="zh-CN"/>
              </w:rPr>
              <w:t xml:space="preserve">OK with Proposal 2-5. </w:t>
            </w:r>
          </w:p>
        </w:tc>
      </w:tr>
      <w:tr w:rsidR="00C172B2" w:rsidRPr="00C6632D" w14:paraId="3A5A391F" w14:textId="77777777" w:rsidTr="00584CCA">
        <w:tc>
          <w:tcPr>
            <w:tcW w:w="506" w:type="pct"/>
          </w:tcPr>
          <w:p w14:paraId="70B4A6E6" w14:textId="15F19339" w:rsidR="00C172B2" w:rsidRDefault="00C172B2" w:rsidP="00C172B2">
            <w:pPr>
              <w:spacing w:after="0"/>
              <w:jc w:val="both"/>
              <w:rPr>
                <w:rFonts w:eastAsia="SimSun"/>
                <w:szCs w:val="21"/>
                <w:lang w:val="en-US" w:eastAsia="zh-CN"/>
              </w:rPr>
            </w:pPr>
            <w:r>
              <w:rPr>
                <w:rFonts w:eastAsiaTheme="minorEastAsia"/>
                <w:szCs w:val="21"/>
              </w:rPr>
              <w:t>Nokia, NSB</w:t>
            </w:r>
          </w:p>
        </w:tc>
        <w:tc>
          <w:tcPr>
            <w:tcW w:w="4494" w:type="pct"/>
          </w:tcPr>
          <w:p w14:paraId="5D73B100" w14:textId="6FA9A8ED" w:rsidR="00C172B2" w:rsidRDefault="00C172B2" w:rsidP="00C172B2">
            <w:pPr>
              <w:spacing w:after="0"/>
              <w:rPr>
                <w:rFonts w:eastAsia="SimSun"/>
                <w:color w:val="000000" w:themeColor="text1"/>
                <w:lang w:val="en-US" w:eastAsia="zh-CN"/>
              </w:rPr>
            </w:pPr>
            <w:r>
              <w:rPr>
                <w:rFonts w:eastAsia="Malgun Gothic"/>
                <w:color w:val="000000"/>
                <w:lang w:eastAsia="ko-KR"/>
              </w:rPr>
              <w:t>We do not see this proposal bringing us much further. For clarity it would be better to apply yellow highlight to component 7 as a whole, as companies, including us, have expressed strong concerns on not having both CB types in the same FG.</w:t>
            </w:r>
          </w:p>
        </w:tc>
      </w:tr>
    </w:tbl>
    <w:p w14:paraId="3E9279A4" w14:textId="77777777" w:rsidR="003C2260" w:rsidRPr="00584CCA" w:rsidRDefault="003C2260">
      <w:pPr>
        <w:spacing w:afterLines="50" w:after="120"/>
        <w:jc w:val="both"/>
        <w:rPr>
          <w:rFonts w:eastAsia="SimSun"/>
          <w:lang w:val="en-US"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However, if we have to select one as a default component, we believe it should be FDRA field based. The reason is that we consider the primary usecase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22"/>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lastRenderedPageBreak/>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{viaTable, viaFDRA,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braches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A13A7F3"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ListParagraph"/>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ListParagraph"/>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ListParagraph"/>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ListParagraph"/>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On P2-6: Opt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lastRenderedPageBreak/>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based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4AF4FCFB" w14:textId="77777777" w:rsidR="000171C4" w:rsidRDefault="000171C4" w:rsidP="00060885">
            <w:pPr>
              <w:spacing w:after="0"/>
              <w:rPr>
                <w:rFonts w:eastAsia="SimSun"/>
                <w:color w:val="000000" w:themeColor="text1"/>
                <w:lang w:val="en-US" w:eastAsia="zh-CN"/>
              </w:rPr>
            </w:pPr>
            <w:r>
              <w:rPr>
                <w:rFonts w:eastAsia="SimSun"/>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SimSun"/>
                <w:szCs w:val="21"/>
                <w:lang w:val="en-US" w:eastAsia="zh-CN"/>
              </w:rPr>
            </w:pPr>
            <w:r>
              <w:rPr>
                <w:rFonts w:eastAsia="SimSun"/>
                <w:szCs w:val="21"/>
                <w:lang w:val="en-US" w:eastAsia="zh-CN"/>
              </w:rPr>
              <w:t>Samsung2</w:t>
            </w:r>
          </w:p>
        </w:tc>
        <w:tc>
          <w:tcPr>
            <w:tcW w:w="4494" w:type="pct"/>
          </w:tcPr>
          <w:p w14:paraId="381C2206" w14:textId="77777777"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44495240" w14:textId="66786B4A" w:rsidR="00875CCC" w:rsidRDefault="00875CCC" w:rsidP="00875CCC">
            <w:pPr>
              <w:spacing w:after="0"/>
              <w:rPr>
                <w:rFonts w:eastAsia="SimSun"/>
                <w:color w:val="000000" w:themeColor="text1"/>
                <w:lang w:eastAsia="zh-CN"/>
              </w:rPr>
            </w:pPr>
            <w:r>
              <w:rPr>
                <w:rFonts w:eastAsia="SimSun"/>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ListParagraph"/>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SimSun"/>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pt2x seems almost same as Opt1 (i.e.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t>Proposal 2-6:</w:t>
            </w:r>
          </w:p>
          <w:p w14:paraId="1FE3DA44" w14:textId="77777777" w:rsidR="00B17FC4" w:rsidRPr="007A0CE0" w:rsidRDefault="00B17FC4" w:rsidP="00B17FC4">
            <w:pPr>
              <w:pStyle w:val="ListParagraph"/>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ListParagraph"/>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ListParagraph"/>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ListParagraph"/>
              <w:numPr>
                <w:ilvl w:val="2"/>
                <w:numId w:val="54"/>
              </w:numPr>
              <w:snapToGrid w:val="0"/>
              <w:spacing w:afterLines="50" w:after="120" w:line="240" w:lineRule="auto"/>
              <w:ind w:leftChars="0"/>
              <w:jc w:val="both"/>
              <w:rPr>
                <w:rFonts w:eastAsia="SimSun"/>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ListParagraph"/>
              <w:numPr>
                <w:ilvl w:val="1"/>
                <w:numId w:val="54"/>
              </w:numPr>
              <w:snapToGrid w:val="0"/>
              <w:spacing w:afterLines="50" w:after="120" w:line="240" w:lineRule="auto"/>
              <w:ind w:leftChars="0"/>
              <w:jc w:val="both"/>
              <w:rPr>
                <w:rFonts w:eastAsia="SimSun"/>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p w14:paraId="6A7B65D1" w14:textId="77777777" w:rsidR="00B17FC4" w:rsidRDefault="00B17FC4" w:rsidP="00B17FC4">
            <w:pPr>
              <w:spacing w:after="0"/>
              <w:rPr>
                <w:rFonts w:eastAsia="SimSun"/>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SimSun"/>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We still prefer to support option 1. For option 2, as we commented before, we have a concern to increase the schedular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lastRenderedPageBreak/>
              <w:t>However, we believe that the default capability should be decided as the simplest way from both UE and NW perspective. In that sense, FDRA-based indication is preferable which does not require the repurposing of Type-2 field based on actually co-scheduled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SimSun"/>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755529">
            <w:pPr>
              <w:spacing w:after="0"/>
              <w:jc w:val="both"/>
              <w:rPr>
                <w:rFonts w:eastAsia="SimSun"/>
                <w:szCs w:val="21"/>
                <w:lang w:val="en-US" w:eastAsia="zh-CN"/>
              </w:rPr>
            </w:pPr>
            <w:r>
              <w:rPr>
                <w:rFonts w:eastAsia="SimSun"/>
                <w:szCs w:val="21"/>
                <w:lang w:val="en-US" w:eastAsia="zh-CN"/>
              </w:rPr>
              <w:lastRenderedPageBreak/>
              <w:t>Vivo3</w:t>
            </w:r>
          </w:p>
        </w:tc>
        <w:tc>
          <w:tcPr>
            <w:tcW w:w="4494" w:type="pct"/>
          </w:tcPr>
          <w:p w14:paraId="44B7F59F"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Support FL’s proposal</w:t>
            </w:r>
          </w:p>
        </w:tc>
      </w:tr>
      <w:tr w:rsidR="007D3773" w14:paraId="50149903" w14:textId="77777777" w:rsidTr="00467082">
        <w:tc>
          <w:tcPr>
            <w:tcW w:w="506" w:type="pct"/>
          </w:tcPr>
          <w:p w14:paraId="77A0A1AA" w14:textId="6BE1909D" w:rsidR="007D3773" w:rsidRDefault="007D3773" w:rsidP="00755529">
            <w:pPr>
              <w:spacing w:after="0"/>
              <w:jc w:val="both"/>
              <w:rPr>
                <w:rFonts w:eastAsia="SimSun"/>
                <w:szCs w:val="21"/>
                <w:lang w:val="en-US" w:eastAsia="zh-CN"/>
              </w:rPr>
            </w:pPr>
            <w:bookmarkStart w:id="89" w:name="OLE_LINK4"/>
            <w:r>
              <w:rPr>
                <w:rFonts w:eastAsia="SimSun" w:hint="eastAsia"/>
                <w:szCs w:val="21"/>
                <w:lang w:val="en-US" w:eastAsia="zh-CN"/>
              </w:rPr>
              <w:t>H</w:t>
            </w:r>
            <w:r>
              <w:rPr>
                <w:rFonts w:eastAsia="SimSun"/>
                <w:szCs w:val="21"/>
                <w:lang w:val="en-US" w:eastAsia="zh-CN"/>
              </w:rPr>
              <w:t xml:space="preserve">uawei, HiSilicon </w:t>
            </w:r>
            <w:bookmarkEnd w:id="89"/>
          </w:p>
        </w:tc>
        <w:tc>
          <w:tcPr>
            <w:tcW w:w="4494" w:type="pct"/>
          </w:tcPr>
          <w:p w14:paraId="6866F011" w14:textId="7C1C7037" w:rsidR="007D3773" w:rsidRDefault="00055B7A" w:rsidP="00FF299C">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with either option 1 or option 2, option 1 is friendly from gNB implementation perspective, while option 2 is more flexib</w:t>
            </w:r>
            <w:r w:rsidR="00FF299C">
              <w:rPr>
                <w:rFonts w:eastAsia="SimSun"/>
                <w:color w:val="000000" w:themeColor="text1"/>
                <w:lang w:eastAsia="zh-CN"/>
              </w:rPr>
              <w:t xml:space="preserve">le from UE implementation perspective.  </w:t>
            </w:r>
            <w:r w:rsidR="007D3773">
              <w:rPr>
                <w:rFonts w:eastAsia="SimSun"/>
                <w:color w:val="000000" w:themeColor="text1"/>
                <w:lang w:eastAsia="zh-CN"/>
              </w:rPr>
              <w:t xml:space="preserve"> </w:t>
            </w:r>
          </w:p>
        </w:tc>
      </w:tr>
      <w:tr w:rsidR="00961DBA" w14:paraId="69483AF7" w14:textId="77777777" w:rsidTr="00467082">
        <w:tc>
          <w:tcPr>
            <w:tcW w:w="506" w:type="pct"/>
          </w:tcPr>
          <w:p w14:paraId="54FFD1CA" w14:textId="3B91E432" w:rsidR="00961DBA" w:rsidRDefault="00961DBA" w:rsidP="00961DBA">
            <w:pPr>
              <w:spacing w:after="0"/>
              <w:jc w:val="both"/>
              <w:rPr>
                <w:rFonts w:eastAsia="SimSun"/>
                <w:szCs w:val="21"/>
                <w:lang w:val="en-US" w:eastAsia="zh-CN"/>
              </w:rPr>
            </w:pPr>
            <w:r>
              <w:rPr>
                <w:rFonts w:eastAsia="SimSun"/>
                <w:szCs w:val="21"/>
                <w:lang w:val="en-US" w:eastAsia="zh-CN"/>
              </w:rPr>
              <w:t>LGE</w:t>
            </w:r>
          </w:p>
        </w:tc>
        <w:tc>
          <w:tcPr>
            <w:tcW w:w="4494" w:type="pct"/>
          </w:tcPr>
          <w:p w14:paraId="75200AB8" w14:textId="66EC2076" w:rsidR="00961DBA" w:rsidRPr="00FF299C" w:rsidRDefault="00961DBA" w:rsidP="00961DBA">
            <w:pPr>
              <w:spacing w:after="0"/>
              <w:rPr>
                <w:rFonts w:eastAsia="SimSun"/>
                <w:color w:val="000000" w:themeColor="text1"/>
                <w:lang w:val="en-US" w:eastAsia="zh-CN"/>
              </w:rPr>
            </w:pPr>
            <w:r>
              <w:rPr>
                <w:rFonts w:eastAsia="SimSun"/>
                <w:color w:val="000000" w:themeColor="text1"/>
                <w:lang w:eastAsia="zh-CN"/>
              </w:rPr>
              <w:t>Fine with the proposal.</w:t>
            </w:r>
          </w:p>
        </w:tc>
      </w:tr>
      <w:tr w:rsidR="00C87F50" w14:paraId="1E6FD0C0" w14:textId="77777777" w:rsidTr="00467082">
        <w:tc>
          <w:tcPr>
            <w:tcW w:w="506" w:type="pct"/>
          </w:tcPr>
          <w:p w14:paraId="538B233C" w14:textId="28A76B1C" w:rsidR="00C87F50" w:rsidRDefault="00C87F50" w:rsidP="00C87F50">
            <w:pPr>
              <w:spacing w:after="0"/>
              <w:jc w:val="both"/>
              <w:rPr>
                <w:rFonts w:eastAsia="SimSun"/>
                <w:szCs w:val="21"/>
                <w:lang w:val="en-US" w:eastAsia="zh-CN"/>
              </w:rPr>
            </w:pPr>
            <w:r>
              <w:rPr>
                <w:rFonts w:eastAsia="SimSun"/>
                <w:szCs w:val="21"/>
                <w:lang w:val="en-US" w:eastAsia="zh-CN"/>
              </w:rPr>
              <w:t>Apple</w:t>
            </w:r>
          </w:p>
        </w:tc>
        <w:tc>
          <w:tcPr>
            <w:tcW w:w="4494" w:type="pct"/>
          </w:tcPr>
          <w:p w14:paraId="1BD39109" w14:textId="39C4CB51" w:rsidR="00C87F50" w:rsidRDefault="00C87F50" w:rsidP="00C87F50">
            <w:pPr>
              <w:spacing w:after="0"/>
              <w:rPr>
                <w:rFonts w:eastAsia="SimSun"/>
                <w:color w:val="000000" w:themeColor="text1"/>
                <w:lang w:eastAsia="zh-CN"/>
              </w:rPr>
            </w:pPr>
            <w:r>
              <w:rPr>
                <w:rFonts w:eastAsia="SimSun"/>
                <w:color w:val="000000" w:themeColor="text1"/>
                <w:lang w:val="en-US" w:eastAsia="zh-CN"/>
              </w:rPr>
              <w:t>Support proposal 2-6</w:t>
            </w:r>
          </w:p>
        </w:tc>
      </w:tr>
      <w:tr w:rsidR="004513ED" w14:paraId="4E616DCF" w14:textId="77777777" w:rsidTr="00467082">
        <w:tc>
          <w:tcPr>
            <w:tcW w:w="506" w:type="pct"/>
          </w:tcPr>
          <w:p w14:paraId="328DCCAD" w14:textId="08B068D0" w:rsidR="004513ED" w:rsidRDefault="004513ED" w:rsidP="004513ED">
            <w:pPr>
              <w:spacing w:after="0"/>
              <w:jc w:val="both"/>
              <w:rPr>
                <w:rFonts w:eastAsia="SimSun"/>
                <w:szCs w:val="21"/>
                <w:lang w:val="en-US" w:eastAsia="zh-CN"/>
              </w:rPr>
            </w:pPr>
            <w:r>
              <w:rPr>
                <w:rFonts w:eastAsia="SimSun"/>
                <w:szCs w:val="21"/>
                <w:lang w:val="en-US" w:eastAsia="zh-CN"/>
              </w:rPr>
              <w:t>ZTE</w:t>
            </w:r>
          </w:p>
        </w:tc>
        <w:tc>
          <w:tcPr>
            <w:tcW w:w="4494" w:type="pct"/>
          </w:tcPr>
          <w:p w14:paraId="04F1E16B" w14:textId="72B19A26" w:rsidR="004513ED" w:rsidRDefault="004513ED" w:rsidP="004513ED">
            <w:pPr>
              <w:spacing w:after="0"/>
              <w:rPr>
                <w:rFonts w:eastAsia="SimSun"/>
                <w:color w:val="000000" w:themeColor="text1"/>
                <w:lang w:val="en-US" w:eastAsia="zh-CN"/>
              </w:rPr>
            </w:pPr>
            <w:r>
              <w:rPr>
                <w:rFonts w:eastAsia="SimSun"/>
                <w:color w:val="000000" w:themeColor="text1"/>
                <w:lang w:val="en-US" w:eastAsia="zh-CN"/>
              </w:rPr>
              <w:t>We are fine with the proposal.</w:t>
            </w:r>
          </w:p>
        </w:tc>
      </w:tr>
      <w:tr w:rsidR="00154DE4" w14:paraId="77D249C0" w14:textId="77777777" w:rsidTr="00467082">
        <w:tc>
          <w:tcPr>
            <w:tcW w:w="506" w:type="pct"/>
          </w:tcPr>
          <w:p w14:paraId="5072EF50" w14:textId="046910DA" w:rsidR="00154DE4" w:rsidRDefault="00154DE4" w:rsidP="00154DE4">
            <w:pPr>
              <w:spacing w:after="0"/>
              <w:jc w:val="both"/>
              <w:rPr>
                <w:rFonts w:eastAsia="SimSun"/>
                <w:szCs w:val="21"/>
                <w:lang w:val="en-US" w:eastAsia="zh-CN"/>
              </w:rPr>
            </w:pPr>
            <w:r>
              <w:rPr>
                <w:rFonts w:eastAsia="SimSun"/>
                <w:szCs w:val="21"/>
                <w:lang w:val="en-US" w:eastAsia="zh-CN"/>
              </w:rPr>
              <w:t>Samsung3</w:t>
            </w:r>
          </w:p>
        </w:tc>
        <w:tc>
          <w:tcPr>
            <w:tcW w:w="4494" w:type="pct"/>
          </w:tcPr>
          <w:p w14:paraId="4DB83FE8" w14:textId="77777777"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OK with the updated proposal 2-6 from Moderator. </w:t>
            </w:r>
          </w:p>
          <w:p w14:paraId="6453A448" w14:textId="30787E11"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Regarding the comments from DCM, DCI saving with the table-based method can be significant, especially for the UL case. The DCI will include at most 4 bits for the co-scheduled cell indicator, but will save couple/few tens of bits for Type-2 fields (FDRA, MCD, HPN, etc.). Also, RAN1 already excluded any repurposing, so none of the fields, including FDRA, are repurposed in MC-DCI. </w:t>
            </w:r>
          </w:p>
        </w:tc>
      </w:tr>
      <w:tr w:rsidR="002A3B79" w14:paraId="5DCF08B6" w14:textId="77777777" w:rsidTr="00467082">
        <w:tc>
          <w:tcPr>
            <w:tcW w:w="506" w:type="pct"/>
          </w:tcPr>
          <w:p w14:paraId="469D5D44" w14:textId="2B0CB506" w:rsidR="002A3B79" w:rsidRPr="002A3B79" w:rsidRDefault="002A3B79" w:rsidP="00154DE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57885B2" w14:textId="77777777"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2402AF7" w14:textId="09748FB9"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comment technically makes sense, and we are</w:t>
            </w:r>
            <w:r w:rsidR="00C135F7">
              <w:rPr>
                <w:rFonts w:eastAsiaTheme="minorEastAsia"/>
                <w:color w:val="000000" w:themeColor="text1"/>
                <w:lang w:val="en-US"/>
              </w:rPr>
              <w:t xml:space="preserve"> also</w:t>
            </w:r>
            <w:r>
              <w:rPr>
                <w:rFonts w:eastAsiaTheme="minorEastAsia"/>
                <w:color w:val="000000" w:themeColor="text1"/>
                <w:lang w:val="en-US"/>
              </w:rPr>
              <w:t xml:space="preserve"> OK </w:t>
            </w:r>
            <w:r w:rsidR="00C135F7">
              <w:rPr>
                <w:rFonts w:eastAsiaTheme="minorEastAsia"/>
                <w:color w:val="000000" w:themeColor="text1"/>
                <w:lang w:val="en-US"/>
              </w:rPr>
              <w:t>with Opt.1</w:t>
            </w:r>
            <w:r w:rsidR="009148EA">
              <w:rPr>
                <w:rFonts w:eastAsiaTheme="minorEastAsia"/>
                <w:color w:val="000000" w:themeColor="text1"/>
                <w:lang w:val="en-US"/>
              </w:rPr>
              <w:t>, if many infra/operators support the statement</w:t>
            </w:r>
            <w:r>
              <w:rPr>
                <w:rFonts w:eastAsiaTheme="minorEastAsia"/>
                <w:color w:val="000000" w:themeColor="text1"/>
                <w:lang w:val="en-US"/>
              </w:rPr>
              <w:t>.</w:t>
            </w:r>
          </w:p>
          <w:p w14:paraId="6A46755E" w14:textId="77777777" w:rsidR="002A3B79" w:rsidRDefault="002A3B79" w:rsidP="00154DE4">
            <w:pPr>
              <w:spacing w:after="0"/>
              <w:rPr>
                <w:rFonts w:eastAsiaTheme="minorEastAsia"/>
                <w:color w:val="000000" w:themeColor="text1"/>
                <w:lang w:val="en-US"/>
              </w:rPr>
            </w:pPr>
          </w:p>
          <w:p w14:paraId="2D6415BB" w14:textId="77777777" w:rsidR="00DC143C" w:rsidRDefault="00DC143C"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Samsung3</w:t>
            </w:r>
          </w:p>
          <w:p w14:paraId="1E0FC396" w14:textId="6C3C9494" w:rsidR="00DC143C" w:rsidRPr="002A3B79" w:rsidRDefault="00DC143C" w:rsidP="00154DE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do not think co-scheduled cells indicator can save the overhead in typical scenario – rather, it increases. The reason why network configures MC-DCI for a set is it wants to schedule the cells in the set simultaneously. Co-scheduled cells indicator can save the bits only if the MC-DCI is configured such that it does not schedule all the cells in the set.</w:t>
            </w:r>
            <w:r w:rsidR="00FD1C46">
              <w:rPr>
                <w:rFonts w:eastAsiaTheme="minorEastAsia"/>
                <w:color w:val="000000" w:themeColor="text1"/>
                <w:lang w:val="en-US"/>
              </w:rPr>
              <w:t xml:space="preserve"> </w:t>
            </w:r>
          </w:p>
        </w:tc>
      </w:tr>
      <w:tr w:rsidR="00E220EE" w14:paraId="76A039C0" w14:textId="77777777" w:rsidTr="00467082">
        <w:tc>
          <w:tcPr>
            <w:tcW w:w="506" w:type="pct"/>
          </w:tcPr>
          <w:p w14:paraId="356F260C" w14:textId="759F31E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74AEEFE"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most companies are fine with Proposal 2-6, 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0BF7266" w14:textId="77777777" w:rsidR="00E220EE" w:rsidRPr="00A801A8" w:rsidRDefault="00E220EE" w:rsidP="00E220EE">
            <w:pPr>
              <w:spacing w:after="0"/>
              <w:rPr>
                <w:rFonts w:eastAsiaTheme="minorEastAsia"/>
                <w:color w:val="000000" w:themeColor="text1"/>
                <w:lang w:val="en-US"/>
              </w:rPr>
            </w:pPr>
          </w:p>
          <w:p w14:paraId="1B946ABB" w14:textId="77777777" w:rsidR="00E220EE" w:rsidRDefault="00E220EE" w:rsidP="00E220EE">
            <w:pPr>
              <w:spacing w:afterLines="50" w:after="120"/>
              <w:jc w:val="both"/>
              <w:rPr>
                <w:b/>
                <w:bCs/>
                <w:szCs w:val="21"/>
                <w:lang w:val="en-US"/>
              </w:rPr>
            </w:pPr>
            <w:r>
              <w:rPr>
                <w:b/>
                <w:bCs/>
                <w:szCs w:val="21"/>
                <w:highlight w:val="yellow"/>
                <w:lang w:val="en-US"/>
              </w:rPr>
              <w:t>Proposal 2-6:</w:t>
            </w:r>
          </w:p>
          <w:p w14:paraId="27CF39D6" w14:textId="77777777" w:rsidR="00E220EE" w:rsidRPr="00404B78" w:rsidRDefault="00E220EE" w:rsidP="00E220EE">
            <w:pPr>
              <w:pStyle w:val="ListParagraph"/>
              <w:numPr>
                <w:ilvl w:val="0"/>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w:t>
            </w:r>
            <w:r w:rsidRPr="00A801A8">
              <w:rPr>
                <w:rFonts w:eastAsiaTheme="minorEastAsia"/>
                <w:b/>
                <w:bCs/>
                <w:strike/>
                <w:color w:val="7030A0"/>
                <w:lang w:val="en-US"/>
              </w:rPr>
              <w:t>1a/</w:t>
            </w:r>
            <w:r w:rsidRPr="00404B78">
              <w:rPr>
                <w:rFonts w:eastAsiaTheme="minorEastAsia"/>
                <w:b/>
                <w:bCs/>
                <w:color w:val="000000" w:themeColor="text1"/>
                <w:lang w:val="en-US"/>
              </w:rPr>
              <w:t>1b and 49-2/</w:t>
            </w:r>
            <w:r w:rsidRPr="00A801A8">
              <w:rPr>
                <w:rFonts w:eastAsiaTheme="minorEastAsia"/>
                <w:b/>
                <w:bCs/>
                <w:strike/>
                <w:color w:val="7030A0"/>
                <w:lang w:val="en-US"/>
              </w:rPr>
              <w:t>2a/</w:t>
            </w:r>
            <w:r w:rsidRPr="00404B78">
              <w:rPr>
                <w:rFonts w:eastAsiaTheme="minorEastAsia"/>
                <w:b/>
                <w:bCs/>
                <w:color w:val="000000" w:themeColor="text1"/>
                <w:lang w:val="en-US"/>
              </w:rPr>
              <w:t>2b</w:t>
            </w:r>
          </w:p>
          <w:p w14:paraId="53EA9F88" w14:textId="77777777" w:rsidR="00E220EE" w:rsidRPr="000F4869" w:rsidRDefault="00E220EE" w:rsidP="00E220EE">
            <w:pPr>
              <w:pStyle w:val="ListParagraph"/>
              <w:numPr>
                <w:ilvl w:val="1"/>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FFDE51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AF7079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1EBD86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FD963B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1D4740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4E74CC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71CE549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38FA1D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08414493"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AF0721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55619DA"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532A81D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20C3A6B7"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CDF8842"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767B1448"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AC5F2DC"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4702C08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FA1F14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B348D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2FEB54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07D35B8"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828DE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8B321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40CFB7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117C1A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6DBB3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7B46E7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164E1F7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A4B009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A63960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7E475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C84413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78C73FE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0EEABE03"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E8824C6"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7F795CD"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03A9317"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29CD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8B789B3"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142A84FA"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3E3C225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23FE544D"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EF4C8A4"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FC21E0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5070CD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A83AE0E"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8B919C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301F37E5"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8B01A0B"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E3E74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02C22A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83A1951"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7E9F831"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E347C4"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B450D7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231B5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4DDF6B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24F617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A59E90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4CDB734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4E1900B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03DAEC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966952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F75E8D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697265D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4BA762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0545A3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F16B15A"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49E7F5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F882EE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67C4F3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9F92358"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5CD9966"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B829AE6"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C7D2FEA"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lastRenderedPageBreak/>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9A3ECFE"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0C77C9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003FFDB"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47B3B38"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9B91D6"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3684F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973F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72FB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27897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59D148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2967D97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9E2F04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22944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42BAD9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AAEE34D"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3252E76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31841982"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3D367D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042A3BA"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278FF881"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593D2FD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B618082"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068BCB8E"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C0CAF46"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DACDC1B"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B84E32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40C40B7"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51B80A0"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1B22534B"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E21D92"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r w:rsidRPr="001468B2">
                    <w:rPr>
                      <w:rFonts w:asciiTheme="majorHAnsi" w:eastAsia="MS Mincho" w:hAnsiTheme="majorHAnsi" w:cstheme="majorHAnsi"/>
                      <w:strike/>
                      <w:color w:val="FF0000"/>
                      <w:szCs w:val="18"/>
                      <w:lang w:eastAsia="ja-JP"/>
                    </w:rPr>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3951BC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A58059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7DDBAA07"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6BA83"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5FE2A0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2A0154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25E305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71861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83236A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E98A62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0EB5E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F65023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49-6</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1129A4D"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C</w:t>
                  </w:r>
                  <w:r w:rsidRPr="00F04FAD">
                    <w:rPr>
                      <w:rFonts w:asciiTheme="majorHAnsi" w:eastAsia="MS Mincho" w:hAnsiTheme="majorHAnsi" w:cstheme="majorHAnsi"/>
                      <w:strike/>
                      <w:color w:val="7030A0"/>
                      <w:szCs w:val="18"/>
                      <w:lang w:eastAsia="ja-JP"/>
                    </w:rPr>
                    <w:t>o-scheduled cell indication based on co-scheduled cell indicator field in DCI format 1_3/0_3</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1B636C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C</w:t>
                  </w:r>
                  <w:r w:rsidRPr="00F04FAD">
                    <w:rPr>
                      <w:rFonts w:asciiTheme="majorHAnsi" w:eastAsia="MS Mincho" w:hAnsiTheme="majorHAnsi" w:cstheme="majorHAnsi"/>
                      <w:strike/>
                      <w:color w:val="7030A0"/>
                      <w:szCs w:val="18"/>
                      <w:lang w:eastAsia="ja-JP"/>
                    </w:rPr>
                    <w:t>o-scheduled cell indication based on co-scheduled cell indicator field in DCI format 1_3/0_3</w:t>
                  </w:r>
                </w:p>
                <w:p w14:paraId="0660D3C8" w14:textId="77777777" w:rsidR="00E220EE" w:rsidRPr="00F04FAD" w:rsidRDefault="00E220EE" w:rsidP="00E220EE">
                  <w:pPr>
                    <w:pStyle w:val="TAL"/>
                    <w:numPr>
                      <w:ilvl w:val="0"/>
                      <w:numId w:val="83"/>
                    </w:numPr>
                    <w:spacing w:after="0"/>
                    <w:rPr>
                      <w:rFonts w:asciiTheme="majorHAnsi" w:hAnsiTheme="majorHAnsi" w:cstheme="majorHAnsi"/>
                      <w:strike/>
                      <w:color w:val="7030A0"/>
                      <w:szCs w:val="18"/>
                    </w:rPr>
                  </w:pPr>
                  <w:r w:rsidRPr="00F04FAD">
                    <w:rPr>
                      <w:rFonts w:asciiTheme="majorHAnsi" w:eastAsia="MS Mincho" w:hAnsiTheme="majorHAnsi" w:cstheme="majorHAnsi"/>
                      <w:strike/>
                      <w:color w:val="7030A0"/>
                      <w:szCs w:val="18"/>
                      <w:lang w:eastAsia="ja-JP"/>
                    </w:rPr>
                    <w:t>Combinations of co-scheduled cells are configured via RRC</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BA949EA"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88580EE"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SimSun" w:hAnsiTheme="majorHAnsi" w:cstheme="majorHAnsi"/>
                      <w:strike/>
                      <w:color w:val="7030A0"/>
                      <w:szCs w:val="18"/>
                      <w:lang w:eastAsia="zh-CN"/>
                    </w:rPr>
                    <w:t>Yes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B00C04" w14:textId="77777777" w:rsidR="00E220EE" w:rsidRPr="00F04FAD" w:rsidRDefault="00E220EE" w:rsidP="00E220EE">
                  <w:pPr>
                    <w:pStyle w:val="TAL"/>
                    <w:spacing w:after="0"/>
                    <w:rPr>
                      <w:rFonts w:asciiTheme="majorHAnsi" w:hAnsiTheme="majorHAnsi" w:cstheme="majorHAnsi"/>
                      <w:strike/>
                      <w:color w:val="7030A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0C9E253" w14:textId="77777777" w:rsidR="00E220EE" w:rsidRPr="00F04FAD" w:rsidRDefault="00E220EE" w:rsidP="00E220EE">
                  <w:pPr>
                    <w:pStyle w:val="TAL"/>
                    <w:spacing w:after="0"/>
                    <w:rPr>
                      <w:rFonts w:asciiTheme="majorHAnsi" w:eastAsia="MS Mincho" w:hAnsiTheme="majorHAnsi" w:cstheme="majorHAnsi"/>
                      <w:strike/>
                      <w:color w:val="7030A0"/>
                      <w:szCs w:val="18"/>
                      <w:lang w:val="en-US" w:eastAsia="ja-JP"/>
                    </w:rPr>
                  </w:pPr>
                  <w:r w:rsidRPr="00F04FAD">
                    <w:rPr>
                      <w:rFonts w:asciiTheme="majorHAnsi" w:eastAsia="MS Mincho" w:hAnsiTheme="majorHAnsi" w:cstheme="majorHAnsi" w:hint="eastAsia"/>
                      <w:strike/>
                      <w:color w:val="7030A0"/>
                      <w:szCs w:val="18"/>
                      <w:lang w:val="en-US" w:eastAsia="ja-JP"/>
                    </w:rPr>
                    <w:t>U</w:t>
                  </w:r>
                  <w:r w:rsidRPr="00F04FAD">
                    <w:rPr>
                      <w:rFonts w:asciiTheme="majorHAnsi" w:eastAsia="MS Mincho" w:hAnsiTheme="majorHAnsi" w:cstheme="majorHAnsi"/>
                      <w:strike/>
                      <w:color w:val="7030A0"/>
                      <w:szCs w:val="18"/>
                      <w:lang w:val="en-US" w:eastAsia="ja-JP"/>
                    </w:rPr>
                    <w:t xml:space="preserve">E does not support </w:t>
                  </w:r>
                  <w:r w:rsidRPr="00F04FAD">
                    <w:rPr>
                      <w:rFonts w:asciiTheme="majorHAnsi" w:hAnsiTheme="majorHAnsi" w:cstheme="majorHAnsi"/>
                      <w:strike/>
                      <w:color w:val="7030A0"/>
                      <w:szCs w:val="18"/>
                    </w:rPr>
                    <w:t>co-scheduled cell indication based on co-scheduled cell indicator field in DCI format 1_3/0_3</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FC6124" w14:textId="77777777" w:rsidR="00E220EE" w:rsidRPr="00F04FAD" w:rsidRDefault="00E220EE" w:rsidP="00E220EE">
                  <w:pPr>
                    <w:pStyle w:val="TAL"/>
                    <w:spacing w:after="0"/>
                    <w:rPr>
                      <w:rFonts w:asciiTheme="majorHAnsi" w:eastAsia="MS Mincho" w:hAnsiTheme="majorHAnsi" w:cstheme="majorHAnsi"/>
                      <w:strike/>
                      <w:color w:val="7030A0"/>
                      <w:szCs w:val="18"/>
                      <w:highlight w:val="yellow"/>
                      <w:lang w:eastAsia="ja-JP"/>
                    </w:rPr>
                  </w:pPr>
                  <w:r w:rsidRPr="00F04FAD">
                    <w:rPr>
                      <w:rFonts w:asciiTheme="majorHAnsi" w:eastAsia="MS Mincho" w:hAnsiTheme="majorHAnsi" w:cstheme="majorHAnsi" w:hint="eastAsia"/>
                      <w:strike/>
                      <w:color w:val="7030A0"/>
                      <w:szCs w:val="18"/>
                      <w:lang w:eastAsia="ja-JP"/>
                    </w:rPr>
                    <w:t>[</w:t>
                  </w:r>
                  <w:r w:rsidRPr="00F04FAD">
                    <w:rPr>
                      <w:rFonts w:asciiTheme="majorHAnsi" w:eastAsia="MS Mincho" w:hAnsiTheme="majorHAnsi" w:cstheme="majorHAnsi"/>
                      <w:strike/>
                      <w:color w:val="7030A0"/>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C279DDD"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DFDD7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53FB7D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7D2B0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34E920B6" w14:textId="77777777" w:rsidR="00E220EE" w:rsidRPr="00F04FAD" w:rsidRDefault="00E220EE" w:rsidP="00E220EE">
                  <w:pPr>
                    <w:pStyle w:val="TAL"/>
                    <w:spacing w:after="0"/>
                    <w:rPr>
                      <w:rFonts w:asciiTheme="majorHAnsi" w:hAnsiTheme="majorHAnsi" w:cstheme="majorHAnsi"/>
                      <w:strike/>
                      <w:color w:val="7030A0"/>
                      <w:szCs w:val="18"/>
                      <w:lang w:eastAsia="ja-JP"/>
                    </w:rPr>
                  </w:pPr>
                  <w:r w:rsidRPr="00F04FAD">
                    <w:rPr>
                      <w:rFonts w:asciiTheme="majorHAnsi" w:hAnsiTheme="majorHAnsi" w:cstheme="majorHAnsi"/>
                      <w:strike/>
                      <w:color w:val="7030A0"/>
                      <w:szCs w:val="18"/>
                      <w:lang w:eastAsia="ja-JP"/>
                    </w:rPr>
                    <w:t>Optional with capability signaling</w:t>
                  </w:r>
                </w:p>
              </w:tc>
            </w:tr>
          </w:tbl>
          <w:p w14:paraId="43A7DB00" w14:textId="77777777" w:rsidR="00E220EE" w:rsidRDefault="00E220EE" w:rsidP="00E220EE">
            <w:pPr>
              <w:spacing w:after="0"/>
              <w:rPr>
                <w:rFonts w:eastAsia="SimSun"/>
                <w:color w:val="000000" w:themeColor="text1"/>
                <w:lang w:val="en-US" w:eastAsia="zh-CN"/>
              </w:rPr>
            </w:pPr>
          </w:p>
          <w:p w14:paraId="041361EB" w14:textId="77777777" w:rsidR="00E220EE" w:rsidRDefault="00E220EE" w:rsidP="00E220EE">
            <w:pPr>
              <w:spacing w:after="0"/>
              <w:rPr>
                <w:rFonts w:eastAsiaTheme="minorEastAsia"/>
                <w:color w:val="000000" w:themeColor="text1"/>
                <w:lang w:val="en-US"/>
              </w:rPr>
            </w:pPr>
          </w:p>
        </w:tc>
      </w:tr>
      <w:tr w:rsidR="00E220EE" w14:paraId="046D65A3" w14:textId="77777777" w:rsidTr="00467082">
        <w:tc>
          <w:tcPr>
            <w:tcW w:w="506" w:type="pct"/>
          </w:tcPr>
          <w:p w14:paraId="5E8C4B3E" w14:textId="742659F6" w:rsidR="00E220E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72F80CF" w14:textId="2B9ACC8C" w:rsidR="00E220EE" w:rsidRDefault="0021464E" w:rsidP="00E220EE">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2-6 is OK for us.</w:t>
            </w:r>
          </w:p>
        </w:tc>
      </w:tr>
      <w:tr w:rsidR="00D761A5" w14:paraId="3CA1B2EC" w14:textId="77777777" w:rsidTr="00467082">
        <w:tc>
          <w:tcPr>
            <w:tcW w:w="506" w:type="pct"/>
          </w:tcPr>
          <w:p w14:paraId="4E0978B7" w14:textId="7C83BCB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4EBE7E3" w14:textId="0E03D3C9" w:rsidR="00D761A5" w:rsidRDefault="00D761A5" w:rsidP="00D761A5">
            <w:pPr>
              <w:spacing w:after="0"/>
              <w:rPr>
                <w:rFonts w:eastAsiaTheme="minorEastAsia"/>
                <w:color w:val="000000" w:themeColor="text1"/>
                <w:lang w:val="en-US"/>
              </w:rPr>
            </w:pPr>
            <w:r>
              <w:rPr>
                <w:rFonts w:eastAsiaTheme="minorEastAsia"/>
                <w:color w:val="000000" w:themeColor="text1"/>
                <w:lang w:val="en-US"/>
              </w:rPr>
              <w:t>Thank Samsung, Qualcomm for your comment</w:t>
            </w:r>
            <w:r w:rsidR="00B7118D">
              <w:rPr>
                <w:rFonts w:eastAsiaTheme="minorEastAsia"/>
                <w:color w:val="000000" w:themeColor="text1"/>
                <w:lang w:val="en-US"/>
              </w:rPr>
              <w:t>s</w:t>
            </w:r>
            <w:r>
              <w:rPr>
                <w:rFonts w:eastAsiaTheme="minorEastAsia"/>
                <w:color w:val="000000" w:themeColor="text1"/>
                <w:lang w:val="en-US"/>
              </w:rPr>
              <w:t>. We seem not on the same page with Samsung as for “repurposing”. In our understanding, table-based indication cannot reduce DCI field size without repurposing as explained by MTK above.</w:t>
            </w:r>
          </w:p>
          <w:p w14:paraId="5C68D434" w14:textId="492BD1D8" w:rsidR="00D761A5" w:rsidRDefault="00D761A5" w:rsidP="00D761A5">
            <w:pPr>
              <w:spacing w:after="0"/>
              <w:rPr>
                <w:rFonts w:eastAsiaTheme="minorEastAsia"/>
                <w:color w:val="000000" w:themeColor="text1"/>
                <w:lang w:val="en-US"/>
              </w:rPr>
            </w:pPr>
            <w:r>
              <w:rPr>
                <w:rFonts w:eastAsiaTheme="minorEastAsia"/>
                <w:color w:val="000000" w:themeColor="text1"/>
                <w:lang w:val="en-US"/>
              </w:rPr>
              <w:t>However, if we are the only company having a concern on not defining a default capability for co-scheduled cell indication, we can accept the proposal by moderator.</w:t>
            </w:r>
          </w:p>
        </w:tc>
      </w:tr>
      <w:tr w:rsidR="00230008" w14:paraId="1BD87EBC" w14:textId="77777777" w:rsidTr="00467082">
        <w:tc>
          <w:tcPr>
            <w:tcW w:w="506" w:type="pct"/>
          </w:tcPr>
          <w:p w14:paraId="33F44DA3" w14:textId="0BCF77FB" w:rsidR="00230008" w:rsidRDefault="00230008" w:rsidP="00230008">
            <w:pPr>
              <w:spacing w:after="0"/>
              <w:jc w:val="both"/>
              <w:rPr>
                <w:rFonts w:eastAsiaTheme="minorEastAsia"/>
                <w:szCs w:val="21"/>
                <w:lang w:val="en-US"/>
              </w:rPr>
            </w:pPr>
            <w:r>
              <w:rPr>
                <w:rFonts w:eastAsia="SimSun"/>
                <w:szCs w:val="21"/>
                <w:lang w:val="en-US" w:eastAsia="zh-CN"/>
              </w:rPr>
              <w:t>Vivo4</w:t>
            </w:r>
          </w:p>
        </w:tc>
        <w:tc>
          <w:tcPr>
            <w:tcW w:w="4494" w:type="pct"/>
          </w:tcPr>
          <w:p w14:paraId="3E534706" w14:textId="313A9267" w:rsidR="00230008" w:rsidRDefault="00230008" w:rsidP="00230008">
            <w:pPr>
              <w:spacing w:after="0"/>
              <w:rPr>
                <w:rFonts w:eastAsiaTheme="minorEastAsia"/>
                <w:color w:val="000000" w:themeColor="text1"/>
                <w:lang w:val="en-US"/>
              </w:rPr>
            </w:pPr>
            <w:r>
              <w:rPr>
                <w:rFonts w:eastAsiaTheme="minorEastAsia"/>
                <w:color w:val="000000" w:themeColor="text1"/>
                <w:lang w:val="en-US"/>
              </w:rPr>
              <w:t>We support this proposal.</w:t>
            </w:r>
          </w:p>
        </w:tc>
      </w:tr>
      <w:tr w:rsidR="000704A7" w14:paraId="4E03A261" w14:textId="77777777" w:rsidTr="00467082">
        <w:tc>
          <w:tcPr>
            <w:tcW w:w="506" w:type="pct"/>
          </w:tcPr>
          <w:p w14:paraId="26CA4414" w14:textId="5DEAB1AC" w:rsidR="000704A7" w:rsidRDefault="000704A7" w:rsidP="00230008">
            <w:pPr>
              <w:spacing w:after="0"/>
              <w:jc w:val="both"/>
              <w:rPr>
                <w:rFonts w:eastAsia="SimSun"/>
                <w:szCs w:val="21"/>
                <w:lang w:val="en-US" w:eastAsia="zh-CN"/>
              </w:rPr>
            </w:pPr>
            <w:r>
              <w:rPr>
                <w:rFonts w:eastAsia="SimSun"/>
                <w:szCs w:val="21"/>
                <w:lang w:val="en-US" w:eastAsia="zh-CN"/>
              </w:rPr>
              <w:t>Apple</w:t>
            </w:r>
          </w:p>
        </w:tc>
        <w:tc>
          <w:tcPr>
            <w:tcW w:w="4494" w:type="pct"/>
          </w:tcPr>
          <w:p w14:paraId="38A28636" w14:textId="36C04454" w:rsidR="000704A7" w:rsidRDefault="000704A7" w:rsidP="00230008">
            <w:pPr>
              <w:spacing w:after="0"/>
              <w:rPr>
                <w:rFonts w:eastAsiaTheme="minorEastAsia"/>
                <w:color w:val="000000" w:themeColor="text1"/>
                <w:lang w:val="en-US"/>
              </w:rPr>
            </w:pPr>
            <w:r>
              <w:rPr>
                <w:rFonts w:eastAsiaTheme="minorEastAsia"/>
                <w:color w:val="000000" w:themeColor="text1"/>
                <w:lang w:val="en-US"/>
              </w:rPr>
              <w:t>We are ok with Proposal 2-6</w:t>
            </w:r>
          </w:p>
        </w:tc>
      </w:tr>
      <w:tr w:rsidR="00DE289E" w14:paraId="3B56508B" w14:textId="77777777" w:rsidTr="00467082">
        <w:tc>
          <w:tcPr>
            <w:tcW w:w="506" w:type="pct"/>
          </w:tcPr>
          <w:p w14:paraId="152E70AF" w14:textId="3BCE0B6A"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31A5A922" w14:textId="6A98C78F" w:rsidR="00DE289E" w:rsidRDefault="00DE289E" w:rsidP="00DE289E">
            <w:pPr>
              <w:spacing w:after="0"/>
              <w:rPr>
                <w:rFonts w:eastAsiaTheme="minorEastAsia"/>
                <w:color w:val="000000" w:themeColor="text1"/>
                <w:lang w:val="en-US"/>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2-6. </w:t>
            </w:r>
          </w:p>
        </w:tc>
      </w:tr>
      <w:tr w:rsidR="00193000" w14:paraId="6A661C45" w14:textId="77777777" w:rsidTr="00467082">
        <w:tc>
          <w:tcPr>
            <w:tcW w:w="506" w:type="pct"/>
          </w:tcPr>
          <w:p w14:paraId="6C06722A" w14:textId="3DDC7449" w:rsidR="00193000" w:rsidRPr="00193000" w:rsidRDefault="00193000" w:rsidP="00DE289E">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E569384" w14:textId="5B3F9DC1" w:rsidR="00193000" w:rsidRPr="00193000" w:rsidRDefault="00193000" w:rsidP="00DE289E">
            <w:pPr>
              <w:spacing w:after="0"/>
              <w:rPr>
                <w:rFonts w:eastAsiaTheme="minorEastAsia"/>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share similar view with DOCOMO and Qualcomm that Opt 1 seems to make more sense, and </w:t>
            </w:r>
            <w:r>
              <w:rPr>
                <w:rFonts w:eastAsiaTheme="minorEastAsia"/>
                <w:color w:val="000000" w:themeColor="text1"/>
                <w:lang w:val="en-US"/>
              </w:rPr>
              <w:t>table-based indication only reduced DCI bits when NW does not schedule a combination of all the cells in the se</w:t>
            </w:r>
            <w:r w:rsidRPr="00193000">
              <w:rPr>
                <w:rFonts w:eastAsia="PMingLiU"/>
                <w:color w:val="000000" w:themeColor="text1"/>
                <w:lang w:val="en-US" w:eastAsia="zh-TW"/>
              </w:rPr>
              <w:t>t.</w:t>
            </w:r>
            <w:r w:rsidRPr="00193000">
              <w:rPr>
                <w:rFonts w:eastAsia="PMingLiU" w:hint="eastAsia"/>
                <w:color w:val="000000" w:themeColor="text1"/>
                <w:lang w:val="en-US" w:eastAsia="zh-TW"/>
              </w:rPr>
              <w:t xml:space="preserve"> We</w:t>
            </w:r>
            <w:r>
              <w:rPr>
                <w:rFonts w:eastAsia="PMingLiU"/>
                <w:color w:val="000000" w:themeColor="text1"/>
                <w:lang w:val="en-US" w:eastAsia="zh-TW"/>
              </w:rPr>
              <w:t xml:space="preserve"> can be fine with Proposal 2-6 or Opt 1 but also urge companies to consider the comments from DOCOMO.</w:t>
            </w:r>
          </w:p>
        </w:tc>
      </w:tr>
      <w:tr w:rsidR="003D56C6" w14:paraId="2768387C" w14:textId="77777777" w:rsidTr="00467082">
        <w:tc>
          <w:tcPr>
            <w:tcW w:w="506" w:type="pct"/>
          </w:tcPr>
          <w:p w14:paraId="0E906B2A" w14:textId="034480E8" w:rsidR="003D56C6" w:rsidRDefault="003D56C6" w:rsidP="003D56C6">
            <w:pPr>
              <w:spacing w:after="0"/>
              <w:jc w:val="both"/>
              <w:rPr>
                <w:rFonts w:eastAsia="PMingLiU"/>
                <w:szCs w:val="21"/>
                <w:lang w:val="en-US" w:eastAsia="zh-TW"/>
              </w:rPr>
            </w:pPr>
            <w:r>
              <w:rPr>
                <w:rFonts w:eastAsia="PMingLiU"/>
                <w:szCs w:val="21"/>
                <w:lang w:val="en-US" w:eastAsia="zh-TW"/>
              </w:rPr>
              <w:t>ZTE</w:t>
            </w:r>
          </w:p>
        </w:tc>
        <w:tc>
          <w:tcPr>
            <w:tcW w:w="4494" w:type="pct"/>
          </w:tcPr>
          <w:p w14:paraId="556BE620" w14:textId="76120936" w:rsidR="003D56C6" w:rsidRDefault="003D56C6" w:rsidP="003D56C6">
            <w:pPr>
              <w:spacing w:after="0"/>
              <w:rPr>
                <w:rFonts w:eastAsia="PMingLiU"/>
                <w:color w:val="000000" w:themeColor="text1"/>
                <w:lang w:val="en-US" w:eastAsia="zh-TW"/>
              </w:rPr>
            </w:pPr>
            <w:r>
              <w:rPr>
                <w:rFonts w:eastAsia="PMingLiU"/>
                <w:color w:val="000000" w:themeColor="text1"/>
                <w:lang w:val="en-US" w:eastAsia="zh-TW"/>
              </w:rPr>
              <w:t>We are fine with proposal 2-6.</w:t>
            </w:r>
          </w:p>
        </w:tc>
      </w:tr>
      <w:tr w:rsidR="00584CCA" w:rsidRPr="00D34021" w14:paraId="1B3061D8" w14:textId="77777777" w:rsidTr="00584CCA">
        <w:tc>
          <w:tcPr>
            <w:tcW w:w="506" w:type="pct"/>
          </w:tcPr>
          <w:p w14:paraId="7CEE2307" w14:textId="77777777" w:rsidR="00584CCA" w:rsidRPr="0082235C" w:rsidRDefault="00584CCA" w:rsidP="00E179E6">
            <w:pPr>
              <w:spacing w:after="0"/>
              <w:jc w:val="both"/>
              <w:rPr>
                <w:rFonts w:eastAsia="SimSun"/>
                <w:szCs w:val="21"/>
                <w:lang w:eastAsia="zh-CN"/>
              </w:rPr>
            </w:pPr>
            <w:r>
              <w:rPr>
                <w:rFonts w:eastAsiaTheme="minorEastAsia"/>
                <w:szCs w:val="21"/>
              </w:rPr>
              <w:lastRenderedPageBreak/>
              <w:t>LGE</w:t>
            </w:r>
          </w:p>
        </w:tc>
        <w:tc>
          <w:tcPr>
            <w:tcW w:w="4494" w:type="pct"/>
          </w:tcPr>
          <w:p w14:paraId="56C2CDEF"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0A63368C" w14:textId="77777777" w:rsidR="00584CCA" w:rsidRPr="00D34021" w:rsidRDefault="00584CCA" w:rsidP="00E179E6">
            <w:pPr>
              <w:spacing w:after="0"/>
              <w:rPr>
                <w:rFonts w:eastAsia="Malgun Gothic"/>
                <w:color w:val="000000"/>
                <w:lang w:val="en-US" w:eastAsia="ko-KR"/>
              </w:rPr>
            </w:pPr>
          </w:p>
        </w:tc>
      </w:tr>
      <w:tr w:rsidR="00B62BF5" w:rsidRPr="00D34021" w14:paraId="3DBDB256" w14:textId="77777777" w:rsidTr="00584CCA">
        <w:tc>
          <w:tcPr>
            <w:tcW w:w="506" w:type="pct"/>
          </w:tcPr>
          <w:p w14:paraId="2761A323" w14:textId="31D0E5DB" w:rsidR="00B62BF5" w:rsidRDefault="00B62BF5" w:rsidP="00B62BF5">
            <w:pPr>
              <w:spacing w:after="0"/>
              <w:jc w:val="both"/>
              <w:rPr>
                <w:rFonts w:eastAsiaTheme="minorEastAsia"/>
                <w:szCs w:val="21"/>
              </w:rPr>
            </w:pPr>
            <w:r>
              <w:rPr>
                <w:rFonts w:eastAsia="PMingLiU"/>
                <w:szCs w:val="21"/>
                <w:lang w:val="en-US" w:eastAsia="zh-TW"/>
              </w:rPr>
              <w:t>Samsung4</w:t>
            </w:r>
          </w:p>
        </w:tc>
        <w:tc>
          <w:tcPr>
            <w:tcW w:w="4494" w:type="pct"/>
          </w:tcPr>
          <w:p w14:paraId="360EC6AB" w14:textId="77777777" w:rsidR="00B62BF5" w:rsidRDefault="00B62BF5" w:rsidP="00B62BF5">
            <w:pPr>
              <w:spacing w:after="0"/>
              <w:rPr>
                <w:rFonts w:eastAsia="PMingLiU"/>
                <w:color w:val="000000" w:themeColor="text1"/>
                <w:lang w:val="en-US" w:eastAsia="zh-TW"/>
              </w:rPr>
            </w:pPr>
            <w:r>
              <w:rPr>
                <w:rFonts w:eastAsia="PMingLiU"/>
                <w:color w:val="000000" w:themeColor="text1"/>
                <w:lang w:val="en-US" w:eastAsia="zh-TW"/>
              </w:rPr>
              <w:t xml:space="preserve">OK with Proposal 2-6 and the updates to Component 7. </w:t>
            </w:r>
          </w:p>
          <w:p w14:paraId="6FE86C3A" w14:textId="77777777" w:rsidR="00B62BF5" w:rsidRDefault="00B62BF5" w:rsidP="00B62BF5">
            <w:pPr>
              <w:spacing w:after="0"/>
              <w:rPr>
                <w:rFonts w:eastAsia="PMingLiU"/>
                <w:color w:val="000000" w:themeColor="text1"/>
                <w:lang w:val="en-US" w:eastAsia="zh-TW"/>
              </w:rPr>
            </w:pPr>
          </w:p>
          <w:p w14:paraId="428CF2AB" w14:textId="77777777" w:rsidR="00B62BF5" w:rsidRDefault="00B62BF5" w:rsidP="00B62BF5">
            <w:pPr>
              <w:spacing w:after="0"/>
              <w:rPr>
                <w:rFonts w:eastAsia="PMingLiU"/>
                <w:color w:val="000000" w:themeColor="text1"/>
                <w:lang w:val="en-US" w:eastAsia="zh-TW"/>
              </w:rPr>
            </w:pPr>
            <w:r>
              <w:rPr>
                <w:rFonts w:eastAsia="PMingLiU"/>
                <w:color w:val="000000" w:themeColor="text1"/>
                <w:lang w:val="en-US" w:eastAsia="zh-TW"/>
              </w:rPr>
              <w:t>Since RAN1 has agreed to use a same set of cells for both DL and UL, it is not typical anymore that all cells in the set of cells can be co-scheduled by a DCI format, especially the UL DCI format 0_3. If co-scheduling all cells in the set appears reasonable, companies could re-consider why not take the cleaner approach of separate sets of cells for DL and UL.</w:t>
            </w:r>
          </w:p>
          <w:p w14:paraId="34465EDE" w14:textId="77777777" w:rsidR="00B62BF5" w:rsidRDefault="00B62BF5" w:rsidP="00B62BF5">
            <w:pPr>
              <w:spacing w:after="0"/>
              <w:rPr>
                <w:rFonts w:eastAsia="PMingLiU"/>
                <w:color w:val="000000" w:themeColor="text1"/>
                <w:lang w:val="en-US" w:eastAsia="zh-TW"/>
              </w:rPr>
            </w:pPr>
            <w:r>
              <w:rPr>
                <w:rFonts w:eastAsia="PMingLiU"/>
                <w:color w:val="000000" w:themeColor="text1"/>
                <w:lang w:val="en-US" w:eastAsia="zh-TW"/>
              </w:rPr>
              <w:t>Regarding the comment from DCM, “</w:t>
            </w:r>
            <w:r w:rsidRPr="00D01404">
              <w:rPr>
                <w:rFonts w:eastAsia="PMingLiU"/>
                <w:color w:val="000000" w:themeColor="text1"/>
                <w:highlight w:val="yellow"/>
                <w:lang w:val="en-US" w:eastAsia="zh-TW"/>
              </w:rPr>
              <w:t>repurposing</w:t>
            </w:r>
            <w:r>
              <w:rPr>
                <w:rFonts w:eastAsia="PMingLiU"/>
                <w:color w:val="000000" w:themeColor="text1"/>
                <w:lang w:val="en-US" w:eastAsia="zh-TW"/>
              </w:rPr>
              <w:t>” was ruled out by the following RAN1 agreement – it is not possible to allocate more bits to indicate values for a co-scheduled cell by borrowing bits from un-used/reserved bits of other (non-scheduled) cell; the per-cell bit-width is always determined by the configuration of the active BWP of the cell. Also, in the discussion of 38.212 CR for MCE, we have proposed to use a “per-DCI-field size alignment” approach to avoid the dynamic DCI parsing issue raised by MTK.</w:t>
            </w:r>
          </w:p>
          <w:p w14:paraId="0AB22ED6" w14:textId="77777777" w:rsidR="00B62BF5" w:rsidRDefault="00B62BF5" w:rsidP="00B62BF5">
            <w:pPr>
              <w:spacing w:after="0"/>
              <w:rPr>
                <w:rFonts w:eastAsia="PMingLiU"/>
                <w:color w:val="000000" w:themeColor="text1"/>
                <w:lang w:val="en-US" w:eastAsia="zh-TW"/>
              </w:rPr>
            </w:pPr>
          </w:p>
          <w:p w14:paraId="70BB8674" w14:textId="77777777" w:rsidR="00B62BF5" w:rsidRPr="00EA4BBC" w:rsidRDefault="00B62BF5" w:rsidP="00B62BF5">
            <w:pPr>
              <w:snapToGrid w:val="0"/>
              <w:spacing w:after="0" w:line="240" w:lineRule="auto"/>
              <w:rPr>
                <w:rFonts w:ascii="Times" w:eastAsia="MS PGothic" w:hAnsi="Times" w:cs="Times"/>
                <w:b/>
                <w:bCs/>
                <w:highlight w:val="green"/>
              </w:rPr>
            </w:pPr>
            <w:r>
              <w:rPr>
                <w:rFonts w:ascii="Times" w:eastAsia="MS PGothic" w:hAnsi="Times" w:cs="Times"/>
                <w:b/>
                <w:bCs/>
                <w:highlight w:val="green"/>
              </w:rPr>
              <w:t>Agreement (RAN1#112)</w:t>
            </w:r>
            <w:r w:rsidRPr="00EA4BBC">
              <w:rPr>
                <w:rFonts w:ascii="Times" w:eastAsia="MS PGothic" w:hAnsi="Times" w:cs="Times"/>
                <w:b/>
                <w:bCs/>
                <w:highlight w:val="green"/>
              </w:rPr>
              <w:t>:</w:t>
            </w:r>
          </w:p>
          <w:p w14:paraId="6522119D" w14:textId="77777777" w:rsidR="00B62BF5" w:rsidRPr="00EA4BBC" w:rsidRDefault="00B62BF5" w:rsidP="00B62BF5">
            <w:pPr>
              <w:numPr>
                <w:ilvl w:val="0"/>
                <w:numId w:val="33"/>
              </w:numPr>
              <w:snapToGrid w:val="0"/>
              <w:spacing w:after="60"/>
              <w:jc w:val="both"/>
              <w:rPr>
                <w:rFonts w:ascii="Times" w:hAnsi="Times"/>
              </w:rPr>
            </w:pPr>
            <w:r w:rsidRPr="00EA4BBC">
              <w:rPr>
                <w:rFonts w:ascii="Times" w:hAnsi="Times"/>
              </w:rPr>
              <w:t xml:space="preserve">For a set of cells configured for multi-cell scheduling using DCI format 0_X/1_X, </w:t>
            </w:r>
          </w:p>
          <w:p w14:paraId="670AAF71" w14:textId="77777777" w:rsidR="00B62BF5" w:rsidRDefault="00B62BF5" w:rsidP="00B62BF5">
            <w:pPr>
              <w:numPr>
                <w:ilvl w:val="0"/>
                <w:numId w:val="34"/>
              </w:numPr>
              <w:snapToGrid w:val="0"/>
              <w:spacing w:after="0"/>
              <w:jc w:val="both"/>
              <w:rPr>
                <w:rFonts w:ascii="Times" w:eastAsia="SimSun" w:hAnsi="Times"/>
              </w:rPr>
            </w:pPr>
            <w:r>
              <w:rPr>
                <w:rFonts w:ascii="Times" w:eastAsia="SimSun" w:hAnsi="Times"/>
              </w:rPr>
              <w:t>…</w:t>
            </w:r>
          </w:p>
          <w:p w14:paraId="1FF9621C" w14:textId="77777777" w:rsidR="00B62BF5" w:rsidRPr="00D01404" w:rsidRDefault="00B62BF5" w:rsidP="00B62BF5">
            <w:pPr>
              <w:numPr>
                <w:ilvl w:val="0"/>
                <w:numId w:val="34"/>
              </w:numPr>
              <w:snapToGrid w:val="0"/>
              <w:spacing w:after="0"/>
              <w:jc w:val="both"/>
              <w:rPr>
                <w:rFonts w:ascii="Times" w:eastAsia="SimSun" w:hAnsi="Times"/>
                <w:highlight w:val="yellow"/>
              </w:rPr>
            </w:pPr>
            <w:r w:rsidRPr="00D01404">
              <w:rPr>
                <w:rFonts w:ascii="Times" w:eastAsia="SimSun" w:hAnsi="Times"/>
                <w:highlight w:val="yellow"/>
              </w:rPr>
              <w:t>the size of a per cell Type-2 field in the DCI format 0_X/1_X is determined based on active BWP for each cell.</w:t>
            </w:r>
          </w:p>
          <w:p w14:paraId="67BC4C08" w14:textId="77777777" w:rsidR="00B62BF5" w:rsidRDefault="00B62BF5" w:rsidP="00B62BF5">
            <w:pPr>
              <w:spacing w:after="0"/>
              <w:rPr>
                <w:rFonts w:eastAsia="Malgun Gothic"/>
                <w:color w:val="000000"/>
                <w:lang w:val="en-US" w:eastAsia="ko-KR"/>
              </w:rPr>
            </w:pPr>
          </w:p>
        </w:tc>
      </w:tr>
      <w:tr w:rsidR="00C172B2" w:rsidRPr="00D34021" w14:paraId="799FFA9C" w14:textId="77777777" w:rsidTr="00584CCA">
        <w:tc>
          <w:tcPr>
            <w:tcW w:w="506" w:type="pct"/>
          </w:tcPr>
          <w:p w14:paraId="2B026191" w14:textId="43501010" w:rsidR="00C172B2" w:rsidRDefault="00C172B2" w:rsidP="00C172B2">
            <w:pPr>
              <w:spacing w:after="0"/>
              <w:jc w:val="both"/>
              <w:rPr>
                <w:rFonts w:eastAsia="PMingLiU"/>
                <w:szCs w:val="21"/>
                <w:lang w:val="en-US" w:eastAsia="zh-TW"/>
              </w:rPr>
            </w:pPr>
            <w:r>
              <w:rPr>
                <w:rFonts w:eastAsiaTheme="minorEastAsia"/>
                <w:szCs w:val="21"/>
              </w:rPr>
              <w:t>Nokia, NSB</w:t>
            </w:r>
          </w:p>
        </w:tc>
        <w:tc>
          <w:tcPr>
            <w:tcW w:w="4494" w:type="pct"/>
          </w:tcPr>
          <w:p w14:paraId="1565B366" w14:textId="7185192A" w:rsidR="00C172B2" w:rsidRDefault="00C172B2" w:rsidP="00C172B2">
            <w:pPr>
              <w:spacing w:after="0"/>
              <w:rPr>
                <w:rFonts w:eastAsia="PMingLiU"/>
                <w:color w:val="000000" w:themeColor="text1"/>
                <w:lang w:val="en-US" w:eastAsia="zh-TW"/>
              </w:rPr>
            </w:pPr>
            <w:r>
              <w:rPr>
                <w:rFonts w:eastAsia="Malgun Gothic"/>
                <w:color w:val="000000"/>
                <w:lang w:eastAsia="ko-KR"/>
              </w:rPr>
              <w:t>OK</w:t>
            </w:r>
          </w:p>
        </w:tc>
      </w:tr>
    </w:tbl>
    <w:p w14:paraId="7D4B51D3" w14:textId="77777777" w:rsidR="003C2260" w:rsidRPr="00584CCA" w:rsidRDefault="003C2260">
      <w:pPr>
        <w:spacing w:afterLines="50" w:after="120"/>
        <w:jc w:val="both"/>
        <w:rPr>
          <w:rFonts w:eastAsia="SimSun"/>
          <w:lang w:val="en-US"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ListParagraph"/>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TableGrid"/>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1.‘unicast DCI’ in the proposal refers to mc-DCI only, or includes both mc-DCI and sc-DCI if sc-DCI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sc-DCI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sc-DCI.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In principle OK, but note this leads to significantly reduced tput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ListParagraph"/>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bookmarkStart w:id="90" w:name="OLE_LINK6"/>
            <w:r w:rsidRPr="002E15F0">
              <w:rPr>
                <w:rFonts w:eastAsia="MS Mincho" w:cs="Batang"/>
                <w:b/>
                <w:bCs/>
                <w:szCs w:val="24"/>
                <w:lang w:val="en-US"/>
              </w:rPr>
              <w:t>Number of unicast DCI to process for a set of cells for multi-cell PDSCH scheduling</w:t>
            </w:r>
          </w:p>
          <w:p w14:paraId="5751488C"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64590756"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05DED8E5"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51337FE3"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3FBE183B"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627419FB" w14:textId="1711EE6D" w:rsidR="002E15F0" w:rsidRPr="004671C8" w:rsidRDefault="00ED272C" w:rsidP="004671C8">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bookmarkEnd w:id="90"/>
          <w:p w14:paraId="2D51D8FE" w14:textId="4FF9DD0C" w:rsidR="002E15F0" w:rsidRDefault="002E15F0" w:rsidP="002E15F0">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PUSCH scheduling</w:t>
            </w:r>
          </w:p>
          <w:p w14:paraId="326A103F"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29FE103D"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12C1B55A"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1E9734D9"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25BAB44D"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06A3AECA"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075336E" w14:textId="77777777" w:rsidR="00ED272C" w:rsidRPr="004671C8" w:rsidRDefault="00ED272C" w:rsidP="00ED272C">
            <w:pPr>
              <w:pStyle w:val="ListParagraph"/>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08AA1947" w14:textId="497377C1" w:rsidR="004671C8" w:rsidRPr="002E15F0" w:rsidRDefault="004671C8" w:rsidP="004671C8">
            <w:pPr>
              <w:pStyle w:val="ListParagraph"/>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 xml:space="preserve">FS whether to introduce advanced capability </w:t>
            </w:r>
            <w:r w:rsidR="00224185">
              <w:rPr>
                <w:rFonts w:eastAsia="MS Mincho" w:cs="Batang"/>
                <w:b/>
                <w:bCs/>
                <w:szCs w:val="21"/>
                <w:lang w:val="en-US"/>
              </w:rPr>
              <w:t>for the n</w:t>
            </w:r>
            <w:r w:rsidR="00224185" w:rsidRPr="002E15F0">
              <w:rPr>
                <w:rFonts w:eastAsia="MS Mincho"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There is such restriction in legacy indeed. It is related to how many DCIs a UE can process, which is also important to the gNB. Since the restriction is for the set of cell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3 SC-DCI one one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527FCF7" w14:textId="77777777"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Thanks QC for the kind reply.</w:t>
            </w:r>
          </w:p>
          <w:p w14:paraId="1A207E41" w14:textId="1E5CFA93"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SimSun"/>
                <w:color w:val="000000" w:themeColor="text1"/>
                <w:lang w:val="en-US" w:eastAsia="zh-CN"/>
              </w:rPr>
              <w:t>’, we think some changes should be added to improve clarity</w:t>
            </w:r>
            <w:r w:rsidR="009F40FE">
              <w:rPr>
                <w:rFonts w:eastAsia="SimSun"/>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ListParagraph"/>
              <w:numPr>
                <w:ilvl w:val="1"/>
                <w:numId w:val="54"/>
              </w:numPr>
              <w:spacing w:after="120" w:line="240" w:lineRule="auto"/>
              <w:ind w:leftChars="0"/>
              <w:jc w:val="both"/>
              <w:rPr>
                <w:rFonts w:eastAsia="MS Mincho" w:cs="Batang"/>
                <w:b/>
                <w:bCs/>
                <w:color w:val="FF0000"/>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1_3 </w:t>
            </w:r>
            <w:r w:rsidRPr="002E15F0">
              <w:rPr>
                <w:rFonts w:eastAsia="MS Mincho" w:cs="Batang"/>
                <w:b/>
                <w:bCs/>
                <w:szCs w:val="24"/>
                <w:lang w:val="en-US"/>
              </w:rPr>
              <w:t>for multi-cell PDSCH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PDSCH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p>
          <w:p w14:paraId="533E7EAE" w14:textId="77777777" w:rsidR="000171C4" w:rsidRPr="002E15F0"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1F8EB680"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22DC3A5A" w14:textId="77777777" w:rsidR="000171C4" w:rsidRPr="002E15F0"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75B7489D"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w:t>
            </w:r>
            <w:r w:rsidRPr="003F2272">
              <w:rPr>
                <w:color w:val="FF0000"/>
              </w:rPr>
              <w:t xml:space="preserve"> </w:t>
            </w:r>
            <w:r w:rsidRPr="003F2272">
              <w:rPr>
                <w:rFonts w:eastAsia="MS Mincho" w:cs="Batang"/>
                <w:b/>
                <w:bCs/>
                <w:color w:val="FF0000"/>
                <w:szCs w:val="24"/>
                <w:lang w:val="en-US"/>
              </w:rPr>
              <w:t>(60,30), (120,60)</w:t>
            </w:r>
          </w:p>
          <w:p w14:paraId="1369988A"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50D9004" w14:textId="77777777" w:rsidR="000171C4" w:rsidRPr="004671C8"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045AD7E7"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ListParagraph"/>
              <w:numPr>
                <w:ilvl w:val="1"/>
                <w:numId w:val="54"/>
              </w:numPr>
              <w:spacing w:after="120" w:line="240" w:lineRule="auto"/>
              <w:ind w:leftChars="0"/>
              <w:jc w:val="both"/>
              <w:rPr>
                <w:rFonts w:eastAsia="MS Mincho" w:cs="Batang"/>
                <w:b/>
                <w:bCs/>
                <w:szCs w:val="24"/>
                <w:lang w:val="en-US"/>
              </w:rPr>
            </w:pPr>
            <w:r w:rsidRPr="003F2272">
              <w:rPr>
                <w:rFonts w:eastAsia="MS Mincho" w:cs="Batang"/>
                <w:b/>
                <w:bCs/>
                <w:color w:val="FF0000"/>
                <w:szCs w:val="24"/>
                <w:lang w:val="en-US"/>
              </w:rPr>
              <w:lastRenderedPageBreak/>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w:t>
            </w:r>
            <w:r>
              <w:rPr>
                <w:rFonts w:eastAsia="MS Mincho" w:cs="Batang"/>
                <w:b/>
                <w:bCs/>
                <w:color w:val="FF0000"/>
                <w:szCs w:val="24"/>
                <w:lang w:val="en-US"/>
              </w:rPr>
              <w:t>0</w:t>
            </w:r>
            <w:r w:rsidRPr="003F2272">
              <w:rPr>
                <w:rFonts w:eastAsia="MS Mincho" w:cs="Batang"/>
                <w:b/>
                <w:bCs/>
                <w:color w:val="FF0000"/>
                <w:szCs w:val="24"/>
                <w:lang w:val="en-US"/>
              </w:rPr>
              <w:t xml:space="preserve">_3 </w:t>
            </w:r>
            <w:r w:rsidRPr="002E15F0">
              <w:rPr>
                <w:rFonts w:eastAsia="MS Mincho" w:cs="Batang"/>
                <w:b/>
                <w:bCs/>
                <w:szCs w:val="24"/>
                <w:lang w:val="en-US"/>
              </w:rPr>
              <w:t>for multi-cell PUSCH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w:t>
            </w:r>
            <w:r>
              <w:rPr>
                <w:rFonts w:eastAsia="MS Mincho" w:cs="Batang"/>
                <w:b/>
                <w:bCs/>
                <w:color w:val="FF0000"/>
                <w:szCs w:val="24"/>
                <w:lang w:val="en-US"/>
              </w:rPr>
              <w:t>U</w:t>
            </w:r>
            <w:r w:rsidRPr="003F2272">
              <w:rPr>
                <w:rFonts w:eastAsia="MS Mincho" w:cs="Batang"/>
                <w:b/>
                <w:bCs/>
                <w:color w:val="FF0000"/>
                <w:szCs w:val="24"/>
                <w:lang w:val="en-US"/>
              </w:rPr>
              <w:t>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w:t>
            </w:r>
          </w:p>
          <w:p w14:paraId="64DF01B1" w14:textId="77777777" w:rsidR="000171C4" w:rsidRPr="002E15F0"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5A50CBD3"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68A84666"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489E750C"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65C4B8FE"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 xml:space="preserve"> ,</w:t>
            </w:r>
            <w:r w:rsidRPr="003F2272">
              <w:rPr>
                <w:color w:val="FF0000"/>
              </w:rPr>
              <w:t xml:space="preserve"> </w:t>
            </w:r>
            <w:r w:rsidRPr="003F2272">
              <w:rPr>
                <w:rFonts w:eastAsia="MS Mincho" w:cs="Batang"/>
                <w:b/>
                <w:bCs/>
                <w:color w:val="FF0000"/>
                <w:szCs w:val="24"/>
                <w:lang w:val="en-US"/>
              </w:rPr>
              <w:t>(60,30), (120,60)</w:t>
            </w:r>
          </w:p>
          <w:p w14:paraId="46F9DF09"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7AEE4949" w14:textId="77777777" w:rsidR="000171C4" w:rsidRPr="004671C8" w:rsidRDefault="000171C4" w:rsidP="00060885">
            <w:pPr>
              <w:pStyle w:val="ListParagraph"/>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227E80BD" w14:textId="77777777" w:rsidR="000171C4" w:rsidRPr="003F2272" w:rsidRDefault="000171C4" w:rsidP="00060885">
            <w:pPr>
              <w:pStyle w:val="ListParagraph"/>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FS whether to introduce advanced capability for the n</w:t>
            </w:r>
            <w:r w:rsidRPr="002E15F0">
              <w:rPr>
                <w:rFonts w:eastAsia="MS Mincho"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SimSun"/>
                <w:szCs w:val="21"/>
                <w:lang w:eastAsia="zh-CN"/>
              </w:rPr>
            </w:pPr>
            <w:r>
              <w:rPr>
                <w:rFonts w:eastAsia="SimSun"/>
                <w:szCs w:val="21"/>
                <w:lang w:eastAsia="zh-CN"/>
              </w:rPr>
              <w:lastRenderedPageBreak/>
              <w:t>ZTE</w:t>
            </w:r>
            <w:r w:rsidR="00430B44">
              <w:rPr>
                <w:rFonts w:eastAsia="SimSun"/>
                <w:szCs w:val="21"/>
                <w:lang w:eastAsia="zh-CN"/>
              </w:rPr>
              <w:t>2</w:t>
            </w:r>
          </w:p>
        </w:tc>
        <w:tc>
          <w:tcPr>
            <w:tcW w:w="4494" w:type="pct"/>
          </w:tcPr>
          <w:p w14:paraId="13EB27B5" w14:textId="77777777"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w:t>
            </w:r>
            <w:r>
              <w:rPr>
                <w:rFonts w:eastAsia="SimSun"/>
                <w:color w:val="000000" w:themeColor="text1"/>
                <w:lang w:val="en-US" w:eastAsia="zh-CN"/>
              </w:rPr>
              <w:t>Qualcomm</w:t>
            </w:r>
          </w:p>
          <w:p w14:paraId="6B78E33A" w14:textId="0B87C89E"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 xml:space="preserve">hanks for your respond. </w:t>
            </w:r>
          </w:p>
          <w:p w14:paraId="141FF9D7" w14:textId="4F90CE46" w:rsidR="00005AD2" w:rsidRDefault="00005AD2" w:rsidP="00060885">
            <w:pPr>
              <w:spacing w:after="0"/>
              <w:rPr>
                <w:rFonts w:eastAsia="SimSun"/>
                <w:color w:val="000000" w:themeColor="text1"/>
                <w:lang w:val="en-US" w:eastAsia="zh-CN"/>
              </w:rPr>
            </w:pPr>
            <w:r>
              <w:rPr>
                <w:rFonts w:eastAsia="SimSun"/>
                <w:color w:val="000000" w:themeColor="text1"/>
                <w:lang w:val="en-US" w:eastAsia="zh-CN"/>
              </w:rPr>
              <w:t xml:space="preserve">If the we go with the direction of new capability including both SC-DCI and MC-DCI, it seems that this new capability is </w:t>
            </w:r>
            <w:r w:rsidR="002E1248">
              <w:rPr>
                <w:rFonts w:eastAsia="SimSun"/>
                <w:color w:val="000000" w:themeColor="text1"/>
                <w:lang w:val="en-US" w:eastAsia="zh-CN"/>
              </w:rPr>
              <w:t>contradictory to</w:t>
            </w:r>
            <w:r>
              <w:rPr>
                <w:rFonts w:eastAsia="SimSun"/>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SimSun"/>
                <w:color w:val="000000" w:themeColor="text1"/>
                <w:lang w:val="en-US" w:eastAsia="zh-CN"/>
              </w:rPr>
              <w:t xml:space="preserve"> for the scheduled cells</w:t>
            </w:r>
            <w:r>
              <w:rPr>
                <w:rFonts w:eastAsia="SimSun"/>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SimSun"/>
                <w:color w:val="000000" w:themeColor="text1"/>
                <w:lang w:val="en-US" w:eastAsia="zh-CN"/>
              </w:rPr>
              <w:t>,</w:t>
            </w:r>
            <w:r>
              <w:rPr>
                <w:rFonts w:eastAsia="SimSun"/>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SimSun"/>
                <w:szCs w:val="21"/>
                <w:lang w:eastAsia="zh-CN"/>
              </w:rPr>
            </w:pPr>
            <w:r>
              <w:rPr>
                <w:rFonts w:eastAsia="SimSun"/>
                <w:szCs w:val="21"/>
                <w:lang w:val="en-US" w:eastAsia="zh-CN"/>
              </w:rPr>
              <w:t>Samsung2</w:t>
            </w:r>
          </w:p>
        </w:tc>
        <w:tc>
          <w:tcPr>
            <w:tcW w:w="4494" w:type="pct"/>
          </w:tcPr>
          <w:p w14:paraId="5A06D862"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SimSun"/>
                <w:color w:val="000000" w:themeColor="text1"/>
                <w:lang w:val="en-US" w:eastAsia="zh-CN"/>
              </w:rPr>
            </w:pPr>
          </w:p>
          <w:p w14:paraId="6EC223ED"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RAN1 agreed to separate search space sets and unique n_CI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SimSun"/>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 xml:space="preserve">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delay/reconfig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SimSun"/>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If we go with vivo’s updates, we may need a further check on relation between legacy capability. We are also fine to defer the discussion until we have a progress on other UE capabilities for MC DCI monitoring.</w:t>
            </w:r>
          </w:p>
        </w:tc>
      </w:tr>
      <w:tr w:rsidR="003805F1" w:rsidRPr="003F2272" w14:paraId="655DAC47" w14:textId="77777777" w:rsidTr="000171C4">
        <w:tc>
          <w:tcPr>
            <w:tcW w:w="506" w:type="pct"/>
          </w:tcPr>
          <w:p w14:paraId="1E9AD9ED" w14:textId="1588986C" w:rsidR="003805F1" w:rsidRPr="003805F1" w:rsidRDefault="003805F1" w:rsidP="00B06803">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35A711AB" w14:textId="2FBF3A91" w:rsidR="003805F1" w:rsidRPr="00C84A70" w:rsidRDefault="00C84A70" w:rsidP="00B06803">
            <w:pPr>
              <w:spacing w:after="0"/>
              <w:rPr>
                <w:rFonts w:eastAsia="SimSun"/>
                <w:color w:val="000000" w:themeColor="text1"/>
                <w:lang w:val="en-US" w:eastAsia="zh-CN"/>
              </w:rPr>
            </w:pPr>
            <w:r>
              <w:rPr>
                <w:rFonts w:eastAsia="SimSun" w:hint="eastAsia"/>
                <w:color w:val="000000" w:themeColor="text1"/>
                <w:lang w:val="en-US" w:eastAsia="zh-CN"/>
              </w:rPr>
              <w:t>L</w:t>
            </w:r>
            <w:r>
              <w:rPr>
                <w:rFonts w:eastAsia="SimSun"/>
                <w:color w:val="000000" w:themeColor="text1"/>
                <w:lang w:val="en-US" w:eastAsia="zh-CN"/>
              </w:rPr>
              <w:t xml:space="preserve">ooking at the discussions here, seems better to defer the discussion later. </w:t>
            </w:r>
          </w:p>
        </w:tc>
      </w:tr>
      <w:tr w:rsidR="004513ED" w:rsidRPr="003F2272" w14:paraId="013CBD1C" w14:textId="77777777" w:rsidTr="000171C4">
        <w:tc>
          <w:tcPr>
            <w:tcW w:w="506" w:type="pct"/>
          </w:tcPr>
          <w:p w14:paraId="0A5DECCE" w14:textId="45B13686" w:rsidR="004513ED" w:rsidRDefault="004513ED" w:rsidP="004513ED">
            <w:pPr>
              <w:spacing w:after="0"/>
              <w:jc w:val="both"/>
              <w:rPr>
                <w:rFonts w:eastAsiaTheme="minorEastAsia"/>
                <w:szCs w:val="21"/>
                <w:lang w:val="en-US"/>
              </w:rPr>
            </w:pPr>
            <w:r>
              <w:rPr>
                <w:rFonts w:eastAsiaTheme="minorEastAsia"/>
                <w:szCs w:val="21"/>
                <w:lang w:val="en-US"/>
              </w:rPr>
              <w:t>ZTE</w:t>
            </w:r>
          </w:p>
        </w:tc>
        <w:tc>
          <w:tcPr>
            <w:tcW w:w="4494" w:type="pct"/>
          </w:tcPr>
          <w:p w14:paraId="505252BB" w14:textId="3BA53FA3" w:rsidR="004513ED" w:rsidRDefault="004513ED" w:rsidP="004513ED">
            <w:pPr>
              <w:spacing w:after="0"/>
              <w:rPr>
                <w:rFonts w:eastAsiaTheme="minorEastAsia"/>
                <w:color w:val="000000" w:themeColor="text1"/>
                <w:lang w:val="en-US"/>
              </w:rPr>
            </w:pPr>
            <w:r>
              <w:rPr>
                <w:rFonts w:eastAsiaTheme="minorEastAsia"/>
                <w:color w:val="000000" w:themeColor="text1"/>
                <w:lang w:val="en-US"/>
              </w:rPr>
              <w:t xml:space="preserve">The MC-DCI is similar as legacy DCI considering that the DCI size budget and BC/CCE budget is counted on only one cell. The only difference is that it may have a larger size than the legacy when 4 cells are scheduled by the DCI. So we just regard it as a special DCI. </w:t>
            </w:r>
          </w:p>
        </w:tc>
      </w:tr>
      <w:tr w:rsidR="000040F0" w:rsidRPr="003F2272" w14:paraId="144A5D9F" w14:textId="77777777" w:rsidTr="000171C4">
        <w:tc>
          <w:tcPr>
            <w:tcW w:w="506" w:type="pct"/>
          </w:tcPr>
          <w:p w14:paraId="513FE4FC" w14:textId="121B2669" w:rsidR="000040F0" w:rsidRDefault="000040F0" w:rsidP="000040F0">
            <w:pPr>
              <w:spacing w:after="0"/>
              <w:jc w:val="both"/>
              <w:rPr>
                <w:rFonts w:eastAsiaTheme="minorEastAsia"/>
                <w:szCs w:val="21"/>
                <w:lang w:val="en-US"/>
              </w:rPr>
            </w:pPr>
            <w:r>
              <w:rPr>
                <w:rFonts w:eastAsiaTheme="minorEastAsia"/>
                <w:szCs w:val="21"/>
                <w:lang w:val="en-US"/>
              </w:rPr>
              <w:t>Samsung3</w:t>
            </w:r>
          </w:p>
        </w:tc>
        <w:tc>
          <w:tcPr>
            <w:tcW w:w="4494" w:type="pct"/>
          </w:tcPr>
          <w:p w14:paraId="1B407EBA" w14:textId="369D43EA" w:rsidR="000040F0" w:rsidRDefault="000040F0" w:rsidP="000040F0">
            <w:pPr>
              <w:spacing w:after="0"/>
              <w:rPr>
                <w:rFonts w:eastAsiaTheme="minorEastAsia"/>
                <w:color w:val="000000" w:themeColor="text1"/>
                <w:lang w:val="en-US"/>
              </w:rPr>
            </w:pPr>
            <w:r>
              <w:rPr>
                <w:rFonts w:eastAsiaTheme="minorEastAsia"/>
                <w:color w:val="000000" w:themeColor="text1"/>
                <w:lang w:val="en-US"/>
              </w:rPr>
              <w:t xml:space="preserve">Appears that this discussion is linked with the discussion on Proposal 2-11 (FG 49-3). Can revisit after a decision is made on that proposal. </w:t>
            </w:r>
          </w:p>
        </w:tc>
      </w:tr>
      <w:tr w:rsidR="00F3107C" w:rsidRPr="003F2272" w14:paraId="346BA636" w14:textId="77777777" w:rsidTr="000171C4">
        <w:tc>
          <w:tcPr>
            <w:tcW w:w="506" w:type="pct"/>
          </w:tcPr>
          <w:p w14:paraId="7FD7926A" w14:textId="524ED776" w:rsidR="00F3107C" w:rsidRDefault="00F3107C" w:rsidP="000040F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C18F495" w14:textId="11D8AD71" w:rsidR="00F3107C" w:rsidRDefault="00F3107C" w:rsidP="000040F0">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discussion is not linked to FG49-3. This is a common restriction started from Rel-15. Without this, </w:t>
            </w:r>
            <w:r w:rsidR="00C8434E">
              <w:rPr>
                <w:rFonts w:eastAsiaTheme="minorEastAsia"/>
                <w:color w:val="000000" w:themeColor="text1"/>
                <w:lang w:val="en-US"/>
              </w:rPr>
              <w:t>requirement on UE implementation is essentially same as search space sharing, which is quite problematic</w:t>
            </w:r>
            <w:r w:rsidR="009B165F">
              <w:rPr>
                <w:rFonts w:eastAsiaTheme="minorEastAsia"/>
                <w:color w:val="000000" w:themeColor="text1"/>
                <w:lang w:val="en-US"/>
              </w:rPr>
              <w:t xml:space="preserve"> if it is not optional</w:t>
            </w:r>
            <w:r w:rsidR="00C8434E">
              <w:rPr>
                <w:rFonts w:eastAsiaTheme="minorEastAsia"/>
                <w:color w:val="000000" w:themeColor="text1"/>
                <w:lang w:val="en-US"/>
              </w:rPr>
              <w:t>.</w:t>
            </w:r>
          </w:p>
        </w:tc>
      </w:tr>
      <w:tr w:rsidR="00E220EE" w:rsidRPr="003F2272" w14:paraId="36D5ABC2" w14:textId="77777777" w:rsidTr="000171C4">
        <w:tc>
          <w:tcPr>
            <w:tcW w:w="506" w:type="pct"/>
          </w:tcPr>
          <w:p w14:paraId="766591E9" w14:textId="25ADCD16"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19B88A3" w14:textId="17A179F8" w:rsidR="00E220EE" w:rsidRDefault="00E220EE" w:rsidP="00E220EE">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3F2272" w14:paraId="7DC640EC" w14:textId="77777777" w:rsidTr="000171C4">
        <w:tc>
          <w:tcPr>
            <w:tcW w:w="506" w:type="pct"/>
          </w:tcPr>
          <w:p w14:paraId="500B78C0" w14:textId="49774D03" w:rsidR="00410917" w:rsidRDefault="00410917"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FDB4BD2" w14:textId="19055B38" w:rsidR="00410917" w:rsidRDefault="00410917" w:rsidP="00410917">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4AF899AB" w14:textId="6EF5D665" w:rsidR="00410917" w:rsidRPr="00410917" w:rsidRDefault="00410917" w:rsidP="00410917">
            <w:pPr>
              <w:pStyle w:val="ListParagraph"/>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w:t>
            </w:r>
            <w:r>
              <w:rPr>
                <w:rFonts w:eastAsiaTheme="minorEastAsia"/>
                <w:color w:val="00B0F0"/>
                <w:u w:val="single"/>
                <w:lang w:val="en-US"/>
              </w:rPr>
              <w:t>Number of unicast DCI(s) to process for a set of cells when monitoring DCI format 0_3 or 1_3 is configured</w:t>
            </w:r>
          </w:p>
          <w:p w14:paraId="63242C59" w14:textId="77777777" w:rsidR="00410917" w:rsidRPr="00410917" w:rsidRDefault="00410917" w:rsidP="00E220EE">
            <w:pPr>
              <w:spacing w:after="0"/>
              <w:rPr>
                <w:rFonts w:eastAsiaTheme="minorEastAsia"/>
                <w:color w:val="000000" w:themeColor="text1"/>
                <w:lang w:val="en-US"/>
              </w:rPr>
            </w:pPr>
          </w:p>
        </w:tc>
      </w:tr>
      <w:tr w:rsidR="00D87E34" w:rsidRPr="003F2272" w14:paraId="63BB6A5D" w14:textId="77777777" w:rsidTr="000171C4">
        <w:tc>
          <w:tcPr>
            <w:tcW w:w="506" w:type="pct"/>
          </w:tcPr>
          <w:p w14:paraId="2A381F3C" w14:textId="59BEE714" w:rsidR="00D87E34" w:rsidRPr="00D87E34" w:rsidRDefault="00D87E34" w:rsidP="00E220EE">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6130BE0" w14:textId="625FE9AF" w:rsidR="00D87E34" w:rsidRPr="00D87E34" w:rsidRDefault="00D87E34" w:rsidP="00410917">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Qualcomm to add the FFS to remind RAN1 to resolve this later.</w:t>
            </w:r>
          </w:p>
        </w:tc>
      </w:tr>
      <w:tr w:rsidR="00FB2CC8" w:rsidRPr="003F2272" w14:paraId="4F1FDE6B" w14:textId="77777777" w:rsidTr="000171C4">
        <w:tc>
          <w:tcPr>
            <w:tcW w:w="506" w:type="pct"/>
          </w:tcPr>
          <w:p w14:paraId="441C5D07" w14:textId="7C01A2FE" w:rsidR="00FB2CC8" w:rsidRDefault="00FB2CC8" w:rsidP="00FB2CC8">
            <w:pPr>
              <w:spacing w:after="0"/>
              <w:jc w:val="both"/>
              <w:rPr>
                <w:rFonts w:eastAsia="PMingLiU"/>
                <w:szCs w:val="21"/>
                <w:lang w:val="en-US" w:eastAsia="zh-TW"/>
              </w:rPr>
            </w:pPr>
            <w:r>
              <w:rPr>
                <w:rFonts w:eastAsia="PMingLiU"/>
                <w:szCs w:val="21"/>
                <w:lang w:val="en-US" w:eastAsia="zh-TW"/>
              </w:rPr>
              <w:t>Samsung4</w:t>
            </w:r>
          </w:p>
        </w:tc>
        <w:tc>
          <w:tcPr>
            <w:tcW w:w="4494" w:type="pct"/>
          </w:tcPr>
          <w:p w14:paraId="0F29BC0C" w14:textId="65D6D651" w:rsidR="00FB2CC8" w:rsidRDefault="00FB2CC8" w:rsidP="00FB2CC8">
            <w:pPr>
              <w:spacing w:after="0"/>
              <w:rPr>
                <w:rFonts w:eastAsia="PMingLiU"/>
                <w:color w:val="000000" w:themeColor="text1"/>
                <w:lang w:val="en-US" w:eastAsia="zh-TW"/>
              </w:rPr>
            </w:pPr>
            <w:r>
              <w:rPr>
                <w:rFonts w:eastAsia="PMingLiU"/>
                <w:color w:val="000000" w:themeColor="text1"/>
                <w:lang w:val="en-US" w:eastAsia="zh-TW"/>
              </w:rPr>
              <w:t xml:space="preserve">As mentioned above, we are fine to clarify DCI processing capabilities for a UE with DCI format 0_3/1_3, but details of such capability (e.g., which / how many DCI formats) may need more careful discussion which is linked to the discussion of </w:t>
            </w:r>
            <w:r>
              <w:rPr>
                <w:rFonts w:eastAsiaTheme="minorEastAsia"/>
                <w:color w:val="000000" w:themeColor="text1"/>
                <w:lang w:val="en-US"/>
              </w:rPr>
              <w:t>Proposal 2-11 (FG 49-3). We are OK to include the FFS from QC.</w:t>
            </w:r>
          </w:p>
        </w:tc>
      </w:tr>
    </w:tbl>
    <w:p w14:paraId="0B6F9FD2" w14:textId="77777777" w:rsidR="003C2260" w:rsidRPr="000171C4"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[HW/HiSi]</w:t>
            </w:r>
          </w:p>
          <w:p w14:paraId="1E99E24D" w14:textId="61833F4B" w:rsidR="006D73A3" w:rsidRDefault="006D73A3" w:rsidP="0036427F">
            <w:pPr>
              <w:pStyle w:val="ListParagraph"/>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ListParagraph"/>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HW/HiSi,</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ListParagraph"/>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ListParagraph"/>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ListParagraph"/>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r>
              <w:rPr>
                <w:rFonts w:eastAsia="Malgun Gothic" w:hint="eastAsia"/>
                <w:color w:val="000000" w:themeColor="text1"/>
                <w:lang w:eastAsia="ko-KR"/>
              </w:rPr>
              <w:t xml:space="preserve">Opt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We prefer Opt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20D87F9" w14:textId="15648E4D" w:rsidR="009F40FE" w:rsidRPr="00C13F8D"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SimSun"/>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SimSun"/>
                <w:szCs w:val="21"/>
                <w:lang w:val="en-US" w:eastAsia="zh-CN"/>
              </w:rPr>
            </w:pPr>
            <w:r>
              <w:rPr>
                <w:rFonts w:eastAsia="SimSun"/>
                <w:szCs w:val="21"/>
                <w:lang w:val="en-US" w:eastAsia="zh-CN"/>
              </w:rPr>
              <w:t xml:space="preserve">Samsung2 </w:t>
            </w:r>
          </w:p>
        </w:tc>
        <w:tc>
          <w:tcPr>
            <w:tcW w:w="4494" w:type="pct"/>
          </w:tcPr>
          <w:p w14:paraId="46B04122" w14:textId="1E14BE25" w:rsidR="0080654F" w:rsidRDefault="0080654F" w:rsidP="0080654F">
            <w:pPr>
              <w:spacing w:after="0"/>
              <w:rPr>
                <w:rFonts w:eastAsia="SimSun"/>
                <w:color w:val="000000" w:themeColor="text1"/>
                <w:lang w:val="en-US" w:eastAsia="zh-CN"/>
              </w:rPr>
            </w:pPr>
            <w:r>
              <w:rPr>
                <w:rFonts w:eastAsia="SimSun"/>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71C117C3" w14:textId="7947C5AF"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Both Type 1A and Type 2 should be supported. There are other fields for Type 1A and some other fields for Type 2. It is not clear why such </w:t>
            </w:r>
            <w:r w:rsidRPr="0010751F">
              <w:rPr>
                <w:rFonts w:eastAsia="SimSun"/>
                <w:color w:val="000000" w:themeColor="text1"/>
                <w:lang w:val="en-US" w:eastAsia="zh-CN"/>
              </w:rPr>
              <w:t xml:space="preserve">configurability </w:t>
            </w:r>
            <w:r>
              <w:rPr>
                <w:rFonts w:eastAsia="SimSun"/>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SimSun"/>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ListParagraph"/>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ListParagraph"/>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ListParagraph"/>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SimSun"/>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SimSun"/>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755529">
            <w:pPr>
              <w:spacing w:after="0"/>
              <w:jc w:val="both"/>
              <w:rPr>
                <w:rFonts w:eastAsia="SimSun"/>
                <w:szCs w:val="24"/>
                <w:lang w:eastAsia="zh-CN"/>
              </w:rPr>
            </w:pPr>
            <w:r>
              <w:rPr>
                <w:rFonts w:eastAsia="SimSun"/>
                <w:szCs w:val="24"/>
                <w:lang w:eastAsia="zh-CN"/>
              </w:rPr>
              <w:t>Vivo3</w:t>
            </w:r>
          </w:p>
        </w:tc>
        <w:tc>
          <w:tcPr>
            <w:tcW w:w="4494" w:type="pct"/>
          </w:tcPr>
          <w:p w14:paraId="2E397E2F" w14:textId="77777777" w:rsidR="00467082" w:rsidRDefault="00467082" w:rsidP="00755529">
            <w:pPr>
              <w:spacing w:after="0"/>
              <w:rPr>
                <w:rFonts w:eastAsia="SimSun"/>
                <w:szCs w:val="24"/>
                <w:lang w:val="en-US" w:eastAsia="zh-CN"/>
              </w:rPr>
            </w:pPr>
            <w:r>
              <w:rPr>
                <w:rFonts w:eastAsia="SimSun"/>
                <w:szCs w:val="24"/>
                <w:lang w:val="en-US" w:eastAsia="zh-CN"/>
              </w:rPr>
              <w:t>We support FL’s proposal</w:t>
            </w:r>
          </w:p>
        </w:tc>
      </w:tr>
      <w:tr w:rsidR="00B1497B" w14:paraId="61104F36" w14:textId="77777777" w:rsidTr="00467082">
        <w:tc>
          <w:tcPr>
            <w:tcW w:w="506" w:type="pct"/>
          </w:tcPr>
          <w:p w14:paraId="0BE84738" w14:textId="49BBB145" w:rsidR="00B1497B" w:rsidRDefault="00B1497B" w:rsidP="00755529">
            <w:pPr>
              <w:spacing w:after="0"/>
              <w:jc w:val="both"/>
              <w:rPr>
                <w:rFonts w:eastAsia="SimSun"/>
                <w:szCs w:val="24"/>
                <w:lang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900DC4C" w14:textId="19BEE73F" w:rsidR="00B1497B" w:rsidRDefault="00B1497B" w:rsidP="00755529">
            <w:pPr>
              <w:spacing w:after="0"/>
              <w:rPr>
                <w:rFonts w:eastAsia="SimSun"/>
                <w:szCs w:val="24"/>
                <w:lang w:val="en-US" w:eastAsia="zh-CN"/>
              </w:rPr>
            </w:pPr>
            <w:r>
              <w:rPr>
                <w:rFonts w:eastAsia="SimSun" w:hint="eastAsia"/>
                <w:szCs w:val="24"/>
                <w:lang w:val="en-US" w:eastAsia="zh-CN"/>
              </w:rPr>
              <w:t>F</w:t>
            </w:r>
            <w:r>
              <w:rPr>
                <w:rFonts w:eastAsia="SimSun"/>
                <w:szCs w:val="24"/>
                <w:lang w:val="en-US" w:eastAsia="zh-CN"/>
              </w:rPr>
              <w:t>ine with proposal 2-8.</w:t>
            </w:r>
          </w:p>
        </w:tc>
      </w:tr>
      <w:tr w:rsidR="00961DBA" w14:paraId="2EF61255" w14:textId="77777777" w:rsidTr="00961DBA">
        <w:tc>
          <w:tcPr>
            <w:tcW w:w="506" w:type="pct"/>
          </w:tcPr>
          <w:p w14:paraId="327B2E57" w14:textId="77777777" w:rsidR="00961DBA" w:rsidRDefault="00961DBA" w:rsidP="000E050A">
            <w:pPr>
              <w:spacing w:after="0"/>
              <w:jc w:val="both"/>
              <w:rPr>
                <w:rFonts w:eastAsia="SimSun"/>
                <w:szCs w:val="24"/>
                <w:lang w:eastAsia="zh-CN"/>
              </w:rPr>
            </w:pPr>
            <w:r>
              <w:rPr>
                <w:rFonts w:eastAsia="SimSun"/>
                <w:szCs w:val="24"/>
                <w:lang w:eastAsia="zh-CN"/>
              </w:rPr>
              <w:t>LGE</w:t>
            </w:r>
          </w:p>
        </w:tc>
        <w:tc>
          <w:tcPr>
            <w:tcW w:w="4494" w:type="pct"/>
          </w:tcPr>
          <w:p w14:paraId="3AAD8C8F" w14:textId="77777777" w:rsidR="00961DBA" w:rsidRDefault="00961DBA" w:rsidP="000E050A">
            <w:pPr>
              <w:spacing w:after="0"/>
              <w:rPr>
                <w:rFonts w:eastAsia="SimSun"/>
                <w:szCs w:val="24"/>
                <w:lang w:val="en-US" w:eastAsia="zh-CN"/>
              </w:rPr>
            </w:pPr>
            <w:r>
              <w:rPr>
                <w:rFonts w:eastAsia="SimSun"/>
                <w:szCs w:val="24"/>
                <w:lang w:eastAsia="zh-CN"/>
              </w:rPr>
              <w:t xml:space="preserve">Although Opt 2 is preferred, </w:t>
            </w:r>
            <w:r>
              <w:rPr>
                <w:rFonts w:eastAsia="SimSun"/>
                <w:szCs w:val="24"/>
                <w:lang w:val="en-US" w:eastAsia="zh-CN"/>
              </w:rPr>
              <w:t>we can live with the proposal if it is hard to have consensus on Opt 2.</w:t>
            </w:r>
          </w:p>
        </w:tc>
      </w:tr>
      <w:tr w:rsidR="008471A4" w14:paraId="4EE188AF" w14:textId="77777777" w:rsidTr="00961DBA">
        <w:tc>
          <w:tcPr>
            <w:tcW w:w="506" w:type="pct"/>
          </w:tcPr>
          <w:p w14:paraId="65F51688" w14:textId="1727212A" w:rsidR="008471A4" w:rsidRDefault="008471A4" w:rsidP="008471A4">
            <w:pPr>
              <w:spacing w:after="0"/>
              <w:jc w:val="both"/>
              <w:rPr>
                <w:rFonts w:eastAsia="SimSun"/>
                <w:szCs w:val="24"/>
                <w:lang w:eastAsia="zh-CN"/>
              </w:rPr>
            </w:pPr>
            <w:r>
              <w:rPr>
                <w:rFonts w:eastAsia="SimSun"/>
                <w:szCs w:val="21"/>
                <w:lang w:val="en-US" w:eastAsia="zh-CN"/>
              </w:rPr>
              <w:t>Apple</w:t>
            </w:r>
          </w:p>
        </w:tc>
        <w:tc>
          <w:tcPr>
            <w:tcW w:w="4494" w:type="pct"/>
          </w:tcPr>
          <w:p w14:paraId="066E41DE" w14:textId="734C27CB" w:rsidR="008471A4" w:rsidRDefault="008471A4" w:rsidP="008471A4">
            <w:pPr>
              <w:spacing w:after="0"/>
              <w:rPr>
                <w:rFonts w:eastAsia="SimSun"/>
                <w:szCs w:val="24"/>
                <w:lang w:eastAsia="zh-CN"/>
              </w:rPr>
            </w:pPr>
            <w:r>
              <w:rPr>
                <w:rFonts w:eastAsia="SimSun"/>
                <w:color w:val="000000" w:themeColor="text1"/>
                <w:lang w:val="en-US" w:eastAsia="zh-CN"/>
              </w:rPr>
              <w:t>Fine to support Proposal 2-8</w:t>
            </w:r>
          </w:p>
        </w:tc>
      </w:tr>
      <w:tr w:rsidR="000C6C5A" w14:paraId="68FDAB56" w14:textId="77777777" w:rsidTr="00961DBA">
        <w:tc>
          <w:tcPr>
            <w:tcW w:w="506" w:type="pct"/>
          </w:tcPr>
          <w:p w14:paraId="5237B5D8" w14:textId="48B48047" w:rsidR="000C6C5A" w:rsidRDefault="000C6C5A" w:rsidP="000C6C5A">
            <w:pPr>
              <w:spacing w:after="0"/>
              <w:jc w:val="both"/>
              <w:rPr>
                <w:rFonts w:eastAsia="SimSun"/>
                <w:szCs w:val="21"/>
                <w:lang w:val="en-US" w:eastAsia="zh-CN"/>
              </w:rPr>
            </w:pPr>
            <w:r>
              <w:rPr>
                <w:rFonts w:eastAsia="SimSun"/>
                <w:szCs w:val="21"/>
                <w:lang w:val="en-US" w:eastAsia="zh-CN"/>
              </w:rPr>
              <w:t>ZTE</w:t>
            </w:r>
          </w:p>
        </w:tc>
        <w:tc>
          <w:tcPr>
            <w:tcW w:w="4494" w:type="pct"/>
          </w:tcPr>
          <w:p w14:paraId="3E47F137" w14:textId="761473ED" w:rsidR="000C6C5A" w:rsidRDefault="000C6C5A" w:rsidP="000C6C5A">
            <w:pPr>
              <w:spacing w:after="0"/>
              <w:rPr>
                <w:rFonts w:eastAsia="SimSun"/>
                <w:color w:val="000000" w:themeColor="text1"/>
                <w:lang w:val="en-US" w:eastAsia="zh-CN"/>
              </w:rPr>
            </w:pPr>
            <w:r>
              <w:rPr>
                <w:rFonts w:eastAsia="SimSun"/>
                <w:szCs w:val="24"/>
                <w:lang w:val="en-US" w:eastAsia="zh-CN"/>
              </w:rPr>
              <w:t xml:space="preserve">We don’t support this proposal. We think the both </w:t>
            </w:r>
            <w:r w:rsidR="001E003A">
              <w:rPr>
                <w:rFonts w:eastAsia="SimSun"/>
                <w:szCs w:val="24"/>
                <w:lang w:val="en-US" w:eastAsia="zh-CN"/>
              </w:rPr>
              <w:t>types</w:t>
            </w:r>
            <w:r>
              <w:rPr>
                <w:rFonts w:eastAsia="SimSun"/>
                <w:szCs w:val="24"/>
                <w:lang w:val="en-US" w:eastAsia="zh-CN"/>
              </w:rPr>
              <w:t xml:space="preserve"> should be supported by the UE as commented above.</w:t>
            </w:r>
          </w:p>
        </w:tc>
      </w:tr>
      <w:tr w:rsidR="00052865" w14:paraId="4CB8B609" w14:textId="77777777" w:rsidTr="00961DBA">
        <w:tc>
          <w:tcPr>
            <w:tcW w:w="506" w:type="pct"/>
          </w:tcPr>
          <w:p w14:paraId="281D96A5" w14:textId="3C02A631" w:rsidR="00052865" w:rsidRDefault="00052865" w:rsidP="00052865">
            <w:pPr>
              <w:spacing w:after="0"/>
              <w:jc w:val="both"/>
              <w:rPr>
                <w:rFonts w:eastAsia="SimSun"/>
                <w:szCs w:val="21"/>
                <w:lang w:val="en-US" w:eastAsia="zh-CN"/>
              </w:rPr>
            </w:pPr>
            <w:r>
              <w:rPr>
                <w:rFonts w:eastAsia="SimSun"/>
                <w:szCs w:val="21"/>
                <w:lang w:val="en-US" w:eastAsia="zh-CN"/>
              </w:rPr>
              <w:t>Samsung3</w:t>
            </w:r>
          </w:p>
        </w:tc>
        <w:tc>
          <w:tcPr>
            <w:tcW w:w="4494" w:type="pct"/>
          </w:tcPr>
          <w:p w14:paraId="12291288" w14:textId="4CAE85EF" w:rsidR="00052865" w:rsidRDefault="00052865" w:rsidP="00052865">
            <w:pPr>
              <w:spacing w:after="0"/>
              <w:rPr>
                <w:rFonts w:eastAsia="SimSun"/>
                <w:szCs w:val="24"/>
                <w:lang w:val="en-US" w:eastAsia="zh-CN"/>
              </w:rPr>
            </w:pPr>
            <w:r>
              <w:rPr>
                <w:rFonts w:eastAsia="SimSun"/>
                <w:color w:val="000000" w:themeColor="text1"/>
                <w:lang w:val="en-US" w:eastAsia="zh-CN"/>
              </w:rPr>
              <w:t xml:space="preserve">OK with the proposal, although prefer to support both types by default. </w:t>
            </w:r>
          </w:p>
        </w:tc>
      </w:tr>
      <w:tr w:rsidR="00E220EE" w14:paraId="53DDD63A" w14:textId="77777777" w:rsidTr="00961DBA">
        <w:tc>
          <w:tcPr>
            <w:tcW w:w="506" w:type="pct"/>
          </w:tcPr>
          <w:p w14:paraId="1F509A00" w14:textId="7A055E17" w:rsidR="00E220EE" w:rsidRDefault="00E220EE" w:rsidP="00E220EE">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AF79DF4" w14:textId="77777777" w:rsidR="00E220EE" w:rsidRDefault="00E220EE" w:rsidP="00E220EE">
            <w:pPr>
              <w:spacing w:after="0"/>
              <w:rPr>
                <w:b/>
                <w:bCs/>
                <w:color w:val="000000"/>
                <w:u w:val="single"/>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flexibility to live with this proposal. Therefore, 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48736E62" w14:textId="77777777" w:rsidR="00E220EE" w:rsidRPr="00A801A8" w:rsidRDefault="00E220EE" w:rsidP="00E220EE">
            <w:pPr>
              <w:spacing w:after="0"/>
              <w:rPr>
                <w:rFonts w:eastAsiaTheme="minorEastAsia"/>
                <w:color w:val="000000" w:themeColor="text1"/>
                <w:lang w:val="en-US"/>
              </w:rPr>
            </w:pPr>
          </w:p>
          <w:p w14:paraId="0F5E9027" w14:textId="77777777" w:rsidR="00E220EE" w:rsidRDefault="00E220EE" w:rsidP="00E220EE">
            <w:pPr>
              <w:spacing w:afterLines="50" w:after="120"/>
              <w:jc w:val="both"/>
              <w:rPr>
                <w:b/>
                <w:bCs/>
                <w:szCs w:val="21"/>
                <w:lang w:val="en-US"/>
              </w:rPr>
            </w:pPr>
            <w:r>
              <w:rPr>
                <w:b/>
                <w:bCs/>
                <w:szCs w:val="21"/>
                <w:highlight w:val="yellow"/>
                <w:lang w:val="en-US"/>
              </w:rPr>
              <w:t>Proposal 2-8:</w:t>
            </w:r>
          </w:p>
          <w:p w14:paraId="39CCE6E2" w14:textId="77777777" w:rsidR="00E220EE" w:rsidRPr="00405794" w:rsidRDefault="00E220EE" w:rsidP="00E220EE">
            <w:pPr>
              <w:pStyle w:val="ListParagraph"/>
              <w:numPr>
                <w:ilvl w:val="0"/>
                <w:numId w:val="54"/>
              </w:numPr>
              <w:spacing w:afterLines="50" w:after="120"/>
              <w:ind w:leftChars="0"/>
              <w:jc w:val="both"/>
              <w:rPr>
                <w:b/>
                <w:bCs/>
                <w:szCs w:val="21"/>
                <w:lang w:val="en-US"/>
              </w:rPr>
            </w:pPr>
            <w:r w:rsidRPr="00405794">
              <w:rPr>
                <w:b/>
                <w:bCs/>
                <w:szCs w:val="21"/>
                <w:lang w:val="en-US"/>
              </w:rPr>
              <w:t>Add a component to indicate the support of configurability between Type 1A and Type-2 in FGs 49-1/</w:t>
            </w:r>
            <w:r w:rsidRPr="00405794">
              <w:rPr>
                <w:b/>
                <w:bCs/>
                <w:strike/>
                <w:color w:val="ED7D31" w:themeColor="accent2"/>
                <w:szCs w:val="21"/>
                <w:lang w:val="en-US"/>
              </w:rPr>
              <w:t>1a/</w:t>
            </w:r>
            <w:r w:rsidRPr="00405794">
              <w:rPr>
                <w:b/>
                <w:bCs/>
                <w:szCs w:val="21"/>
                <w:lang w:val="en-US"/>
              </w:rPr>
              <w:t>1b and 49-2/</w:t>
            </w:r>
            <w:r w:rsidRPr="00405794">
              <w:rPr>
                <w:b/>
                <w:bCs/>
                <w:strike/>
                <w:color w:val="ED7D31" w:themeColor="accent2"/>
                <w:szCs w:val="21"/>
                <w:lang w:val="en-US"/>
              </w:rPr>
              <w:t>2a/</w:t>
            </w:r>
            <w:r w:rsidRPr="00405794">
              <w:rPr>
                <w:b/>
                <w:bCs/>
                <w:szCs w:val="21"/>
                <w:lang w:val="en-US"/>
              </w:rPr>
              <w:t>2b with candidate value</w:t>
            </w:r>
            <w:r>
              <w:rPr>
                <w:b/>
                <w:bCs/>
                <w:szCs w:val="21"/>
                <w:lang w:val="en-US"/>
              </w:rPr>
              <w:t xml:space="preserve"> set of </w:t>
            </w:r>
            <w:r w:rsidRPr="00405794">
              <w:rPr>
                <w:b/>
                <w:bCs/>
                <w:szCs w:val="21"/>
                <w:lang w:val="en-US"/>
              </w:rPr>
              <w:t>{Type-2, Type 1A and Type-2}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D6BC49C"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4C2473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C32DE0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67C6C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E5134C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6C61AC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7A2C228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0A356F7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F02A4D0"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379A55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C7E187"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B23CE5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7B082DB"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998C075"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2A1A97">
                    <w:rPr>
                      <w:rFonts w:asciiTheme="majorHAnsi" w:hAnsiTheme="majorHAnsi" w:cstheme="majorHAnsi"/>
                      <w:color w:val="00B050"/>
                      <w:sz w:val="18"/>
                      <w:szCs w:val="18"/>
                      <w:highlight w:val="yellow"/>
                    </w:rPr>
                    <w:t>FFS Type 2 HARQ codebook</w:t>
                  </w:r>
                </w:p>
                <w:p w14:paraId="241C2B7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7BD0BDC"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5A7CF2A1"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p w14:paraId="0674E00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CC4638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52C431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E1575A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8508F3F"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94211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EC6CBA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7F53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BA12D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720A7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490845D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C55842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A62726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DCBE28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1BE8B0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E906C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7B5DBB4"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46BA794F"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7ACC9B45"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166DA286"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0700BD4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6A3B6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007522B4"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28C10FC9"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18754EF"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0FD21BAC"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A7C523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E6AD711"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3C9898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25AD897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t>
                  </w:r>
                  <w:r w:rsidRPr="00DF0678">
                    <w:rPr>
                      <w:rFonts w:asciiTheme="majorHAnsi" w:hAnsiTheme="majorHAnsi" w:cstheme="majorHAnsi"/>
                      <w:color w:val="0070C0"/>
                      <w:sz w:val="18"/>
                      <w:szCs w:val="18"/>
                      <w:highlight w:val="yellow"/>
                      <w:lang w:val="en-US"/>
                    </w:rPr>
                    <w:lastRenderedPageBreak/>
                    <w:t xml:space="preserve">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D802F8B"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09ACA4A4"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F34E372"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6B066B45" w14:textId="77777777" w:rsidR="00E220EE" w:rsidRPr="00B0652F"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04E349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34589A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DBEE06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3EB39840"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4AF03"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21ABED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716F84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740411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0D28A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DC813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F1E50E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7BAB08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013942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A272C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BE31B4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3299E7B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555AC2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5ED275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460B49A3"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A14D6EB"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85D401"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523140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6DC39546"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34284A3"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29E70B67"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FAD2C03"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p w14:paraId="517E4568"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4398A35"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7814E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FC5DEDE"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503D067"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E5ECC86"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5D8E0A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C2E8A4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07BC76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9E36D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BAB210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29B458C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7913C52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67F4B6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C7C66F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2B87D71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15529B3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1D1A5AD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171C92C0"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E3687A6"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CFEB21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203CEF6"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472797B2"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54F369D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92F752F"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CAF4206"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7A84B1A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F9F31F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w:t>
                  </w:r>
                  <w:r w:rsidRPr="00DF0678">
                    <w:rPr>
                      <w:rFonts w:asciiTheme="majorHAnsi" w:hAnsiTheme="majorHAnsi" w:cstheme="majorHAnsi"/>
                      <w:color w:val="0070C0"/>
                      <w:sz w:val="18"/>
                      <w:szCs w:val="18"/>
                      <w:highlight w:val="yellow"/>
                      <w:lang w:val="en-US"/>
                    </w:rPr>
                    <w:lastRenderedPageBreak/>
                    <w:t xml:space="preserve">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294CF83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8DA6EB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ED6CA3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51193284"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4EB3E02C" w14:textId="77777777" w:rsidR="00E220EE" w:rsidRPr="00BF74F6"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5ABD93D"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CB9F08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44D05B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9E130CC"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19CA7E"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B7A091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BB452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258601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36BA02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2ED03B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06BD8C5B" w14:textId="77777777" w:rsidR="00E220EE" w:rsidRDefault="00E220EE" w:rsidP="00E220EE">
            <w:pPr>
              <w:spacing w:after="0"/>
              <w:rPr>
                <w:rFonts w:eastAsia="SimSun"/>
                <w:color w:val="000000" w:themeColor="text1"/>
                <w:lang w:val="en-US" w:eastAsia="zh-CN"/>
              </w:rPr>
            </w:pPr>
          </w:p>
          <w:p w14:paraId="7230C40B" w14:textId="77777777" w:rsidR="00E220EE" w:rsidRDefault="00E220EE" w:rsidP="00E220EE">
            <w:pPr>
              <w:spacing w:after="0"/>
              <w:rPr>
                <w:rFonts w:eastAsia="SimSun"/>
                <w:color w:val="000000" w:themeColor="text1"/>
                <w:lang w:val="en-US" w:eastAsia="zh-CN"/>
              </w:rPr>
            </w:pPr>
          </w:p>
        </w:tc>
      </w:tr>
      <w:tr w:rsidR="00E220EE" w14:paraId="4472A457" w14:textId="77777777" w:rsidTr="00961DBA">
        <w:tc>
          <w:tcPr>
            <w:tcW w:w="506" w:type="pct"/>
          </w:tcPr>
          <w:p w14:paraId="6337F3DB" w14:textId="5C9E3F16" w:rsidR="00E220EE" w:rsidRPr="0021464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492F29F" w14:textId="5FD048E0" w:rsidR="00E220EE" w:rsidRPr="0021464E" w:rsidRDefault="0021464E" w:rsidP="00E220EE">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with the Proposal 2-8</w:t>
            </w:r>
          </w:p>
        </w:tc>
      </w:tr>
      <w:tr w:rsidR="00D761A5" w14:paraId="21FCAC31" w14:textId="77777777" w:rsidTr="00961DBA">
        <w:tc>
          <w:tcPr>
            <w:tcW w:w="506" w:type="pct"/>
          </w:tcPr>
          <w:p w14:paraId="7DBC2DF7" w14:textId="1AEBEB3D" w:rsidR="00D761A5" w:rsidRDefault="00D761A5" w:rsidP="00D761A5">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73C5E5B" w14:textId="67AC4ACA" w:rsidR="00D761A5" w:rsidRDefault="00D761A5" w:rsidP="00D761A5">
            <w:pPr>
              <w:spacing w:after="0"/>
              <w:rPr>
                <w:rFonts w:eastAsia="SimSun"/>
                <w:color w:val="000000" w:themeColor="text1"/>
                <w:lang w:val="en-US" w:eastAsia="zh-CN"/>
              </w:rPr>
            </w:pPr>
            <w:r>
              <w:rPr>
                <w:rFonts w:eastAsiaTheme="minorEastAsia"/>
                <w:color w:val="000000" w:themeColor="text1"/>
                <w:lang w:val="en-US"/>
              </w:rPr>
              <w:t>We can accept this proposal.</w:t>
            </w:r>
          </w:p>
        </w:tc>
      </w:tr>
      <w:tr w:rsidR="00230008" w14:paraId="3A8D3027" w14:textId="77777777" w:rsidTr="00230008">
        <w:tc>
          <w:tcPr>
            <w:tcW w:w="506" w:type="pct"/>
          </w:tcPr>
          <w:p w14:paraId="2F0F586E" w14:textId="77777777" w:rsidR="00230008" w:rsidRDefault="00230008" w:rsidP="001B49DD">
            <w:pPr>
              <w:spacing w:after="0"/>
              <w:jc w:val="both"/>
              <w:rPr>
                <w:rFonts w:eastAsiaTheme="minorEastAsia"/>
                <w:szCs w:val="21"/>
                <w:lang w:val="en-US"/>
              </w:rPr>
            </w:pPr>
            <w:r>
              <w:rPr>
                <w:rFonts w:eastAsia="SimSun"/>
                <w:szCs w:val="21"/>
                <w:lang w:val="en-US" w:eastAsia="zh-CN"/>
              </w:rPr>
              <w:t>Vivo4</w:t>
            </w:r>
          </w:p>
        </w:tc>
        <w:tc>
          <w:tcPr>
            <w:tcW w:w="4494" w:type="pct"/>
          </w:tcPr>
          <w:p w14:paraId="7AC033B9" w14:textId="77777777" w:rsidR="00230008" w:rsidRDefault="00230008" w:rsidP="001B49DD">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C21A17" w14:paraId="687B5148" w14:textId="77777777" w:rsidTr="00230008">
        <w:tc>
          <w:tcPr>
            <w:tcW w:w="506" w:type="pct"/>
          </w:tcPr>
          <w:p w14:paraId="052AD3C8" w14:textId="588E269B" w:rsidR="00C21A17" w:rsidRDefault="00C21A17" w:rsidP="001B49DD">
            <w:pPr>
              <w:spacing w:after="0"/>
              <w:jc w:val="both"/>
              <w:rPr>
                <w:rFonts w:eastAsia="SimSun"/>
                <w:szCs w:val="21"/>
                <w:lang w:val="en-US" w:eastAsia="zh-CN"/>
              </w:rPr>
            </w:pPr>
            <w:r>
              <w:rPr>
                <w:rFonts w:eastAsia="SimSun"/>
                <w:szCs w:val="21"/>
                <w:lang w:val="en-US" w:eastAsia="zh-CN"/>
              </w:rPr>
              <w:t>Apple</w:t>
            </w:r>
          </w:p>
        </w:tc>
        <w:tc>
          <w:tcPr>
            <w:tcW w:w="4494" w:type="pct"/>
          </w:tcPr>
          <w:p w14:paraId="570B52FB" w14:textId="64F0B26A" w:rsidR="00C21A17" w:rsidRDefault="00C21A17" w:rsidP="001B49DD">
            <w:pPr>
              <w:snapToGrid w:val="0"/>
              <w:spacing w:after="60"/>
              <w:jc w:val="both"/>
              <w:rPr>
                <w:rFonts w:eastAsiaTheme="minorEastAsia"/>
                <w:color w:val="000000" w:themeColor="text1"/>
                <w:lang w:val="en-US"/>
              </w:rPr>
            </w:pPr>
            <w:r>
              <w:rPr>
                <w:rFonts w:eastAsiaTheme="minorEastAsia"/>
                <w:color w:val="000000" w:themeColor="text1"/>
                <w:lang w:val="en-US"/>
              </w:rPr>
              <w:t>Okay with Proposal 2-8</w:t>
            </w:r>
          </w:p>
        </w:tc>
      </w:tr>
      <w:tr w:rsidR="00DE289E" w14:paraId="2D31B304" w14:textId="77777777" w:rsidTr="00230008">
        <w:tc>
          <w:tcPr>
            <w:tcW w:w="506" w:type="pct"/>
          </w:tcPr>
          <w:p w14:paraId="5BC9C394" w14:textId="3207B426"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6660DE01" w14:textId="6C96DDBC" w:rsidR="00DE289E" w:rsidRDefault="00DE289E" w:rsidP="00DE289E">
            <w:pPr>
              <w:snapToGrid w:val="0"/>
              <w:spacing w:after="6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ine with proposal 2-8.</w:t>
            </w:r>
          </w:p>
        </w:tc>
      </w:tr>
      <w:tr w:rsidR="00F73073" w14:paraId="046377DD" w14:textId="77777777" w:rsidTr="00230008">
        <w:tc>
          <w:tcPr>
            <w:tcW w:w="506" w:type="pct"/>
          </w:tcPr>
          <w:p w14:paraId="1C28EE93" w14:textId="22BC7FF2" w:rsidR="00F73073" w:rsidRDefault="00F73073" w:rsidP="00F73073">
            <w:pPr>
              <w:spacing w:after="0"/>
              <w:jc w:val="both"/>
              <w:rPr>
                <w:rFonts w:eastAsia="SimSun"/>
                <w:szCs w:val="21"/>
                <w:lang w:val="en-US" w:eastAsia="zh-CN"/>
              </w:rPr>
            </w:pPr>
            <w:r>
              <w:rPr>
                <w:rFonts w:eastAsia="SimSun"/>
                <w:szCs w:val="21"/>
                <w:lang w:val="en-US" w:eastAsia="zh-CN"/>
              </w:rPr>
              <w:t>ZTE</w:t>
            </w:r>
          </w:p>
        </w:tc>
        <w:tc>
          <w:tcPr>
            <w:tcW w:w="4494" w:type="pct"/>
          </w:tcPr>
          <w:p w14:paraId="695531C6" w14:textId="348523D5" w:rsidR="00F73073" w:rsidRDefault="00F73073" w:rsidP="00F73073">
            <w:pPr>
              <w:snapToGrid w:val="0"/>
              <w:spacing w:after="60"/>
              <w:jc w:val="both"/>
              <w:rPr>
                <w:rFonts w:eastAsia="SimSun"/>
                <w:color w:val="000000" w:themeColor="text1"/>
                <w:lang w:val="en-US" w:eastAsia="zh-CN"/>
              </w:rPr>
            </w:pPr>
            <w:r>
              <w:rPr>
                <w:rFonts w:eastAsia="SimSun"/>
                <w:color w:val="000000" w:themeColor="text1"/>
                <w:lang w:val="en-US" w:eastAsia="zh-CN"/>
              </w:rPr>
              <w:t>Given the current situation, we can accept this proposal for the sake of progress.</w:t>
            </w:r>
          </w:p>
        </w:tc>
      </w:tr>
      <w:tr w:rsidR="00584CCA" w:rsidRPr="00D34021" w14:paraId="06EF3751" w14:textId="77777777" w:rsidTr="00584CCA">
        <w:tc>
          <w:tcPr>
            <w:tcW w:w="506" w:type="pct"/>
          </w:tcPr>
          <w:p w14:paraId="3E81C90C"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140AB744"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OK with the proposal by moderator.</w:t>
            </w:r>
          </w:p>
          <w:p w14:paraId="7A256060" w14:textId="77777777" w:rsidR="00584CCA" w:rsidRPr="00D34021" w:rsidRDefault="00584CCA" w:rsidP="00E179E6">
            <w:pPr>
              <w:spacing w:after="0"/>
              <w:rPr>
                <w:rFonts w:eastAsia="Malgun Gothic"/>
                <w:color w:val="000000"/>
                <w:lang w:val="en-US" w:eastAsia="ko-KR"/>
              </w:rPr>
            </w:pPr>
          </w:p>
        </w:tc>
      </w:tr>
      <w:tr w:rsidR="009A4566" w:rsidRPr="00D34021" w14:paraId="26A02C96" w14:textId="77777777" w:rsidTr="00584CCA">
        <w:tc>
          <w:tcPr>
            <w:tcW w:w="506" w:type="pct"/>
          </w:tcPr>
          <w:p w14:paraId="202F1C6A" w14:textId="5D7E26CD" w:rsidR="009A4566" w:rsidRDefault="009A4566" w:rsidP="009A4566">
            <w:pPr>
              <w:spacing w:after="0"/>
              <w:jc w:val="both"/>
              <w:rPr>
                <w:rFonts w:eastAsiaTheme="minorEastAsia"/>
                <w:szCs w:val="21"/>
              </w:rPr>
            </w:pPr>
            <w:r>
              <w:rPr>
                <w:rFonts w:eastAsia="SimSun"/>
                <w:szCs w:val="21"/>
                <w:lang w:val="en-US" w:eastAsia="zh-CN"/>
              </w:rPr>
              <w:t>Samsung4</w:t>
            </w:r>
          </w:p>
        </w:tc>
        <w:tc>
          <w:tcPr>
            <w:tcW w:w="4494" w:type="pct"/>
          </w:tcPr>
          <w:p w14:paraId="4A61D7CA" w14:textId="4BA36BB3" w:rsidR="009A4566" w:rsidRDefault="009A4566" w:rsidP="009A4566">
            <w:pPr>
              <w:spacing w:after="0"/>
              <w:rPr>
                <w:rFonts w:eastAsia="Malgun Gothic"/>
                <w:color w:val="000000"/>
                <w:lang w:val="en-US" w:eastAsia="ko-KR"/>
              </w:rPr>
            </w:pPr>
            <w:r>
              <w:rPr>
                <w:rFonts w:eastAsia="SimSun"/>
                <w:color w:val="000000" w:themeColor="text1"/>
                <w:lang w:val="en-US" w:eastAsia="zh-CN"/>
              </w:rPr>
              <w:t>OK with Proposal 2-8.</w:t>
            </w:r>
          </w:p>
        </w:tc>
      </w:tr>
      <w:tr w:rsidR="00C172B2" w:rsidRPr="00D34021" w14:paraId="5181DEEC" w14:textId="77777777" w:rsidTr="00584CCA">
        <w:tc>
          <w:tcPr>
            <w:tcW w:w="506" w:type="pct"/>
          </w:tcPr>
          <w:p w14:paraId="5161CAFC" w14:textId="5461F0E7" w:rsidR="00C172B2" w:rsidRDefault="00C172B2" w:rsidP="00C172B2">
            <w:pPr>
              <w:spacing w:after="0"/>
              <w:jc w:val="both"/>
              <w:rPr>
                <w:rFonts w:eastAsia="SimSun"/>
                <w:szCs w:val="21"/>
                <w:lang w:val="en-US" w:eastAsia="zh-CN"/>
              </w:rPr>
            </w:pPr>
            <w:r>
              <w:rPr>
                <w:rFonts w:eastAsiaTheme="minorEastAsia"/>
                <w:szCs w:val="21"/>
              </w:rPr>
              <w:t>Nokia, NSB</w:t>
            </w:r>
          </w:p>
        </w:tc>
        <w:tc>
          <w:tcPr>
            <w:tcW w:w="4494" w:type="pct"/>
          </w:tcPr>
          <w:p w14:paraId="2FB518B7" w14:textId="4C639DF1" w:rsidR="00C172B2" w:rsidRDefault="00C172B2" w:rsidP="00C172B2">
            <w:pPr>
              <w:spacing w:after="0"/>
              <w:rPr>
                <w:rFonts w:eastAsia="SimSun"/>
                <w:color w:val="000000" w:themeColor="text1"/>
                <w:lang w:val="en-US" w:eastAsia="zh-CN"/>
              </w:rPr>
            </w:pPr>
            <w:r>
              <w:rPr>
                <w:rFonts w:eastAsia="Malgun Gothic"/>
                <w:color w:val="000000"/>
                <w:lang w:eastAsia="ko-KR"/>
              </w:rPr>
              <w:t>OK</w:t>
            </w:r>
          </w:p>
        </w:tc>
      </w:tr>
    </w:tbl>
    <w:p w14:paraId="06B37D49" w14:textId="77777777" w:rsidR="003C2260" w:rsidRPr="00584CCA"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lastRenderedPageBreak/>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MTK?, Apple, LGE, </w:t>
            </w:r>
            <w:r w:rsidR="00F04BCD">
              <w:rPr>
                <w:rFonts w:eastAsiaTheme="minorEastAsia"/>
              </w:rPr>
              <w:t xml:space="preserve">Xiaomi, </w:t>
            </w:r>
            <w:r w:rsidR="0086321C">
              <w:rPr>
                <w:rFonts w:eastAsiaTheme="minorEastAsia"/>
              </w:rPr>
              <w:t>OPPO, Samsung</w:t>
            </w:r>
            <w:r w:rsidR="00B34A72">
              <w:rPr>
                <w:rFonts w:eastAsiaTheme="minorEastAsia"/>
              </w:rPr>
              <w:t>, HW/HiSi,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ListParagraph"/>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IOTable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is “As a component of..”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of “As a component of..” is the UE SHALL support this. This means that unless config 3 is IOTed,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SimSun"/>
                <w:szCs w:val="21"/>
                <w:lang w:val="en-US" w:eastAsia="zh-CN"/>
              </w:rPr>
            </w:pPr>
            <w:r>
              <w:rPr>
                <w:rFonts w:eastAsia="SimSun"/>
                <w:szCs w:val="21"/>
                <w:lang w:val="en-US" w:eastAsia="zh-CN"/>
              </w:rPr>
              <w:t>Samsung2</w:t>
            </w:r>
          </w:p>
        </w:tc>
        <w:tc>
          <w:tcPr>
            <w:tcW w:w="4494" w:type="pct"/>
          </w:tcPr>
          <w:p w14:paraId="2613EF80" w14:textId="4AB073E1" w:rsidR="00AC0088" w:rsidRDefault="00AC0088" w:rsidP="00AC0088">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1917F962" w14:textId="26C0A3ED"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SimSun"/>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SimSun"/>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t>Proposal 2-9:</w:t>
            </w:r>
          </w:p>
          <w:p w14:paraId="1EB0802F"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SimSun"/>
                <w:color w:val="000000" w:themeColor="text1"/>
                <w:lang w:val="en-US" w:eastAsia="zh-CN"/>
              </w:rPr>
            </w:pPr>
          </w:p>
        </w:tc>
      </w:tr>
      <w:tr w:rsidR="00186014" w:rsidRPr="00C13F8D" w14:paraId="2AEBBD1F" w14:textId="77777777" w:rsidTr="00755529">
        <w:tc>
          <w:tcPr>
            <w:tcW w:w="506" w:type="pct"/>
          </w:tcPr>
          <w:p w14:paraId="274EA26D" w14:textId="77777777" w:rsidR="00186014" w:rsidRPr="00BE67F1" w:rsidRDefault="00186014" w:rsidP="00755529">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EB9FEF3" w14:textId="77777777" w:rsidR="00186014" w:rsidRDefault="00186014" w:rsidP="00755529">
            <w:pPr>
              <w:spacing w:afterLines="50" w:after="120"/>
              <w:jc w:val="both"/>
              <w:rPr>
                <w:rFonts w:eastAsiaTheme="minorEastAsia"/>
                <w:color w:val="000000" w:themeColor="text1"/>
                <w:lang w:val="en-US"/>
              </w:rPr>
            </w:pPr>
            <w:r>
              <w:rPr>
                <w:rFonts w:eastAsiaTheme="minorEastAsia"/>
                <w:color w:val="000000" w:themeColor="text1"/>
                <w:lang w:val="en-US"/>
              </w:rPr>
              <w:t>Thanks moderator for the clarification.</w:t>
            </w:r>
          </w:p>
          <w:p w14:paraId="10767178" w14:textId="77777777" w:rsidR="00186014" w:rsidRPr="00BE67F1" w:rsidRDefault="00186014" w:rsidP="00755529">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SimSun"/>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SimSun"/>
                <w:szCs w:val="21"/>
                <w:lang w:val="en-US" w:eastAsia="zh-CN"/>
              </w:rPr>
            </w:pPr>
            <w:r>
              <w:rPr>
                <w:rFonts w:eastAsia="SimSun"/>
                <w:szCs w:val="24"/>
                <w:lang w:eastAsia="zh-CN"/>
              </w:rPr>
              <w:t>Vivo3</w:t>
            </w:r>
          </w:p>
        </w:tc>
        <w:tc>
          <w:tcPr>
            <w:tcW w:w="4494" w:type="pct"/>
          </w:tcPr>
          <w:p w14:paraId="47B97592" w14:textId="4E16C4F2" w:rsidR="00772340" w:rsidRDefault="00772340" w:rsidP="00772340">
            <w:pPr>
              <w:spacing w:afterLines="50" w:after="120"/>
              <w:jc w:val="both"/>
              <w:rPr>
                <w:rFonts w:eastAsia="SimSun"/>
                <w:color w:val="000000" w:themeColor="text1"/>
                <w:lang w:val="en-US" w:eastAsia="zh-CN"/>
              </w:rPr>
            </w:pPr>
            <w:r>
              <w:rPr>
                <w:rFonts w:eastAsia="SimSun"/>
                <w:szCs w:val="24"/>
                <w:lang w:val="en-US" w:eastAsia="zh-CN"/>
              </w:rPr>
              <w:t>We support FL’s proposal</w:t>
            </w:r>
          </w:p>
        </w:tc>
      </w:tr>
      <w:tr w:rsidR="00CC72C3" w:rsidRPr="00C13F8D" w14:paraId="17B765F1" w14:textId="77777777" w:rsidTr="009F40FE">
        <w:tc>
          <w:tcPr>
            <w:tcW w:w="506" w:type="pct"/>
          </w:tcPr>
          <w:p w14:paraId="4CE4D770" w14:textId="374E9A0F" w:rsidR="00CC72C3" w:rsidRDefault="00CC72C3" w:rsidP="00772340">
            <w:pPr>
              <w:spacing w:after="0"/>
              <w:jc w:val="both"/>
              <w:rPr>
                <w:rFonts w:eastAsia="SimSun"/>
                <w:szCs w:val="24"/>
                <w:lang w:eastAsia="zh-CN"/>
              </w:rPr>
            </w:pPr>
            <w:r>
              <w:rPr>
                <w:rFonts w:eastAsia="SimSun"/>
                <w:szCs w:val="24"/>
                <w:lang w:eastAsia="zh-CN"/>
              </w:rPr>
              <w:t>Huawei, HiSilicon</w:t>
            </w:r>
          </w:p>
        </w:tc>
        <w:tc>
          <w:tcPr>
            <w:tcW w:w="4494" w:type="pct"/>
          </w:tcPr>
          <w:p w14:paraId="0229C6AC" w14:textId="713F05FF" w:rsidR="00CC72C3" w:rsidRDefault="00CC72C3" w:rsidP="00772340">
            <w:pPr>
              <w:spacing w:afterLines="50" w:after="120"/>
              <w:jc w:val="both"/>
              <w:rPr>
                <w:rFonts w:eastAsia="SimSun"/>
                <w:szCs w:val="24"/>
                <w:lang w:val="en-US" w:eastAsia="zh-CN"/>
              </w:rPr>
            </w:pPr>
            <w:r>
              <w:rPr>
                <w:rFonts w:eastAsia="SimSun" w:hint="eastAsia"/>
                <w:szCs w:val="24"/>
                <w:lang w:val="en-US" w:eastAsia="zh-CN"/>
              </w:rPr>
              <w:t>W</w:t>
            </w:r>
            <w:r>
              <w:rPr>
                <w:rFonts w:eastAsia="SimSun"/>
                <w:szCs w:val="24"/>
                <w:lang w:val="en-US" w:eastAsia="zh-CN"/>
              </w:rPr>
              <w:t>e are fine with proposal 2-9.</w:t>
            </w:r>
          </w:p>
        </w:tc>
      </w:tr>
      <w:tr w:rsidR="00961DBA" w14:paraId="16E80FE5" w14:textId="77777777" w:rsidTr="00961DBA">
        <w:tc>
          <w:tcPr>
            <w:tcW w:w="506" w:type="pct"/>
          </w:tcPr>
          <w:p w14:paraId="51BC89D0" w14:textId="77777777" w:rsidR="00961DBA" w:rsidRDefault="00961DBA" w:rsidP="000E050A">
            <w:pPr>
              <w:spacing w:after="0"/>
              <w:jc w:val="both"/>
              <w:rPr>
                <w:rFonts w:eastAsia="SimSun"/>
                <w:szCs w:val="21"/>
                <w:lang w:val="en-US" w:eastAsia="zh-CN"/>
              </w:rPr>
            </w:pPr>
            <w:r>
              <w:rPr>
                <w:rFonts w:eastAsia="SimSun"/>
                <w:szCs w:val="24"/>
                <w:lang w:eastAsia="zh-CN"/>
              </w:rPr>
              <w:t>LGE</w:t>
            </w:r>
          </w:p>
        </w:tc>
        <w:tc>
          <w:tcPr>
            <w:tcW w:w="4494" w:type="pct"/>
          </w:tcPr>
          <w:p w14:paraId="48FFC2FC" w14:textId="77777777" w:rsidR="00961DBA" w:rsidRDefault="00961DBA" w:rsidP="000E050A">
            <w:pPr>
              <w:spacing w:afterLines="50" w:after="120"/>
              <w:jc w:val="both"/>
              <w:rPr>
                <w:rFonts w:eastAsia="SimSun"/>
                <w:color w:val="000000" w:themeColor="text1"/>
                <w:lang w:val="en-US" w:eastAsia="zh-CN"/>
              </w:rPr>
            </w:pPr>
            <w:r>
              <w:rPr>
                <w:rFonts w:eastAsia="SimSun"/>
                <w:szCs w:val="24"/>
                <w:lang w:val="en-US" w:eastAsia="zh-CN"/>
              </w:rPr>
              <w:t>Fine with the proposal.</w:t>
            </w:r>
          </w:p>
        </w:tc>
      </w:tr>
      <w:tr w:rsidR="002C34BD" w14:paraId="1B58886E" w14:textId="77777777" w:rsidTr="00961DBA">
        <w:tc>
          <w:tcPr>
            <w:tcW w:w="506" w:type="pct"/>
          </w:tcPr>
          <w:p w14:paraId="3CEF470D" w14:textId="60958001" w:rsidR="002C34BD" w:rsidRDefault="002C34BD" w:rsidP="000E050A">
            <w:pPr>
              <w:spacing w:after="0"/>
              <w:jc w:val="both"/>
              <w:rPr>
                <w:rFonts w:eastAsia="SimSun"/>
                <w:szCs w:val="24"/>
                <w:lang w:eastAsia="zh-CN"/>
              </w:rPr>
            </w:pPr>
            <w:r>
              <w:rPr>
                <w:rFonts w:eastAsia="SimSun"/>
                <w:szCs w:val="24"/>
                <w:lang w:eastAsia="zh-CN"/>
              </w:rPr>
              <w:t>Apple</w:t>
            </w:r>
          </w:p>
        </w:tc>
        <w:tc>
          <w:tcPr>
            <w:tcW w:w="4494" w:type="pct"/>
          </w:tcPr>
          <w:p w14:paraId="4285A004" w14:textId="04EFDD4C" w:rsidR="002C34BD" w:rsidRDefault="002C34BD" w:rsidP="000E050A">
            <w:pPr>
              <w:spacing w:afterLines="50" w:after="120"/>
              <w:jc w:val="both"/>
              <w:rPr>
                <w:rFonts w:eastAsia="SimSun"/>
                <w:szCs w:val="24"/>
                <w:lang w:val="en-US" w:eastAsia="zh-CN"/>
              </w:rPr>
            </w:pPr>
            <w:r>
              <w:rPr>
                <w:rFonts w:eastAsia="SimSun"/>
                <w:szCs w:val="24"/>
                <w:lang w:val="en-US" w:eastAsia="zh-CN"/>
              </w:rPr>
              <w:t>Support Proposal 2-9</w:t>
            </w:r>
          </w:p>
        </w:tc>
      </w:tr>
      <w:tr w:rsidR="00983349" w14:paraId="49553657" w14:textId="77777777" w:rsidTr="00961DBA">
        <w:tc>
          <w:tcPr>
            <w:tcW w:w="506" w:type="pct"/>
          </w:tcPr>
          <w:p w14:paraId="15D8AB7B" w14:textId="58C85828" w:rsidR="00983349" w:rsidRDefault="00983349" w:rsidP="00983349">
            <w:pPr>
              <w:spacing w:after="0"/>
              <w:jc w:val="both"/>
              <w:rPr>
                <w:rFonts w:eastAsia="SimSun"/>
                <w:szCs w:val="24"/>
                <w:lang w:eastAsia="zh-CN"/>
              </w:rPr>
            </w:pPr>
            <w:r>
              <w:rPr>
                <w:rFonts w:eastAsia="SimSun"/>
                <w:szCs w:val="24"/>
                <w:lang w:eastAsia="zh-CN"/>
              </w:rPr>
              <w:t>Samsung3</w:t>
            </w:r>
          </w:p>
        </w:tc>
        <w:tc>
          <w:tcPr>
            <w:tcW w:w="4494" w:type="pct"/>
          </w:tcPr>
          <w:p w14:paraId="34375218" w14:textId="18EAD565" w:rsidR="00983349" w:rsidRDefault="00983349" w:rsidP="00983349">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7CF85F6" w14:textId="77777777" w:rsidTr="00961DBA">
        <w:tc>
          <w:tcPr>
            <w:tcW w:w="506" w:type="pct"/>
          </w:tcPr>
          <w:p w14:paraId="0AB555F8" w14:textId="5722E81B"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712F3D3B"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C4CF014" w14:textId="77777777" w:rsidR="00783188" w:rsidRPr="00D8679A" w:rsidRDefault="00783188" w:rsidP="00783188">
            <w:pPr>
              <w:spacing w:afterLines="50" w:after="120"/>
              <w:jc w:val="both"/>
              <w:rPr>
                <w:rFonts w:eastAsiaTheme="minorEastAsia"/>
                <w:szCs w:val="24"/>
                <w:lang w:val="en-US"/>
              </w:rPr>
            </w:pPr>
          </w:p>
          <w:p w14:paraId="6EA2FB9D" w14:textId="77777777" w:rsidR="00783188" w:rsidRDefault="00783188" w:rsidP="00783188">
            <w:pPr>
              <w:spacing w:afterLines="50" w:after="120"/>
              <w:jc w:val="both"/>
              <w:rPr>
                <w:b/>
                <w:bCs/>
                <w:szCs w:val="21"/>
                <w:lang w:val="en-US"/>
              </w:rPr>
            </w:pPr>
            <w:r>
              <w:rPr>
                <w:b/>
                <w:bCs/>
                <w:szCs w:val="21"/>
                <w:highlight w:val="yellow"/>
                <w:lang w:val="en-US"/>
              </w:rPr>
              <w:t>Proposal 2-9:</w:t>
            </w:r>
          </w:p>
          <w:p w14:paraId="7D9BB9C1" w14:textId="77777777" w:rsidR="00783188" w:rsidRDefault="00783188" w:rsidP="00783188">
            <w:pPr>
              <w:pStyle w:val="ListParagraph"/>
              <w:numPr>
                <w:ilvl w:val="0"/>
                <w:numId w:val="54"/>
              </w:numPr>
              <w:spacing w:afterLines="50" w:after="120"/>
              <w:ind w:leftChars="0"/>
              <w:jc w:val="both"/>
              <w:rPr>
                <w:b/>
                <w:bCs/>
                <w:szCs w:val="21"/>
                <w:lang w:val="en-US"/>
              </w:rPr>
            </w:pPr>
            <w:r>
              <w:rPr>
                <w:b/>
                <w:bCs/>
                <w:szCs w:val="21"/>
                <w:lang w:val="en-US"/>
              </w:rPr>
              <w:t>Introduce a separate FG49-4a to report the support of nominal RBG size of Configuration 3</w:t>
            </w:r>
            <w:r>
              <w:t xml:space="preserve"> </w:t>
            </w:r>
            <w:r w:rsidRPr="00DC1355">
              <w:rPr>
                <w:b/>
                <w:bCs/>
                <w:szCs w:val="21"/>
                <w:lang w:val="en-US"/>
              </w:rPr>
              <w:t>for FDRA type 0</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18AF8E77"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A322DE7"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5217DC72"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49-4a</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870DFF8"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N</w:t>
                  </w:r>
                  <w:r w:rsidRPr="003268E3">
                    <w:rPr>
                      <w:rFonts w:asciiTheme="majorHAnsi" w:eastAsia="MS Mincho"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1D4D362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3622BF19"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3268E3">
                    <w:rPr>
                      <w:rFonts w:asciiTheme="majorHAnsi" w:eastAsia="MS Mincho" w:hAnsiTheme="majorHAnsi" w:cstheme="majorHAnsi"/>
                      <w:color w:val="000000" w:themeColor="text1"/>
                      <w:szCs w:val="18"/>
                      <w:highlight w:val="yellow"/>
                      <w:lang w:eastAsia="ja-JP"/>
                    </w:rPr>
                    <w:t>[</w:t>
                  </w:r>
                  <w:r>
                    <w:rPr>
                      <w:rFonts w:asciiTheme="majorHAnsi" w:eastAsia="MS Mincho" w:hAnsiTheme="majorHAnsi" w:cstheme="majorHAnsi"/>
                      <w:color w:val="000000" w:themeColor="text1"/>
                      <w:szCs w:val="18"/>
                      <w:highlight w:val="yellow"/>
                      <w:lang w:eastAsia="ja-JP"/>
                    </w:rPr>
                    <w:t>At least o</w:t>
                  </w:r>
                  <w:r w:rsidRPr="003268E3">
                    <w:rPr>
                      <w:rFonts w:asciiTheme="majorHAnsi" w:eastAsia="MS Mincho"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6E09E883"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D29DFE8"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A7F7391" w14:textId="77777777" w:rsidR="00783188" w:rsidRDefault="00783188" w:rsidP="00783188">
                  <w:pPr>
                    <w:pStyle w:val="TAL"/>
                    <w:spacing w:after="0"/>
                    <w:rPr>
                      <w:rFonts w:asciiTheme="majorHAnsi" w:eastAsia="MS Mincho"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6814291"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hint="eastAsia"/>
                      <w:color w:val="000000" w:themeColor="text1"/>
                      <w:szCs w:val="18"/>
                      <w:highlight w:val="yellow"/>
                      <w:lang w:eastAsia="ja-JP"/>
                    </w:rPr>
                    <w:t>F</w:t>
                  </w:r>
                  <w:r w:rsidRPr="003268E3">
                    <w:rPr>
                      <w:rFonts w:asciiTheme="majorHAnsi" w:eastAsia="MS Mincho"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7E373B1"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DA1DEC"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9BAD1A7"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0F09FBAB"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D087650"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69AFC96F" w14:textId="77777777" w:rsidR="00783188" w:rsidRDefault="00783188" w:rsidP="00783188">
            <w:pPr>
              <w:spacing w:afterLines="50" w:after="120"/>
              <w:jc w:val="both"/>
              <w:rPr>
                <w:rFonts w:eastAsia="SimSun"/>
                <w:szCs w:val="24"/>
                <w:lang w:val="en-US" w:eastAsia="zh-CN"/>
              </w:rPr>
            </w:pPr>
          </w:p>
        </w:tc>
      </w:tr>
      <w:tr w:rsidR="00783188" w14:paraId="596E1AE6" w14:textId="77777777" w:rsidTr="00961DBA">
        <w:tc>
          <w:tcPr>
            <w:tcW w:w="506" w:type="pct"/>
          </w:tcPr>
          <w:p w14:paraId="2AD59E66" w14:textId="5303B6A1" w:rsidR="00783188" w:rsidRPr="0021464E" w:rsidRDefault="0021464E" w:rsidP="00783188">
            <w:pPr>
              <w:spacing w:after="0"/>
              <w:jc w:val="both"/>
              <w:rPr>
                <w:rFonts w:eastAsiaTheme="minorEastAsia"/>
                <w:szCs w:val="24"/>
              </w:rPr>
            </w:pPr>
            <w:r>
              <w:rPr>
                <w:rFonts w:eastAsiaTheme="minorEastAsia" w:hint="eastAsia"/>
                <w:szCs w:val="24"/>
              </w:rPr>
              <w:t>Q</w:t>
            </w:r>
            <w:r>
              <w:rPr>
                <w:rFonts w:eastAsiaTheme="minorEastAsia"/>
                <w:szCs w:val="24"/>
              </w:rPr>
              <w:t>ualcomm</w:t>
            </w:r>
          </w:p>
        </w:tc>
        <w:tc>
          <w:tcPr>
            <w:tcW w:w="4494" w:type="pct"/>
          </w:tcPr>
          <w:p w14:paraId="48E82356" w14:textId="77777777" w:rsidR="0021464E" w:rsidRDefault="0021464E" w:rsidP="00783188">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n Proposal 2-9, a question : does it mean that if a UE indicate support of 49-1 and 49-1b, and if the UE wants to indicate support of 49-4a, the UE shall support Config 3 for all the cases that the UE supports under 49-1 and 49-1b with IOT availability? We do not object this, but this would make the support of this feature difficult.</w:t>
            </w:r>
          </w:p>
          <w:p w14:paraId="011C6C1E" w14:textId="77777777" w:rsidR="0021464E" w:rsidRDefault="0021464E" w:rsidP="00783188">
            <w:pPr>
              <w:spacing w:afterLines="50" w:after="120"/>
              <w:jc w:val="both"/>
              <w:rPr>
                <w:rFonts w:eastAsiaTheme="minorEastAsia"/>
                <w:szCs w:val="24"/>
                <w:lang w:val="en-US"/>
              </w:rPr>
            </w:pPr>
          </w:p>
          <w:p w14:paraId="69C8EB0B" w14:textId="77777777" w:rsidR="00783188" w:rsidRDefault="0021464E" w:rsidP="00783188">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4D87BB90" w14:textId="173C1D51"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w:t>
            </w:r>
            <w:r w:rsidR="00410917">
              <w:rPr>
                <w:rFonts w:eastAsiaTheme="minorEastAsia"/>
                <w:szCs w:val="24"/>
                <w:lang w:val="en-US"/>
              </w:rPr>
              <w:t xml:space="preserve"> (per FG49-1/2 or per FG49-1b/2b)</w:t>
            </w:r>
          </w:p>
          <w:p w14:paraId="70DD8C07" w14:textId="77777777"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2DDC204C" w14:textId="77777777"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FG49-1b/2b</w:t>
            </w:r>
          </w:p>
          <w:p w14:paraId="5AFE147C" w14:textId="7C0CAC94" w:rsidR="0021464E" w:rsidRDefault="0021464E" w:rsidP="0021464E">
            <w:pPr>
              <w:spacing w:afterLines="50" w:after="120"/>
              <w:jc w:val="both"/>
              <w:rPr>
                <w:rFonts w:eastAsiaTheme="minorEastAsia"/>
                <w:szCs w:val="24"/>
                <w:lang w:val="en-US"/>
              </w:rPr>
            </w:pPr>
          </w:p>
          <w:p w14:paraId="0D45AE64" w14:textId="6FA65E98" w:rsidR="0021464E" w:rsidRDefault="00410917" w:rsidP="0021464E">
            <w:pPr>
              <w:spacing w:afterLines="50" w:after="120"/>
              <w:jc w:val="both"/>
              <w:rPr>
                <w:rFonts w:eastAsiaTheme="minorEastAsia"/>
                <w:szCs w:val="24"/>
                <w:lang w:val="en-US"/>
              </w:rPr>
            </w:pPr>
            <w:r>
              <w:rPr>
                <w:rFonts w:eastAsiaTheme="minorEastAsia"/>
                <w:szCs w:val="24"/>
                <w:lang w:val="en-US"/>
              </w:rPr>
              <w:t>For example, s</w:t>
            </w:r>
            <w:r w:rsidR="0021464E">
              <w:rPr>
                <w:rFonts w:eastAsiaTheme="minorEastAsia"/>
                <w:szCs w:val="24"/>
                <w:lang w:val="en-US"/>
              </w:rPr>
              <w:t xml:space="preserve">upport of FDRA-based </w:t>
            </w:r>
            <w:r>
              <w:rPr>
                <w:rFonts w:eastAsiaTheme="minorEastAsia"/>
                <w:szCs w:val="24"/>
                <w:lang w:val="en-US"/>
              </w:rPr>
              <w:t xml:space="preserve">scheduled cell identification </w:t>
            </w:r>
            <w:r w:rsidR="0021464E">
              <w:rPr>
                <w:rFonts w:eastAsiaTheme="minorEastAsia"/>
                <w:szCs w:val="24"/>
                <w:lang w:val="en-US"/>
              </w:rPr>
              <w:t xml:space="preserve">and Type-1 HARQ CB </w:t>
            </w:r>
            <w:r>
              <w:rPr>
                <w:rFonts w:eastAsiaTheme="minorEastAsia"/>
                <w:szCs w:val="24"/>
                <w:lang w:val="en-US"/>
              </w:rPr>
              <w:t xml:space="preserve">can be default features and hence can be [per-BC]. However, this config 3 is a new feature and should be able to be per carrier type or carrier type combination. </w:t>
            </w:r>
          </w:p>
          <w:p w14:paraId="602A7F9A" w14:textId="326DF572" w:rsidR="0021464E" w:rsidRPr="0021464E" w:rsidRDefault="0021464E" w:rsidP="0021464E">
            <w:pPr>
              <w:spacing w:afterLines="50" w:after="120"/>
              <w:jc w:val="both"/>
              <w:rPr>
                <w:rFonts w:eastAsiaTheme="minorEastAsia"/>
                <w:szCs w:val="24"/>
                <w:lang w:val="en-US"/>
              </w:rPr>
            </w:pPr>
          </w:p>
        </w:tc>
      </w:tr>
      <w:tr w:rsidR="00D761A5" w14:paraId="1C206375" w14:textId="77777777" w:rsidTr="00961DBA">
        <w:tc>
          <w:tcPr>
            <w:tcW w:w="506" w:type="pct"/>
          </w:tcPr>
          <w:p w14:paraId="1159E2E7" w14:textId="69288BBD" w:rsidR="00D761A5" w:rsidRDefault="00D761A5" w:rsidP="00D761A5">
            <w:pPr>
              <w:spacing w:after="0"/>
              <w:jc w:val="both"/>
              <w:rPr>
                <w:rFonts w:eastAsia="SimSun"/>
                <w:szCs w:val="24"/>
                <w:lang w:eastAsia="zh-CN"/>
              </w:rPr>
            </w:pPr>
            <w:r>
              <w:rPr>
                <w:rFonts w:eastAsiaTheme="minorEastAsia" w:hint="eastAsia"/>
                <w:szCs w:val="21"/>
                <w:lang w:val="en-US"/>
              </w:rPr>
              <w:t>N</w:t>
            </w:r>
            <w:r>
              <w:rPr>
                <w:rFonts w:eastAsiaTheme="minorEastAsia"/>
                <w:szCs w:val="21"/>
                <w:lang w:val="en-US"/>
              </w:rPr>
              <w:t>TT DOCOMO</w:t>
            </w:r>
          </w:p>
        </w:tc>
        <w:tc>
          <w:tcPr>
            <w:tcW w:w="4494" w:type="pct"/>
          </w:tcPr>
          <w:p w14:paraId="4062749C" w14:textId="5385B7C9" w:rsidR="00D761A5" w:rsidRDefault="00D761A5" w:rsidP="00D761A5">
            <w:pPr>
              <w:spacing w:afterLines="50" w:after="120"/>
              <w:jc w:val="both"/>
              <w:rPr>
                <w:rFonts w:eastAsia="SimSun"/>
                <w:szCs w:val="24"/>
                <w:lang w:val="en-US" w:eastAsia="zh-CN"/>
              </w:rPr>
            </w:pPr>
            <w:r>
              <w:rPr>
                <w:rFonts w:eastAsiaTheme="minorEastAsia"/>
                <w:color w:val="000000" w:themeColor="text1"/>
                <w:lang w:val="en-US"/>
              </w:rPr>
              <w:t>We can accept this proposal.</w:t>
            </w:r>
          </w:p>
        </w:tc>
      </w:tr>
      <w:tr w:rsidR="00DD6533" w14:paraId="5DD9950E" w14:textId="77777777" w:rsidTr="00961DBA">
        <w:tc>
          <w:tcPr>
            <w:tcW w:w="506" w:type="pct"/>
          </w:tcPr>
          <w:p w14:paraId="12DD9A37" w14:textId="58A149CF" w:rsidR="00DD6533" w:rsidRPr="00DD6533" w:rsidRDefault="00DD6533" w:rsidP="00D761A5">
            <w:pPr>
              <w:spacing w:after="0"/>
              <w:jc w:val="both"/>
              <w:rPr>
                <w:rFonts w:eastAsia="SimSun"/>
                <w:szCs w:val="21"/>
                <w:lang w:val="en-US" w:eastAsia="zh-CN"/>
              </w:rPr>
            </w:pPr>
            <w:r>
              <w:rPr>
                <w:rFonts w:eastAsia="SimSun"/>
                <w:szCs w:val="21"/>
                <w:lang w:val="en-US" w:eastAsia="zh-CN"/>
              </w:rPr>
              <w:t>Vivo4</w:t>
            </w:r>
          </w:p>
        </w:tc>
        <w:tc>
          <w:tcPr>
            <w:tcW w:w="4494" w:type="pct"/>
          </w:tcPr>
          <w:p w14:paraId="5A71E135" w14:textId="1EDEB6F4" w:rsidR="00DD6533" w:rsidRDefault="00DD6533" w:rsidP="00D761A5">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AE281A" w14:paraId="352E29DC" w14:textId="77777777" w:rsidTr="00961DBA">
        <w:tc>
          <w:tcPr>
            <w:tcW w:w="506" w:type="pct"/>
          </w:tcPr>
          <w:p w14:paraId="74D62355" w14:textId="68E5B23C" w:rsidR="00AE281A" w:rsidRDefault="00AE281A" w:rsidP="00D761A5">
            <w:pPr>
              <w:spacing w:after="0"/>
              <w:jc w:val="both"/>
              <w:rPr>
                <w:rFonts w:eastAsia="SimSun"/>
                <w:szCs w:val="21"/>
                <w:lang w:val="en-US" w:eastAsia="zh-CN"/>
              </w:rPr>
            </w:pPr>
            <w:r>
              <w:rPr>
                <w:rFonts w:eastAsia="SimSun"/>
                <w:szCs w:val="21"/>
                <w:lang w:val="en-US" w:eastAsia="zh-CN"/>
              </w:rPr>
              <w:t>Apple</w:t>
            </w:r>
          </w:p>
        </w:tc>
        <w:tc>
          <w:tcPr>
            <w:tcW w:w="4494" w:type="pct"/>
          </w:tcPr>
          <w:p w14:paraId="56166BB0" w14:textId="1E4DB846" w:rsidR="00AE281A" w:rsidRDefault="00AE281A" w:rsidP="00D761A5">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662F27E6" w14:textId="77777777" w:rsidTr="00961DBA">
        <w:tc>
          <w:tcPr>
            <w:tcW w:w="506" w:type="pct"/>
          </w:tcPr>
          <w:p w14:paraId="512D4A77" w14:textId="4CCDDE20" w:rsidR="00DE289E" w:rsidRDefault="00DE289E" w:rsidP="00DE289E">
            <w:pPr>
              <w:spacing w:after="0"/>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 xml:space="preserve">uawei, HiSilicon </w:t>
            </w:r>
          </w:p>
        </w:tc>
        <w:tc>
          <w:tcPr>
            <w:tcW w:w="4494" w:type="pct"/>
          </w:tcPr>
          <w:p w14:paraId="518E9677" w14:textId="10CF4459" w:rsidR="00DE289E" w:rsidRDefault="00DE289E" w:rsidP="00DE289E">
            <w:pPr>
              <w:spacing w:afterLines="50" w:after="12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 xml:space="preserve">ine with proposal 2-9. </w:t>
            </w:r>
          </w:p>
        </w:tc>
      </w:tr>
      <w:tr w:rsidR="00F73073" w14:paraId="2D59DB6F" w14:textId="77777777" w:rsidTr="00961DBA">
        <w:tc>
          <w:tcPr>
            <w:tcW w:w="506" w:type="pct"/>
          </w:tcPr>
          <w:p w14:paraId="6A582749" w14:textId="69280B75" w:rsidR="00F73073" w:rsidRDefault="00F73073" w:rsidP="00F73073">
            <w:pPr>
              <w:spacing w:after="0"/>
              <w:jc w:val="both"/>
              <w:rPr>
                <w:rFonts w:eastAsia="SimSun"/>
                <w:szCs w:val="21"/>
                <w:lang w:val="en-US" w:eastAsia="zh-CN"/>
              </w:rPr>
            </w:pPr>
            <w:r>
              <w:rPr>
                <w:rFonts w:eastAsia="SimSun"/>
                <w:szCs w:val="21"/>
                <w:lang w:val="en-US" w:eastAsia="zh-CN"/>
              </w:rPr>
              <w:t>ZTE</w:t>
            </w:r>
          </w:p>
        </w:tc>
        <w:tc>
          <w:tcPr>
            <w:tcW w:w="4494" w:type="pct"/>
          </w:tcPr>
          <w:p w14:paraId="52E81AD2" w14:textId="404C6F94" w:rsidR="00F73073" w:rsidRDefault="00F73073" w:rsidP="00F73073">
            <w:pPr>
              <w:spacing w:afterLines="50" w:after="120"/>
              <w:jc w:val="both"/>
              <w:rPr>
                <w:rFonts w:eastAsia="SimSun"/>
                <w:color w:val="000000" w:themeColor="text1"/>
                <w:lang w:val="en-US" w:eastAsia="zh-CN"/>
              </w:rPr>
            </w:pPr>
            <w:r>
              <w:rPr>
                <w:rFonts w:eastAsia="SimSun"/>
                <w:color w:val="000000" w:themeColor="text1"/>
                <w:lang w:val="en-US" w:eastAsia="zh-CN"/>
              </w:rPr>
              <w:t>Fine with this proposal.</w:t>
            </w:r>
          </w:p>
        </w:tc>
      </w:tr>
      <w:tr w:rsidR="00584CCA" w:rsidRPr="00D34021" w14:paraId="788F5A65" w14:textId="77777777" w:rsidTr="00584CCA">
        <w:tc>
          <w:tcPr>
            <w:tcW w:w="506" w:type="pct"/>
          </w:tcPr>
          <w:p w14:paraId="1E2782C4"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6CD04D6D"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0E373F98" w14:textId="77777777" w:rsidR="00584CCA" w:rsidRPr="00D34021" w:rsidRDefault="00584CCA" w:rsidP="00E179E6">
            <w:pPr>
              <w:spacing w:after="0"/>
              <w:rPr>
                <w:rFonts w:eastAsia="Malgun Gothic"/>
                <w:color w:val="000000"/>
                <w:lang w:val="en-US" w:eastAsia="ko-KR"/>
              </w:rPr>
            </w:pPr>
          </w:p>
        </w:tc>
      </w:tr>
      <w:tr w:rsidR="000B1E18" w:rsidRPr="00D34021" w14:paraId="7FD18A3E" w14:textId="77777777" w:rsidTr="00584CCA">
        <w:tc>
          <w:tcPr>
            <w:tcW w:w="506" w:type="pct"/>
          </w:tcPr>
          <w:p w14:paraId="5E4D1850" w14:textId="74FAF772" w:rsidR="000B1E18" w:rsidRDefault="000B1E18" w:rsidP="000B1E18">
            <w:pPr>
              <w:spacing w:after="0"/>
              <w:jc w:val="both"/>
              <w:rPr>
                <w:rFonts w:eastAsiaTheme="minorEastAsia"/>
                <w:szCs w:val="21"/>
              </w:rPr>
            </w:pPr>
            <w:r>
              <w:rPr>
                <w:rFonts w:eastAsia="SimSun"/>
                <w:szCs w:val="21"/>
                <w:lang w:val="en-US" w:eastAsia="zh-CN"/>
              </w:rPr>
              <w:t>Samsung4</w:t>
            </w:r>
          </w:p>
        </w:tc>
        <w:tc>
          <w:tcPr>
            <w:tcW w:w="4494" w:type="pct"/>
          </w:tcPr>
          <w:p w14:paraId="4EAA8C34" w14:textId="4A7013F7" w:rsidR="000B1E18" w:rsidRDefault="000B1E18" w:rsidP="000B1E18">
            <w:pPr>
              <w:spacing w:after="0"/>
              <w:rPr>
                <w:rFonts w:eastAsia="Malgun Gothic"/>
                <w:color w:val="000000"/>
                <w:lang w:val="en-US" w:eastAsia="ko-KR"/>
              </w:rPr>
            </w:pPr>
            <w:r>
              <w:rPr>
                <w:rFonts w:eastAsia="SimSun"/>
                <w:color w:val="000000" w:themeColor="text1"/>
                <w:lang w:val="en-US" w:eastAsia="zh-CN"/>
              </w:rPr>
              <w:t>OK with Proposal 2-9.</w:t>
            </w:r>
          </w:p>
        </w:tc>
      </w:tr>
      <w:tr w:rsidR="00C172B2" w:rsidRPr="00D34021" w14:paraId="07E6B34C" w14:textId="77777777" w:rsidTr="00584CCA">
        <w:tc>
          <w:tcPr>
            <w:tcW w:w="506" w:type="pct"/>
          </w:tcPr>
          <w:p w14:paraId="68DC5165" w14:textId="02769C52" w:rsidR="00C172B2" w:rsidRDefault="00C172B2" w:rsidP="00C172B2">
            <w:pPr>
              <w:spacing w:after="0"/>
              <w:jc w:val="both"/>
              <w:rPr>
                <w:rFonts w:eastAsia="SimSun"/>
                <w:szCs w:val="21"/>
                <w:lang w:val="en-US" w:eastAsia="zh-CN"/>
              </w:rPr>
            </w:pPr>
            <w:r>
              <w:rPr>
                <w:rFonts w:eastAsiaTheme="minorEastAsia"/>
                <w:szCs w:val="21"/>
              </w:rPr>
              <w:t>Nokia, NSB</w:t>
            </w:r>
          </w:p>
        </w:tc>
        <w:tc>
          <w:tcPr>
            <w:tcW w:w="4494" w:type="pct"/>
          </w:tcPr>
          <w:p w14:paraId="672B6C4D" w14:textId="1B57ABAA" w:rsidR="00C172B2" w:rsidRDefault="00C172B2" w:rsidP="00C172B2">
            <w:pPr>
              <w:spacing w:after="0"/>
              <w:rPr>
                <w:rFonts w:eastAsia="SimSun"/>
                <w:color w:val="000000" w:themeColor="text1"/>
                <w:lang w:val="en-US" w:eastAsia="zh-CN"/>
              </w:rPr>
            </w:pPr>
            <w:r>
              <w:rPr>
                <w:rFonts w:eastAsia="Malgun Gothic"/>
                <w:color w:val="000000"/>
                <w:lang w:eastAsia="ko-KR"/>
              </w:rPr>
              <w:t xml:space="preserve">We are not fine with the proposal, the whole row should be marked as yellow to continue discussion next meeting then. The feature as proposed here does not represent a clear functionality, it is support of a nominal RBG size for FDRA type 0, but what is it enabling? The linkage to 49-1x via prerequisites is lose and it doesn’t really indicate how to enable a feature that can be tested, which seems to be the concern from some companies in the first place. </w:t>
            </w:r>
          </w:p>
        </w:tc>
      </w:tr>
    </w:tbl>
    <w:p w14:paraId="53E23F87" w14:textId="77777777" w:rsidR="003C2260" w:rsidRPr="00584CCA"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 xml:space="preserve">Samsung, ZTE, HW/HiSi, </w:t>
            </w:r>
          </w:p>
          <w:p w14:paraId="6F89B08A" w14:textId="5B924099" w:rsidR="00E25C35" w:rsidRDefault="001C0D63" w:rsidP="00E25C35">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lastRenderedPageBreak/>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According to the current specification, if a UE supports compact DCI, RBG-level RIV is supported as well without any capability signaling.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SimSun"/>
                <w:szCs w:val="21"/>
                <w:lang w:val="en-US" w:eastAsia="zh-CN"/>
              </w:rPr>
            </w:pPr>
            <w:r>
              <w:rPr>
                <w:rFonts w:eastAsia="SimSun"/>
                <w:szCs w:val="21"/>
                <w:lang w:val="en-US" w:eastAsia="zh-CN"/>
              </w:rPr>
              <w:t>Samsung2</w:t>
            </w:r>
          </w:p>
        </w:tc>
        <w:tc>
          <w:tcPr>
            <w:tcW w:w="4494" w:type="pct"/>
          </w:tcPr>
          <w:p w14:paraId="2FFFD8EA" w14:textId="5861D119" w:rsidR="00B547A6" w:rsidRDefault="00B547A6" w:rsidP="00B547A6">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4225355" w14:textId="71942A22"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SimSun"/>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SimSun"/>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SimSun"/>
                <w:szCs w:val="24"/>
                <w:lang w:eastAsia="zh-CN"/>
              </w:rPr>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SimSun"/>
                <w:szCs w:val="24"/>
                <w:lang w:val="en-US" w:eastAsia="zh-CN"/>
              </w:rPr>
              <w:t>We support FL’s proposal</w:t>
            </w:r>
          </w:p>
        </w:tc>
      </w:tr>
      <w:tr w:rsidR="00E33C1E" w:rsidRPr="00C13F8D" w14:paraId="1A2BD4CB" w14:textId="77777777" w:rsidTr="009F40FE">
        <w:tc>
          <w:tcPr>
            <w:tcW w:w="506" w:type="pct"/>
          </w:tcPr>
          <w:p w14:paraId="65FB0506" w14:textId="1E8F209A" w:rsidR="00E33C1E" w:rsidRDefault="00E33C1E" w:rsidP="00772340">
            <w:pPr>
              <w:spacing w:after="0"/>
              <w:jc w:val="both"/>
              <w:rPr>
                <w:rFonts w:eastAsia="SimSun"/>
                <w:szCs w:val="24"/>
                <w:lang w:eastAsia="zh-CN"/>
              </w:rPr>
            </w:pPr>
            <w:r>
              <w:rPr>
                <w:rFonts w:eastAsia="SimSun"/>
                <w:szCs w:val="24"/>
                <w:lang w:eastAsia="zh-CN"/>
              </w:rPr>
              <w:t>Huawei, HiSilicon</w:t>
            </w:r>
          </w:p>
        </w:tc>
        <w:tc>
          <w:tcPr>
            <w:tcW w:w="4494" w:type="pct"/>
          </w:tcPr>
          <w:p w14:paraId="69FC96A3" w14:textId="713263EA" w:rsidR="00E33C1E" w:rsidRDefault="00E33C1E" w:rsidP="00772340">
            <w:pPr>
              <w:spacing w:afterLines="50" w:after="120"/>
              <w:jc w:val="both"/>
              <w:rPr>
                <w:rFonts w:eastAsia="SimSun"/>
                <w:szCs w:val="24"/>
                <w:lang w:val="en-US" w:eastAsia="zh-CN"/>
              </w:rPr>
            </w:pPr>
            <w:r>
              <w:rPr>
                <w:rFonts w:eastAsia="SimSun" w:hint="eastAsia"/>
                <w:szCs w:val="24"/>
                <w:lang w:val="en-US" w:eastAsia="zh-CN"/>
              </w:rPr>
              <w:t>F</w:t>
            </w:r>
            <w:r>
              <w:rPr>
                <w:rFonts w:eastAsia="SimSun"/>
                <w:szCs w:val="24"/>
                <w:lang w:val="en-US" w:eastAsia="zh-CN"/>
              </w:rPr>
              <w:t xml:space="preserve">ine with proposal 2-10. </w:t>
            </w:r>
          </w:p>
        </w:tc>
      </w:tr>
      <w:tr w:rsidR="00961DBA" w14:paraId="14921938" w14:textId="77777777" w:rsidTr="00961DBA">
        <w:tc>
          <w:tcPr>
            <w:tcW w:w="506" w:type="pct"/>
          </w:tcPr>
          <w:p w14:paraId="43BE2D03" w14:textId="77777777" w:rsidR="00961DBA" w:rsidRDefault="00961DBA" w:rsidP="000E050A">
            <w:pPr>
              <w:spacing w:after="0"/>
              <w:jc w:val="both"/>
              <w:rPr>
                <w:rFonts w:eastAsiaTheme="minorEastAsia"/>
                <w:szCs w:val="21"/>
                <w:lang w:val="en-US"/>
              </w:rPr>
            </w:pPr>
            <w:r>
              <w:rPr>
                <w:rFonts w:eastAsia="SimSun"/>
                <w:szCs w:val="24"/>
                <w:lang w:eastAsia="zh-CN"/>
              </w:rPr>
              <w:t>LGE</w:t>
            </w:r>
          </w:p>
        </w:tc>
        <w:tc>
          <w:tcPr>
            <w:tcW w:w="4494" w:type="pct"/>
          </w:tcPr>
          <w:p w14:paraId="71D1B177" w14:textId="77777777" w:rsidR="00961DBA" w:rsidRDefault="00961DBA" w:rsidP="000E050A">
            <w:pPr>
              <w:spacing w:afterLines="50" w:after="120"/>
              <w:jc w:val="both"/>
              <w:rPr>
                <w:rFonts w:eastAsiaTheme="minorEastAsia"/>
                <w:color w:val="000000" w:themeColor="text1"/>
                <w:lang w:val="en-US"/>
              </w:rPr>
            </w:pPr>
            <w:r>
              <w:rPr>
                <w:rFonts w:eastAsia="SimSun"/>
                <w:szCs w:val="24"/>
                <w:lang w:val="en-US" w:eastAsia="zh-CN"/>
              </w:rPr>
              <w:t>Fine with the proposal.</w:t>
            </w:r>
          </w:p>
        </w:tc>
      </w:tr>
      <w:tr w:rsidR="00D74741" w14:paraId="714157E5" w14:textId="77777777" w:rsidTr="00961DBA">
        <w:tc>
          <w:tcPr>
            <w:tcW w:w="506" w:type="pct"/>
          </w:tcPr>
          <w:p w14:paraId="10BF8AA0" w14:textId="1C245FD0" w:rsidR="00D74741" w:rsidRDefault="00D74741" w:rsidP="00D74741">
            <w:pPr>
              <w:spacing w:after="0"/>
              <w:jc w:val="both"/>
              <w:rPr>
                <w:rFonts w:eastAsia="SimSun"/>
                <w:szCs w:val="24"/>
                <w:lang w:eastAsia="zh-CN"/>
              </w:rPr>
            </w:pPr>
            <w:r>
              <w:rPr>
                <w:rFonts w:eastAsia="SimSun"/>
                <w:szCs w:val="24"/>
                <w:lang w:eastAsia="zh-CN"/>
              </w:rPr>
              <w:t>Apple</w:t>
            </w:r>
          </w:p>
        </w:tc>
        <w:tc>
          <w:tcPr>
            <w:tcW w:w="4494" w:type="pct"/>
          </w:tcPr>
          <w:p w14:paraId="1F35E28F" w14:textId="73695E4A" w:rsidR="00D74741" w:rsidRDefault="00D74741" w:rsidP="00D74741">
            <w:pPr>
              <w:spacing w:afterLines="50" w:after="120"/>
              <w:jc w:val="both"/>
              <w:rPr>
                <w:rFonts w:eastAsia="SimSun"/>
                <w:szCs w:val="24"/>
                <w:lang w:val="en-US" w:eastAsia="zh-CN"/>
              </w:rPr>
            </w:pPr>
            <w:r>
              <w:rPr>
                <w:rFonts w:eastAsia="SimSun"/>
                <w:szCs w:val="24"/>
                <w:lang w:val="en-US" w:eastAsia="zh-CN"/>
              </w:rPr>
              <w:t>Support Proposal 2-10</w:t>
            </w:r>
          </w:p>
        </w:tc>
      </w:tr>
      <w:tr w:rsidR="00BC11DD" w14:paraId="6B55E66D" w14:textId="77777777" w:rsidTr="00961DBA">
        <w:tc>
          <w:tcPr>
            <w:tcW w:w="506" w:type="pct"/>
          </w:tcPr>
          <w:p w14:paraId="20D6D5EB" w14:textId="4077F7AD" w:rsidR="00BC11DD" w:rsidRDefault="00BC11DD" w:rsidP="00BC11DD">
            <w:pPr>
              <w:spacing w:after="0"/>
              <w:jc w:val="both"/>
              <w:rPr>
                <w:rFonts w:eastAsia="SimSun"/>
                <w:szCs w:val="24"/>
                <w:lang w:eastAsia="zh-CN"/>
              </w:rPr>
            </w:pPr>
            <w:r>
              <w:rPr>
                <w:rFonts w:eastAsia="SimSun"/>
                <w:szCs w:val="24"/>
                <w:lang w:eastAsia="zh-CN"/>
              </w:rPr>
              <w:t>Samsung3</w:t>
            </w:r>
          </w:p>
        </w:tc>
        <w:tc>
          <w:tcPr>
            <w:tcW w:w="4494" w:type="pct"/>
          </w:tcPr>
          <w:p w14:paraId="6CD9671E" w14:textId="55657A45" w:rsidR="00BC11DD" w:rsidRDefault="00BC11DD" w:rsidP="00BC11DD">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06A8A2B" w14:textId="77777777" w:rsidTr="00961DBA">
        <w:tc>
          <w:tcPr>
            <w:tcW w:w="506" w:type="pct"/>
          </w:tcPr>
          <w:p w14:paraId="4BE78C20" w14:textId="20CF02E6"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40AEF344"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2B75D02" w14:textId="77777777" w:rsidR="00783188" w:rsidRPr="00D8679A" w:rsidRDefault="00783188" w:rsidP="00783188">
            <w:pPr>
              <w:spacing w:afterLines="50" w:after="120"/>
              <w:jc w:val="both"/>
              <w:rPr>
                <w:rFonts w:eastAsiaTheme="minorEastAsia"/>
                <w:szCs w:val="24"/>
                <w:lang w:val="en-US"/>
              </w:rPr>
            </w:pPr>
          </w:p>
          <w:p w14:paraId="1F77DF62" w14:textId="77777777" w:rsidR="00783188" w:rsidRDefault="00783188" w:rsidP="00783188">
            <w:pPr>
              <w:spacing w:afterLines="50" w:after="120"/>
              <w:jc w:val="both"/>
              <w:rPr>
                <w:b/>
                <w:bCs/>
                <w:szCs w:val="21"/>
                <w:lang w:val="en-US"/>
              </w:rPr>
            </w:pPr>
            <w:r>
              <w:rPr>
                <w:b/>
                <w:bCs/>
                <w:szCs w:val="21"/>
                <w:highlight w:val="yellow"/>
                <w:lang w:val="en-US"/>
              </w:rPr>
              <w:t>Proposal 2-10:</w:t>
            </w:r>
          </w:p>
          <w:p w14:paraId="54C17B48" w14:textId="77777777" w:rsidR="00783188" w:rsidRPr="00BE2E29" w:rsidRDefault="00783188" w:rsidP="00783188">
            <w:pPr>
              <w:pStyle w:val="ListParagraph"/>
              <w:numPr>
                <w:ilvl w:val="0"/>
                <w:numId w:val="54"/>
              </w:numPr>
              <w:spacing w:afterLines="50" w:after="120"/>
              <w:ind w:leftChars="0"/>
              <w:jc w:val="both"/>
              <w:rPr>
                <w:b/>
                <w:bCs/>
                <w:szCs w:val="21"/>
                <w:lang w:val="en-US"/>
              </w:rPr>
            </w:pPr>
            <w:r>
              <w:rPr>
                <w:b/>
                <w:bCs/>
                <w:szCs w:val="21"/>
                <w:lang w:val="en-US"/>
              </w:rPr>
              <w:t>Introduce a separate FG49-4b to report the support of FDRA Type 1 granularity of 2, 4, 8, or 16 consecutive RBs based RIV</w:t>
            </w:r>
            <w:r w:rsidRPr="00DC1355">
              <w:rPr>
                <w:b/>
                <w:bCs/>
                <w:szCs w:val="21"/>
                <w:lang w:val="en-US"/>
              </w:rPr>
              <w:t xml:space="preserve"> for DCI format 1_3/0_3</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376568D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DA35A57"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1ECD85A3"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49-4b</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D8C8360"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BE2E29">
                    <w:rPr>
                      <w:rFonts w:asciiTheme="majorHAnsi" w:eastAsia="MS Mincho" w:hAnsiTheme="majorHAnsi" w:cstheme="majorHAnsi"/>
                      <w:color w:val="000000" w:themeColor="text1"/>
                      <w:szCs w:val="18"/>
                      <w:lang w:eastAsia="ja-JP"/>
                    </w:rPr>
                    <w:t>FDRA Type</w:t>
                  </w:r>
                  <w:r>
                    <w:rPr>
                      <w:rFonts w:asciiTheme="majorHAnsi" w:eastAsia="MS Mincho" w:hAnsiTheme="majorHAnsi" w:cstheme="majorHAnsi"/>
                      <w:color w:val="000000" w:themeColor="text1"/>
                      <w:szCs w:val="18"/>
                      <w:lang w:eastAsia="ja-JP"/>
                    </w:rPr>
                    <w:t xml:space="preserve"> </w:t>
                  </w:r>
                  <w:r w:rsidRPr="00BE2E29">
                    <w:rPr>
                      <w:rFonts w:asciiTheme="majorHAnsi" w:eastAsia="MS Mincho"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2298C67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1_3/0_3</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5A021C0B"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3268E3">
                    <w:rPr>
                      <w:rFonts w:asciiTheme="majorHAnsi" w:eastAsia="MS Mincho" w:hAnsiTheme="majorHAnsi" w:cstheme="majorHAnsi"/>
                      <w:color w:val="000000" w:themeColor="text1"/>
                      <w:szCs w:val="18"/>
                      <w:highlight w:val="yellow"/>
                      <w:lang w:eastAsia="ja-JP"/>
                    </w:rPr>
                    <w:t>[</w:t>
                  </w:r>
                  <w:r>
                    <w:rPr>
                      <w:rFonts w:asciiTheme="majorHAnsi" w:eastAsia="MS Mincho" w:hAnsiTheme="majorHAnsi" w:cstheme="majorHAnsi"/>
                      <w:color w:val="000000" w:themeColor="text1"/>
                      <w:szCs w:val="18"/>
                      <w:highlight w:val="yellow"/>
                      <w:lang w:eastAsia="ja-JP"/>
                    </w:rPr>
                    <w:t>At least o</w:t>
                  </w:r>
                  <w:r w:rsidRPr="003268E3">
                    <w:rPr>
                      <w:rFonts w:asciiTheme="majorHAnsi" w:eastAsia="MS Mincho"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FAABEA"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4A1E249"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172DFCA" w14:textId="77777777" w:rsidR="00783188" w:rsidRDefault="00783188" w:rsidP="00783188">
                  <w:pPr>
                    <w:pStyle w:val="TAL"/>
                    <w:spacing w:after="0"/>
                    <w:rPr>
                      <w:rFonts w:asciiTheme="majorHAnsi" w:eastAsia="MS Mincho"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F0016FB"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hint="eastAsia"/>
                      <w:color w:val="000000" w:themeColor="text1"/>
                      <w:szCs w:val="18"/>
                      <w:highlight w:val="yellow"/>
                      <w:lang w:eastAsia="ja-JP"/>
                    </w:rPr>
                    <w:t>F</w:t>
                  </w:r>
                  <w:r w:rsidRPr="003268E3">
                    <w:rPr>
                      <w:rFonts w:asciiTheme="majorHAnsi" w:eastAsia="MS Mincho"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17E89C6"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E787508"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E2E7060"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2699DCC2"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77B6B5B2"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0CF79061" w14:textId="77777777" w:rsidR="00783188" w:rsidRDefault="00783188" w:rsidP="00783188">
            <w:pPr>
              <w:spacing w:afterLines="50" w:after="120"/>
              <w:jc w:val="both"/>
              <w:rPr>
                <w:rFonts w:eastAsia="SimSun"/>
                <w:szCs w:val="24"/>
                <w:lang w:val="en-US" w:eastAsia="zh-CN"/>
              </w:rPr>
            </w:pPr>
          </w:p>
        </w:tc>
      </w:tr>
      <w:tr w:rsidR="00783188" w14:paraId="4D23BB9A" w14:textId="77777777" w:rsidTr="00961DBA">
        <w:tc>
          <w:tcPr>
            <w:tcW w:w="506" w:type="pct"/>
          </w:tcPr>
          <w:p w14:paraId="04E34C49" w14:textId="77777777" w:rsidR="00783188" w:rsidRDefault="00783188" w:rsidP="00783188">
            <w:pPr>
              <w:spacing w:after="0"/>
              <w:jc w:val="both"/>
              <w:rPr>
                <w:rFonts w:eastAsia="SimSun"/>
                <w:szCs w:val="24"/>
                <w:lang w:eastAsia="zh-CN"/>
              </w:rPr>
            </w:pPr>
          </w:p>
        </w:tc>
        <w:tc>
          <w:tcPr>
            <w:tcW w:w="4494" w:type="pct"/>
          </w:tcPr>
          <w:p w14:paraId="1EF2368F" w14:textId="77777777" w:rsidR="00783188" w:rsidRDefault="00783188" w:rsidP="00783188">
            <w:pPr>
              <w:spacing w:afterLines="50" w:after="120"/>
              <w:jc w:val="both"/>
              <w:rPr>
                <w:rFonts w:eastAsia="SimSun"/>
                <w:szCs w:val="24"/>
                <w:lang w:val="en-US" w:eastAsia="zh-CN"/>
              </w:rPr>
            </w:pPr>
          </w:p>
        </w:tc>
      </w:tr>
      <w:tr w:rsidR="00410917" w14:paraId="414BB878" w14:textId="77777777" w:rsidTr="00961DBA">
        <w:tc>
          <w:tcPr>
            <w:tcW w:w="506" w:type="pct"/>
          </w:tcPr>
          <w:p w14:paraId="0010268B" w14:textId="47823B04" w:rsidR="00410917" w:rsidRDefault="00410917" w:rsidP="00410917">
            <w:pPr>
              <w:spacing w:after="0"/>
              <w:jc w:val="both"/>
              <w:rPr>
                <w:rFonts w:eastAsia="SimSun"/>
                <w:szCs w:val="24"/>
                <w:lang w:eastAsia="zh-CN"/>
              </w:rPr>
            </w:pPr>
            <w:r>
              <w:rPr>
                <w:rFonts w:eastAsiaTheme="minorEastAsia" w:hint="eastAsia"/>
                <w:szCs w:val="24"/>
              </w:rPr>
              <w:t>Q</w:t>
            </w:r>
            <w:r>
              <w:rPr>
                <w:rFonts w:eastAsiaTheme="minorEastAsia"/>
                <w:szCs w:val="24"/>
              </w:rPr>
              <w:t>ualcomm</w:t>
            </w:r>
          </w:p>
        </w:tc>
        <w:tc>
          <w:tcPr>
            <w:tcW w:w="4494" w:type="pct"/>
          </w:tcPr>
          <w:p w14:paraId="6A1EE164" w14:textId="0D8A9383" w:rsidR="00410917" w:rsidRDefault="00410917" w:rsidP="00410917">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n Proposal 2-10, a question : does it mean that if a UE indicate support of 49-1 and 49-1b, and if the UE wants to indicate support of 49-4a, the UE shall support RBG-based RIV for all the cases that the UE supports under 49-1 and 49-1b with IOT availability? We do not object this, but this would make the support of this feature difficult.</w:t>
            </w:r>
          </w:p>
          <w:p w14:paraId="3DB9AA78" w14:textId="77777777" w:rsidR="00410917" w:rsidRDefault="00410917" w:rsidP="00410917">
            <w:pPr>
              <w:spacing w:afterLines="50" w:after="120"/>
              <w:jc w:val="both"/>
              <w:rPr>
                <w:rFonts w:eastAsiaTheme="minorEastAsia"/>
                <w:szCs w:val="24"/>
                <w:lang w:val="en-US"/>
              </w:rPr>
            </w:pPr>
          </w:p>
          <w:p w14:paraId="16CDA213" w14:textId="77777777" w:rsidR="00410917" w:rsidRDefault="00410917" w:rsidP="00410917">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69CF7CA1"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 (per FG49-1/2 or per FG49-1b/2b)</w:t>
            </w:r>
          </w:p>
          <w:p w14:paraId="57ED2280"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3F516590"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szCs w:val="24"/>
                <w:lang w:val="en-US"/>
              </w:rPr>
              <w:lastRenderedPageBreak/>
              <w:t>Need to be per combination of {FR1 licensed TDD, FR1 unlicensed TDD, FR1 licensed FDD, FR2-1, FR2-2} for scheduling cell and {FR1 licensed TDD, FR1 unlicensed TDD, FR1 licensed FDD, FR2-1, FR2-2} for scheduled cells for FG49-1b/2b</w:t>
            </w:r>
          </w:p>
          <w:p w14:paraId="30B20FB8" w14:textId="77777777" w:rsidR="00410917" w:rsidRDefault="00410917" w:rsidP="00410917">
            <w:pPr>
              <w:spacing w:afterLines="50" w:after="120"/>
              <w:jc w:val="both"/>
              <w:rPr>
                <w:rFonts w:eastAsiaTheme="minorEastAsia"/>
                <w:szCs w:val="24"/>
                <w:lang w:val="en-US"/>
              </w:rPr>
            </w:pPr>
          </w:p>
          <w:p w14:paraId="3A11C77B" w14:textId="59F67580" w:rsidR="00410917" w:rsidRDefault="00410917" w:rsidP="00410917">
            <w:pPr>
              <w:spacing w:afterLines="50" w:after="120"/>
              <w:jc w:val="both"/>
              <w:rPr>
                <w:rFonts w:eastAsiaTheme="minorEastAsia"/>
                <w:szCs w:val="24"/>
                <w:lang w:val="en-US"/>
              </w:rPr>
            </w:pPr>
            <w:r>
              <w:rPr>
                <w:rFonts w:eastAsiaTheme="minorEastAsia"/>
                <w:szCs w:val="24"/>
                <w:lang w:val="en-US"/>
              </w:rPr>
              <w:t xml:space="preserve">For example, support of FDRA-based scheduled cell identification and Type-1 HARQ CB can be default features and hence can be [per-BC]. However, this RBG-based RIV is a new feature and should be able to be per carrier type or carrier type combination. </w:t>
            </w:r>
          </w:p>
          <w:p w14:paraId="06A3499D" w14:textId="77777777" w:rsidR="00410917" w:rsidRDefault="00410917" w:rsidP="00410917">
            <w:pPr>
              <w:spacing w:afterLines="50" w:after="120"/>
              <w:jc w:val="both"/>
              <w:rPr>
                <w:rFonts w:eastAsia="SimSun"/>
                <w:szCs w:val="24"/>
                <w:lang w:val="en-US" w:eastAsia="zh-CN"/>
              </w:rPr>
            </w:pPr>
          </w:p>
        </w:tc>
      </w:tr>
      <w:tr w:rsidR="00D761A5" w14:paraId="4C909729" w14:textId="77777777" w:rsidTr="00961DBA">
        <w:tc>
          <w:tcPr>
            <w:tcW w:w="506" w:type="pct"/>
          </w:tcPr>
          <w:p w14:paraId="5D28F65A" w14:textId="7126277E" w:rsidR="00D761A5" w:rsidRDefault="00D761A5" w:rsidP="00D761A5">
            <w:pPr>
              <w:spacing w:after="0"/>
              <w:jc w:val="both"/>
              <w:rPr>
                <w:rFonts w:eastAsiaTheme="minorEastAsia"/>
                <w:szCs w:val="24"/>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077FCAB8" w14:textId="5FC5F49F" w:rsidR="00D761A5" w:rsidRDefault="00D761A5" w:rsidP="00D761A5">
            <w:pPr>
              <w:spacing w:afterLines="50" w:after="120"/>
              <w:jc w:val="both"/>
              <w:rPr>
                <w:rFonts w:eastAsiaTheme="minorEastAsia"/>
                <w:szCs w:val="24"/>
                <w:lang w:val="en-US"/>
              </w:rPr>
            </w:pPr>
            <w:r>
              <w:rPr>
                <w:rFonts w:eastAsiaTheme="minorEastAsia"/>
                <w:color w:val="000000" w:themeColor="text1"/>
                <w:lang w:val="en-US"/>
              </w:rPr>
              <w:t>We can accept this proposal.</w:t>
            </w:r>
          </w:p>
        </w:tc>
      </w:tr>
      <w:tr w:rsidR="00230008" w14:paraId="59EB610C" w14:textId="77777777" w:rsidTr="00230008">
        <w:tc>
          <w:tcPr>
            <w:tcW w:w="506" w:type="pct"/>
          </w:tcPr>
          <w:p w14:paraId="7175984B" w14:textId="77777777" w:rsidR="00230008" w:rsidRPr="00DD6533" w:rsidRDefault="00230008" w:rsidP="001B49DD">
            <w:pPr>
              <w:spacing w:after="0"/>
              <w:jc w:val="both"/>
              <w:rPr>
                <w:rFonts w:eastAsia="SimSun"/>
                <w:szCs w:val="21"/>
                <w:lang w:val="en-US" w:eastAsia="zh-CN"/>
              </w:rPr>
            </w:pPr>
            <w:r>
              <w:rPr>
                <w:rFonts w:eastAsia="SimSun"/>
                <w:szCs w:val="21"/>
                <w:lang w:val="en-US" w:eastAsia="zh-CN"/>
              </w:rPr>
              <w:t>Vivo4</w:t>
            </w:r>
          </w:p>
        </w:tc>
        <w:tc>
          <w:tcPr>
            <w:tcW w:w="4494" w:type="pct"/>
          </w:tcPr>
          <w:p w14:paraId="47607167" w14:textId="77777777" w:rsidR="00230008" w:rsidRDefault="00230008" w:rsidP="001B49DD">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505CF9" w14:paraId="13A3AA9C" w14:textId="77777777" w:rsidTr="00230008">
        <w:tc>
          <w:tcPr>
            <w:tcW w:w="506" w:type="pct"/>
          </w:tcPr>
          <w:p w14:paraId="3B11CCB3" w14:textId="7033B740" w:rsidR="00505CF9" w:rsidRDefault="00505CF9" w:rsidP="001B49DD">
            <w:pPr>
              <w:spacing w:after="0"/>
              <w:jc w:val="both"/>
              <w:rPr>
                <w:rFonts w:eastAsia="SimSun"/>
                <w:szCs w:val="21"/>
                <w:lang w:val="en-US" w:eastAsia="zh-CN"/>
              </w:rPr>
            </w:pPr>
            <w:r>
              <w:rPr>
                <w:rFonts w:eastAsia="SimSun"/>
                <w:szCs w:val="21"/>
                <w:lang w:val="en-US" w:eastAsia="zh-CN"/>
              </w:rPr>
              <w:t>Apple</w:t>
            </w:r>
          </w:p>
        </w:tc>
        <w:tc>
          <w:tcPr>
            <w:tcW w:w="4494" w:type="pct"/>
          </w:tcPr>
          <w:p w14:paraId="34E6C1C0" w14:textId="084B8F3C" w:rsidR="00505CF9" w:rsidRDefault="00505CF9" w:rsidP="001B49DD">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1366BFFC" w14:textId="77777777" w:rsidTr="00230008">
        <w:tc>
          <w:tcPr>
            <w:tcW w:w="506" w:type="pct"/>
          </w:tcPr>
          <w:p w14:paraId="7891FF00" w14:textId="39A992B5"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13F0AE98" w14:textId="396E0923" w:rsidR="00DE289E" w:rsidRDefault="00DE289E" w:rsidP="00DE289E">
            <w:pPr>
              <w:spacing w:afterLines="50" w:after="12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 xml:space="preserve">ine with proposal 2-10. </w:t>
            </w:r>
          </w:p>
        </w:tc>
      </w:tr>
      <w:tr w:rsidR="00F73073" w14:paraId="39445BB3" w14:textId="77777777" w:rsidTr="00230008">
        <w:tc>
          <w:tcPr>
            <w:tcW w:w="506" w:type="pct"/>
          </w:tcPr>
          <w:p w14:paraId="11E368D9" w14:textId="08B9CF1A" w:rsidR="00F73073" w:rsidRDefault="00F73073" w:rsidP="00F73073">
            <w:pPr>
              <w:spacing w:after="0"/>
              <w:jc w:val="both"/>
              <w:rPr>
                <w:rFonts w:eastAsia="SimSun"/>
                <w:szCs w:val="21"/>
                <w:lang w:val="en-US" w:eastAsia="zh-CN"/>
              </w:rPr>
            </w:pPr>
            <w:r>
              <w:rPr>
                <w:rFonts w:eastAsia="SimSun"/>
                <w:szCs w:val="21"/>
                <w:lang w:val="en-US" w:eastAsia="zh-CN"/>
              </w:rPr>
              <w:t>ZTE</w:t>
            </w:r>
          </w:p>
        </w:tc>
        <w:tc>
          <w:tcPr>
            <w:tcW w:w="4494" w:type="pct"/>
          </w:tcPr>
          <w:p w14:paraId="5C3A07A6" w14:textId="5B4AC759" w:rsidR="00F73073" w:rsidRDefault="00F73073" w:rsidP="00F73073">
            <w:pPr>
              <w:spacing w:afterLines="50" w:after="120"/>
              <w:jc w:val="both"/>
              <w:rPr>
                <w:rFonts w:eastAsia="SimSun"/>
                <w:color w:val="000000" w:themeColor="text1"/>
                <w:lang w:val="en-US" w:eastAsia="zh-CN"/>
              </w:rPr>
            </w:pPr>
            <w:r>
              <w:rPr>
                <w:rFonts w:eastAsia="SimSun"/>
                <w:color w:val="000000" w:themeColor="text1"/>
                <w:lang w:val="en-US" w:eastAsia="zh-CN"/>
              </w:rPr>
              <w:t>Fine with this proposal.</w:t>
            </w:r>
          </w:p>
        </w:tc>
      </w:tr>
      <w:tr w:rsidR="00584CCA" w:rsidRPr="00D34021" w14:paraId="063EF986" w14:textId="77777777" w:rsidTr="00584CCA">
        <w:tc>
          <w:tcPr>
            <w:tcW w:w="506" w:type="pct"/>
          </w:tcPr>
          <w:p w14:paraId="591E7692"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00B79835"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1E56E294" w14:textId="77777777" w:rsidR="00584CCA" w:rsidRPr="00D34021" w:rsidRDefault="00584CCA" w:rsidP="00E179E6">
            <w:pPr>
              <w:spacing w:after="0"/>
              <w:rPr>
                <w:rFonts w:eastAsia="Malgun Gothic"/>
                <w:color w:val="000000"/>
                <w:lang w:val="en-US" w:eastAsia="ko-KR"/>
              </w:rPr>
            </w:pPr>
          </w:p>
        </w:tc>
      </w:tr>
      <w:tr w:rsidR="000B1E18" w:rsidRPr="00D34021" w14:paraId="7E52C5F2" w14:textId="77777777" w:rsidTr="00584CCA">
        <w:tc>
          <w:tcPr>
            <w:tcW w:w="506" w:type="pct"/>
          </w:tcPr>
          <w:p w14:paraId="501752AC" w14:textId="77EC3E07" w:rsidR="000B1E18" w:rsidRDefault="000B1E18" w:rsidP="000B1E18">
            <w:pPr>
              <w:spacing w:after="0"/>
              <w:jc w:val="both"/>
              <w:rPr>
                <w:rFonts w:eastAsiaTheme="minorEastAsia"/>
                <w:szCs w:val="21"/>
              </w:rPr>
            </w:pPr>
            <w:r>
              <w:rPr>
                <w:rFonts w:eastAsia="SimSun"/>
                <w:szCs w:val="21"/>
                <w:lang w:val="en-US" w:eastAsia="zh-CN"/>
              </w:rPr>
              <w:t>Samsung4</w:t>
            </w:r>
          </w:p>
        </w:tc>
        <w:tc>
          <w:tcPr>
            <w:tcW w:w="4494" w:type="pct"/>
          </w:tcPr>
          <w:p w14:paraId="29CB7BA2" w14:textId="5AE26A30" w:rsidR="000B1E18" w:rsidRDefault="000B1E18" w:rsidP="000B1E18">
            <w:pPr>
              <w:spacing w:after="0"/>
              <w:rPr>
                <w:rFonts w:eastAsia="Malgun Gothic"/>
                <w:color w:val="000000"/>
                <w:lang w:val="en-US" w:eastAsia="ko-KR"/>
              </w:rPr>
            </w:pPr>
            <w:r>
              <w:rPr>
                <w:rFonts w:eastAsia="SimSun"/>
                <w:color w:val="000000" w:themeColor="text1"/>
                <w:lang w:val="en-US" w:eastAsia="zh-CN"/>
              </w:rPr>
              <w:t>OK with Proposal 2-10.</w:t>
            </w:r>
          </w:p>
        </w:tc>
      </w:tr>
      <w:tr w:rsidR="00C172B2" w:rsidRPr="00D34021" w14:paraId="42F773B4" w14:textId="77777777" w:rsidTr="00584CCA">
        <w:tc>
          <w:tcPr>
            <w:tcW w:w="506" w:type="pct"/>
          </w:tcPr>
          <w:p w14:paraId="518A7FC4" w14:textId="5785C209" w:rsidR="00C172B2" w:rsidRDefault="00C172B2" w:rsidP="00C172B2">
            <w:pPr>
              <w:spacing w:after="0"/>
              <w:jc w:val="both"/>
              <w:rPr>
                <w:rFonts w:eastAsia="SimSun"/>
                <w:szCs w:val="21"/>
                <w:lang w:val="en-US" w:eastAsia="zh-CN"/>
              </w:rPr>
            </w:pPr>
            <w:r>
              <w:rPr>
                <w:rFonts w:eastAsiaTheme="minorEastAsia"/>
                <w:szCs w:val="21"/>
              </w:rPr>
              <w:t>Nokia, NSB</w:t>
            </w:r>
          </w:p>
        </w:tc>
        <w:tc>
          <w:tcPr>
            <w:tcW w:w="4494" w:type="pct"/>
          </w:tcPr>
          <w:p w14:paraId="495452C0" w14:textId="4171C6E2" w:rsidR="00C172B2" w:rsidRDefault="00C172B2" w:rsidP="00C172B2">
            <w:pPr>
              <w:spacing w:after="0"/>
              <w:rPr>
                <w:rFonts w:eastAsia="SimSun"/>
                <w:color w:val="000000" w:themeColor="text1"/>
                <w:lang w:val="en-US" w:eastAsia="zh-CN"/>
              </w:rPr>
            </w:pPr>
            <w:r>
              <w:rPr>
                <w:rFonts w:eastAsia="Malgun Gothic"/>
                <w:color w:val="000000"/>
                <w:lang w:eastAsia="ko-KR"/>
              </w:rPr>
              <w:t xml:space="preserve">We are not fine with the proposal for similar reasons as for 2-9. This is not a functionality in itself, just a small portion of something else, which is not clearly defined. </w:t>
            </w:r>
          </w:p>
        </w:tc>
      </w:tr>
    </w:tbl>
    <w:p w14:paraId="5F68D1DF" w14:textId="77777777" w:rsidR="003C2260" w:rsidRPr="00584CCA"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5F10DC50"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TableGrid"/>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lastRenderedPageBreak/>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91" w:name="OLE_LINK5"/>
            <w:r>
              <w:rPr>
                <w:rFonts w:eastAsia="SimSun" w:hint="eastAsia"/>
                <w:szCs w:val="21"/>
                <w:lang w:eastAsia="zh-CN"/>
              </w:rPr>
              <w:t>H</w:t>
            </w:r>
            <w:r>
              <w:rPr>
                <w:rFonts w:eastAsia="SimSun"/>
                <w:szCs w:val="21"/>
                <w:lang w:eastAsia="zh-CN"/>
              </w:rPr>
              <w:t xml:space="preserve">uawei, HiSilicon </w:t>
            </w:r>
            <w:bookmarkEnd w:id="91"/>
          </w:p>
        </w:tc>
        <w:tc>
          <w:tcPr>
            <w:tcW w:w="4494" w:type="pct"/>
          </w:tcPr>
          <w:p w14:paraId="0762835E" w14:textId="77777777" w:rsidR="008423D3" w:rsidRDefault="008423D3" w:rsidP="008423D3">
            <w:pPr>
              <w:spacing w:afterLines="50" w:after="120"/>
              <w:rPr>
                <w:rFonts w:eastAsia="SimSun"/>
                <w:color w:val="000000" w:themeColor="text1"/>
                <w:lang w:eastAsia="zh-CN"/>
              </w:rPr>
            </w:pPr>
            <w:bookmarkStart w:id="92" w:name="OLE_LINK7"/>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Secondly, we don't think legacy DCI formats should include DCI format 0_0/1_0, i.e. the UE should support simultaneous monitoring of DCI format 0_0/1_0 and DCI format 0_3/1_3. For example, when the scheduling cell is PCell,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bookmarkEnd w:id="92"/>
            <w:r>
              <w:rPr>
                <w:rFonts w:eastAsia="SimSun"/>
                <w:color w:val="000000" w:themeColor="text1"/>
                <w:lang w:eastAsia="zh-CN"/>
              </w:rPr>
              <w:t xml:space="preserve">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36DC5E71" w14:textId="626051A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ListParagraph"/>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ListParagraph"/>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ListParagraph"/>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On P2-11: Opt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r w:rsidRPr="009E2DDE">
              <w:rPr>
                <w:rFonts w:eastAsiaTheme="minorEastAsia"/>
                <w:i/>
                <w:iCs/>
                <w:color w:val="000000" w:themeColor="text1"/>
                <w:lang w:val="en-US"/>
              </w:rPr>
              <w:t>pdcch-BlindDetectionCA</w:t>
            </w:r>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Opt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r>
              <w:rPr>
                <w:rFonts w:eastAsiaTheme="minorEastAsia"/>
                <w:color w:val="000000" w:themeColor="text1"/>
              </w:rPr>
              <w:t>Opt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signaling.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SimSun"/>
                <w:szCs w:val="24"/>
                <w:lang w:val="en-US" w:eastAsia="zh-CN"/>
              </w:rPr>
            </w:pPr>
            <w:r w:rsidRPr="009F40FE">
              <w:rPr>
                <w:rFonts w:eastAsia="SimSun"/>
                <w:szCs w:val="24"/>
                <w:lang w:val="en-US" w:eastAsia="zh-CN"/>
              </w:rPr>
              <w:t>Vivo2</w:t>
            </w:r>
          </w:p>
        </w:tc>
        <w:tc>
          <w:tcPr>
            <w:tcW w:w="4494" w:type="pct"/>
          </w:tcPr>
          <w:p w14:paraId="190A8FD7"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We would like to clarify our preference</w:t>
            </w:r>
            <w:r w:rsidRPr="009F40FE">
              <w:rPr>
                <w:rFonts w:eastAsia="SimSun" w:hint="eastAsia"/>
                <w:color w:val="000000" w:themeColor="text1"/>
                <w:szCs w:val="24"/>
                <w:lang w:eastAsia="zh-CN"/>
              </w:rPr>
              <w:t>.</w:t>
            </w:r>
          </w:p>
          <w:p w14:paraId="453CF369" w14:textId="25A0DA86" w:rsidR="009F40FE" w:rsidRPr="009F40FE" w:rsidRDefault="009F40FE" w:rsidP="00060885">
            <w:pPr>
              <w:spacing w:afterLines="50" w:after="120"/>
              <w:rPr>
                <w:rFonts w:eastAsia="SimSun"/>
                <w:color w:val="000000" w:themeColor="text1"/>
                <w:szCs w:val="24"/>
                <w:lang w:eastAsia="zh-CN"/>
              </w:rPr>
            </w:pPr>
            <w:r w:rsidRPr="009F40FE">
              <w:rPr>
                <w:rFonts w:eastAsia="SimSun" w:hint="eastAsia"/>
                <w:color w:val="000000" w:themeColor="text1"/>
                <w:szCs w:val="24"/>
                <w:lang w:eastAsia="zh-CN"/>
              </w:rPr>
              <w:t>F</w:t>
            </w:r>
            <w:r w:rsidRPr="009F40FE">
              <w:rPr>
                <w:rFonts w:eastAsia="SimSun"/>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sc-DCI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 xml:space="preserve">But for the case where mc-DCI and sc-DCI are monitored at the same time, UE is required to handle multiple DCIs in the same MO with high capability. For this case, optional signalling(e.g., </w:t>
            </w:r>
            <w:r w:rsidRPr="009F40FE">
              <w:rPr>
                <w:rFonts w:eastAsia="SimSun"/>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SimSun"/>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SimSun"/>
                <w:szCs w:val="24"/>
                <w:lang w:val="en-US" w:eastAsia="zh-CN"/>
              </w:rPr>
            </w:pPr>
            <w:r>
              <w:rPr>
                <w:rFonts w:eastAsia="SimSun"/>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93"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94" w:author="Haipeng HP1 Lei" w:date="2022-11-09T19:25:00Z">
              <w:r w:rsidRPr="00B235BB">
                <w:rPr>
                  <w:highlight w:val="cyan"/>
                </w:rPr>
                <w:t xml:space="preserve"> </w:t>
              </w:r>
              <w:r w:rsidRPr="00B235BB">
                <w:rPr>
                  <w:color w:val="000000"/>
                  <w:highlight w:val="cyan"/>
                </w:rPr>
                <w:t xml:space="preserve">the </w:t>
              </w:r>
            </w:ins>
            <w:ins w:id="95"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96" w:author="Haipeng HP1 Lei" w:date="2022-11-09T19:25:00Z">
              <w:r w:rsidRPr="00A82BC8">
                <w:rPr>
                  <w:color w:val="000000"/>
                </w:rPr>
                <w:lastRenderedPageBreak/>
                <w:delText xml:space="preserve">FFS which cell </w:delText>
              </w:r>
            </w:del>
            <w:r w:rsidRPr="00A82BC8">
              <w:rPr>
                <w:color w:val="000000"/>
              </w:rPr>
              <w:t>BD/CCE of the DCI format 0_X/1_X is counted on</w:t>
            </w:r>
            <w:ins w:id="97" w:author="Haipeng HP1 Lei" w:date="2022-11-09T19:25:00Z">
              <w:r w:rsidRPr="00A82BC8">
                <w:t xml:space="preserve"> </w:t>
              </w:r>
              <w:r w:rsidRPr="00A82BC8">
                <w:rPr>
                  <w:color w:val="000000"/>
                </w:rPr>
                <w:t xml:space="preserve">the </w:t>
              </w:r>
            </w:ins>
            <w:ins w:id="98"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99" w:author="Haipeng HP1 Lei" w:date="2022-11-15T14:19:00Z"/>
                <w:color w:val="000000"/>
              </w:rPr>
            </w:pPr>
            <w:ins w:id="100" w:author="Haipeng HP1 Lei" w:date="2022-11-15T14:19:00Z">
              <w:r w:rsidRPr="00A841D4">
                <w:rPr>
                  <w:color w:val="FF0000"/>
                </w:rPr>
                <w:t xml:space="preserve">Same </w:t>
              </w:r>
              <w:r w:rsidRPr="00A841D4">
                <w:rPr>
                  <w:rFonts w:eastAsia="Times New Roman"/>
                  <w:color w:val="7030A0"/>
                </w:rPr>
                <w:t xml:space="preserve">reference cell is used for </w:t>
              </w:r>
            </w:ins>
            <w:ins w:id="101"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102" w:author="Haipeng HP1 Lei" w:date="2022-11-14T21:25:00Z"/>
                <w:color w:val="FF0000"/>
              </w:rPr>
            </w:pPr>
            <w:ins w:id="103" w:author="Haipeng HP1 Lei" w:date="2022-11-14T21:24:00Z">
              <w:r w:rsidRPr="00A82BC8">
                <w:rPr>
                  <w:color w:val="FF0000"/>
                </w:rPr>
                <w:t xml:space="preserve">The </w:t>
              </w:r>
            </w:ins>
            <w:ins w:id="104" w:author="Haipeng HP1 Lei" w:date="2022-11-14T22:01:00Z">
              <w:r w:rsidRPr="00A82BC8">
                <w:rPr>
                  <w:color w:val="FF0000"/>
                </w:rPr>
                <w:t xml:space="preserve">reference </w:t>
              </w:r>
            </w:ins>
            <w:ins w:id="105"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106" w:author="Haipeng HP1 Lei" w:date="2022-11-14T21:25:00Z"/>
                <w:color w:val="FF0000"/>
              </w:rPr>
            </w:pPr>
            <w:ins w:id="107"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108" w:author="Haipeng HP1 Lei" w:date="2022-11-14T21:59:00Z">
              <w:r w:rsidRPr="00A82BC8">
                <w:rPr>
                  <w:color w:val="000000"/>
                </w:rPr>
                <w:t xml:space="preserve">one cell of the set of cells which </w:t>
              </w:r>
            </w:ins>
            <w:del w:id="109" w:author="Haipeng HP1 Lei" w:date="2022-11-14T21:59:00Z">
              <w:r w:rsidRPr="00A82BC8" w:rsidDel="001106C0">
                <w:rPr>
                  <w:color w:val="000000"/>
                </w:rPr>
                <w:delText>S</w:delText>
              </w:r>
            </w:del>
            <w:ins w:id="110" w:author="Haipeng HP1 Lei" w:date="2022-11-14T21:59:00Z">
              <w:r w:rsidRPr="00A82BC8">
                <w:rPr>
                  <w:color w:val="000000"/>
                </w:rPr>
                <w:t>s</w:t>
              </w:r>
            </w:ins>
            <w:r w:rsidRPr="00A82BC8">
              <w:rPr>
                <w:color w:val="000000"/>
              </w:rPr>
              <w:t xml:space="preserve">earch space of DCI format 0_X/1_X is configured on </w:t>
            </w:r>
            <w:del w:id="111"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112"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113" w:author="Haipeng HP1 Lei" w:date="2022-11-09T19:26:00Z">
              <w:r w:rsidRPr="00A82BC8">
                <w:rPr>
                  <w:color w:val="000000"/>
                </w:rPr>
                <w:delText xml:space="preserve">FFS </w:delText>
              </w:r>
            </w:del>
            <w:ins w:id="114"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115" w:author="Haipeng HP1 Lei" w:date="2022-11-15T11:46:00Z"/>
                <w:color w:val="000000"/>
              </w:rPr>
            </w:pPr>
            <w:del w:id="116" w:author="Haipeng HP1 Lei" w:date="2022-11-15T11:47:00Z">
              <w:r w:rsidRPr="00A841D4" w:rsidDel="00545125">
                <w:rPr>
                  <w:color w:val="000000"/>
                </w:rPr>
                <w:delText>FFS: How t</w:delText>
              </w:r>
            </w:del>
            <w:ins w:id="117"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118" w:author="Haipeng HP1 Lei" w:date="2022-11-15T11:46:00Z"/>
                <w:rFonts w:eastAsia="Times New Roman"/>
                <w:color w:val="FF0000"/>
              </w:rPr>
            </w:pPr>
            <w:ins w:id="119" w:author="Haipeng HP1 Lei" w:date="2022-11-15T11:46:00Z">
              <w:r w:rsidRPr="00A841D4">
                <w:rPr>
                  <w:rFonts w:eastAsia="Times New Roman"/>
                  <w:color w:val="FF0000"/>
                </w:rPr>
                <w:t xml:space="preserve">For the reference cell, a total number of configured BD/CCEs for both DCI formats 0_X/1_X and </w:t>
              </w:r>
            </w:ins>
            <w:ins w:id="120" w:author="Haipeng HP1 Lei" w:date="2022-11-15T11:48:00Z">
              <w:r w:rsidRPr="00A841D4">
                <w:rPr>
                  <w:rFonts w:eastAsia="Times New Roman"/>
                  <w:color w:val="FF0000"/>
                </w:rPr>
                <w:t>legacy</w:t>
              </w:r>
            </w:ins>
            <w:ins w:id="121" w:author="Haipeng HP1 Lei" w:date="2022-11-15T11:46:00Z">
              <w:r w:rsidRPr="00A841D4">
                <w:rPr>
                  <w:rFonts w:eastAsia="Times New Roman"/>
                  <w:color w:val="FF0000"/>
                </w:rPr>
                <w:t xml:space="preserve"> DCI formats </w:t>
              </w:r>
            </w:ins>
            <w:ins w:id="122" w:author="Haipeng HP1 Lei" w:date="2022-11-15T11:48:00Z">
              <w:r w:rsidRPr="00A841D4">
                <w:rPr>
                  <w:rFonts w:eastAsia="Times New Roman"/>
                  <w:color w:val="FF0000"/>
                </w:rPr>
                <w:t xml:space="preserve">(if configured) </w:t>
              </w:r>
            </w:ins>
            <w:ins w:id="123"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124"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125"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126"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127"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SimSun"/>
                <w:szCs w:val="24"/>
                <w:lang w:val="en-US" w:eastAsia="zh-CN"/>
              </w:rPr>
            </w:pPr>
            <w:r>
              <w:rPr>
                <w:rFonts w:eastAsia="SimSun"/>
                <w:szCs w:val="24"/>
                <w:lang w:val="en-US" w:eastAsia="zh-CN"/>
              </w:rPr>
              <w:lastRenderedPageBreak/>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SimSun"/>
                <w:szCs w:val="24"/>
                <w:lang w:val="en-US" w:eastAsia="zh-CN"/>
              </w:rPr>
            </w:pPr>
            <w:r>
              <w:rPr>
                <w:rFonts w:eastAsiaTheme="minorEastAsia" w:hint="eastAsia"/>
                <w:szCs w:val="24"/>
                <w:lang w:val="en-US"/>
              </w:rPr>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f we have to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e are also not sure if companies are on the same page. What we would like to have is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cell</w:t>
            </w:r>
          </w:p>
          <w:p w14:paraId="18BE516B" w14:textId="1A686156" w:rsidR="00186014" w:rsidRPr="00C54A70" w:rsidRDefault="00186014" w:rsidP="00186014">
            <w:pPr>
              <w:pStyle w:val="ListParagraph"/>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when the scheduling cell is included in the set</w:t>
            </w:r>
          </w:p>
          <w:p w14:paraId="58462646" w14:textId="0F1B8935" w:rsidR="00186014" w:rsidRDefault="00186014" w:rsidP="00186014">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ListParagraph"/>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when the scheduling cell is NOT included in the set</w:t>
            </w:r>
          </w:p>
          <w:p w14:paraId="7FB402CE" w14:textId="2E6B5D5E" w:rsidR="00186014" w:rsidRPr="00F954C0" w:rsidRDefault="00186014" w:rsidP="00F954C0">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ListParagraph"/>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ListParagraph"/>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adopted</w:t>
            </w:r>
          </w:p>
          <w:p w14:paraId="2BF80DA9" w14:textId="1A7068C1" w:rsidR="00305D90" w:rsidRPr="00F954C0" w:rsidRDefault="00305D90" w:rsidP="00F954C0">
            <w:pPr>
              <w:pStyle w:val="ListParagraph"/>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adopted</w:t>
            </w:r>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So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It is the matter of how many BDs/CCEs/DCI-sizes the UE has to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has to process per-cell </w:t>
            </w:r>
            <w:r>
              <w:rPr>
                <w:color w:val="000000" w:themeColor="text1"/>
                <w:szCs w:val="24"/>
              </w:rPr>
              <w:lastRenderedPageBreak/>
              <w:t>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SimSun"/>
                <w:szCs w:val="24"/>
                <w:lang w:val="en-US" w:eastAsia="zh-CN"/>
              </w:rPr>
            </w:pPr>
            <w:r>
              <w:rPr>
                <w:rFonts w:eastAsiaTheme="minorEastAsia" w:hint="eastAsia"/>
                <w:szCs w:val="24"/>
                <w:lang w:val="en-US"/>
              </w:rPr>
              <w:lastRenderedPageBreak/>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2C779D20" w:rsidR="00186014" w:rsidRDefault="00B26F1B" w:rsidP="00186014">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 xml:space="preserve">uawei, HiSilicon </w:t>
            </w:r>
          </w:p>
        </w:tc>
        <w:tc>
          <w:tcPr>
            <w:tcW w:w="4494" w:type="pct"/>
          </w:tcPr>
          <w:p w14:paraId="59EB2CCD" w14:textId="5DEAE44C" w:rsidR="00186014" w:rsidRPr="00B26F1B" w:rsidRDefault="00B26F1B" w:rsidP="00186014">
            <w:pPr>
              <w:spacing w:after="0"/>
              <w:rPr>
                <w:rFonts w:eastAsia="SimSun"/>
                <w:color w:val="000000" w:themeColor="text1"/>
                <w:szCs w:val="24"/>
                <w:lang w:eastAsia="zh-CN"/>
              </w:rPr>
            </w:pPr>
            <w:r>
              <w:rPr>
                <w:rFonts w:eastAsia="SimSun"/>
                <w:color w:val="000000" w:themeColor="text1"/>
                <w:szCs w:val="24"/>
                <w:lang w:eastAsia="zh-CN"/>
              </w:rPr>
              <w:t>Looking at the discussions here, better to discuss this later.</w:t>
            </w:r>
          </w:p>
        </w:tc>
      </w:tr>
      <w:tr w:rsidR="004E77C5" w:rsidRPr="00E037C7" w14:paraId="78DE6C5F" w14:textId="77777777" w:rsidTr="009F40FE">
        <w:tc>
          <w:tcPr>
            <w:tcW w:w="506" w:type="pct"/>
          </w:tcPr>
          <w:p w14:paraId="77C31C76" w14:textId="17BCB1F3" w:rsidR="004E77C5" w:rsidRDefault="004E77C5" w:rsidP="004E77C5">
            <w:pPr>
              <w:spacing w:after="0"/>
              <w:jc w:val="both"/>
              <w:rPr>
                <w:rFonts w:eastAsia="SimSun"/>
                <w:szCs w:val="24"/>
                <w:lang w:val="en-US" w:eastAsia="zh-CN"/>
              </w:rPr>
            </w:pPr>
            <w:r>
              <w:rPr>
                <w:rFonts w:eastAsia="SimSun"/>
                <w:lang w:val="en-US" w:eastAsia="zh-CN"/>
              </w:rPr>
              <w:t>Apple</w:t>
            </w:r>
          </w:p>
        </w:tc>
        <w:tc>
          <w:tcPr>
            <w:tcW w:w="4494" w:type="pct"/>
          </w:tcPr>
          <w:p w14:paraId="1327CC89" w14:textId="6A4CFEEC" w:rsidR="004E77C5" w:rsidRDefault="004E77C5" w:rsidP="004E77C5">
            <w:pPr>
              <w:spacing w:after="0"/>
              <w:rPr>
                <w:rFonts w:eastAsia="SimSun"/>
                <w:color w:val="000000" w:themeColor="text1"/>
                <w:szCs w:val="24"/>
                <w:lang w:eastAsia="zh-CN"/>
              </w:rPr>
            </w:pPr>
            <w:r>
              <w:rPr>
                <w:color w:val="000000" w:themeColor="text1"/>
                <w:lang w:val="en-US"/>
              </w:rPr>
              <w:t>Our preference is Opt1 and we cannot support Opt2. Can also be discussed later</w:t>
            </w:r>
          </w:p>
        </w:tc>
      </w:tr>
      <w:tr w:rsidR="008F2DCD" w:rsidRPr="00E037C7" w14:paraId="61A6CBF1" w14:textId="77777777" w:rsidTr="009F40FE">
        <w:tc>
          <w:tcPr>
            <w:tcW w:w="506" w:type="pct"/>
          </w:tcPr>
          <w:p w14:paraId="7B8F9404" w14:textId="00DB1915" w:rsidR="008F2DCD" w:rsidRDefault="008F2DCD" w:rsidP="008F2DCD">
            <w:pPr>
              <w:spacing w:after="0"/>
              <w:jc w:val="both"/>
              <w:rPr>
                <w:rFonts w:eastAsia="SimSun"/>
                <w:lang w:val="en-US" w:eastAsia="zh-CN"/>
              </w:rPr>
            </w:pPr>
            <w:r>
              <w:rPr>
                <w:rFonts w:eastAsiaTheme="minorEastAsia" w:hint="eastAsia"/>
                <w:lang w:val="en-US"/>
              </w:rPr>
              <w:t>Q</w:t>
            </w:r>
            <w:r>
              <w:rPr>
                <w:rFonts w:eastAsiaTheme="minorEastAsia"/>
                <w:lang w:val="en-US"/>
              </w:rPr>
              <w:t>ualcomm</w:t>
            </w:r>
          </w:p>
        </w:tc>
        <w:tc>
          <w:tcPr>
            <w:tcW w:w="4494" w:type="pct"/>
          </w:tcPr>
          <w:p w14:paraId="705DF96B" w14:textId="77777777" w:rsidR="008F2DCD" w:rsidRDefault="008F2DCD" w:rsidP="008F2DCD">
            <w:pPr>
              <w:spacing w:after="0"/>
              <w:rPr>
                <w:color w:val="000000" w:themeColor="text1"/>
                <w:lang w:val="en-US"/>
              </w:rPr>
            </w:pPr>
            <w:r>
              <w:rPr>
                <w:rFonts w:hint="eastAsia"/>
                <w:color w:val="000000" w:themeColor="text1"/>
                <w:lang w:val="en-US"/>
              </w:rPr>
              <w:t>@</w:t>
            </w:r>
            <w:r>
              <w:rPr>
                <w:color w:val="000000" w:themeColor="text1"/>
                <w:lang w:val="en-US"/>
              </w:rPr>
              <w:t xml:space="preserve"> DOCOMO</w:t>
            </w:r>
          </w:p>
          <w:p w14:paraId="60365FF4" w14:textId="77777777" w:rsidR="008F2DCD" w:rsidRDefault="008F2DCD" w:rsidP="008F2DCD">
            <w:pPr>
              <w:spacing w:after="0"/>
              <w:rPr>
                <w:color w:val="000000" w:themeColor="text1"/>
                <w:szCs w:val="24"/>
              </w:rPr>
            </w:pPr>
            <w:r>
              <w:rPr>
                <w:color w:val="000000" w:themeColor="text1"/>
                <w:lang w:val="en-US"/>
              </w:rPr>
              <w:t xml:space="preserve">It </w:t>
            </w:r>
            <w:r>
              <w:rPr>
                <w:color w:val="000000" w:themeColor="text1"/>
                <w:szCs w:val="24"/>
              </w:rPr>
              <w:t xml:space="preserve">does not matter on which cell DCI 0_3/1_3 is counted. </w:t>
            </w:r>
            <w:r w:rsidRPr="0065666B">
              <w:rPr>
                <w:b/>
                <w:bCs/>
                <w:color w:val="000000" w:themeColor="text1"/>
                <w:szCs w:val="24"/>
                <w:u w:val="single"/>
              </w:rPr>
              <w:t>We would like to have a basic FG such that, a UE does not need to process more than 36 candidates per scheduled cell.</w:t>
            </w:r>
            <w:r>
              <w:rPr>
                <w:color w:val="000000" w:themeColor="text1"/>
                <w:szCs w:val="24"/>
              </w:rPr>
              <w:t xml:space="preserve"> Without separating feature for legacy DCI formats for non-reference cell(s), how can we make sure the process is up to 36 candidates per scheduled cell? </w:t>
            </w:r>
          </w:p>
          <w:p w14:paraId="210BF02E" w14:textId="77777777" w:rsidR="008F2DCD" w:rsidRDefault="008F2DCD" w:rsidP="008F2DCD">
            <w:pPr>
              <w:spacing w:after="0"/>
              <w:rPr>
                <w:color w:val="000000" w:themeColor="text1"/>
                <w:szCs w:val="24"/>
              </w:rPr>
            </w:pPr>
            <w:r>
              <w:rPr>
                <w:color w:val="000000" w:themeColor="text1"/>
                <w:szCs w:val="24"/>
              </w:rPr>
              <w:t xml:space="preserve">The alternative way is to underreport </w:t>
            </w:r>
            <w:r w:rsidRPr="00447152">
              <w:rPr>
                <w:i/>
                <w:iCs/>
                <w:color w:val="000000" w:themeColor="text1"/>
                <w:szCs w:val="24"/>
              </w:rPr>
              <w:t>pdcch-BlindDetectionCA</w:t>
            </w:r>
            <w:r>
              <w:rPr>
                <w:color w:val="000000" w:themeColor="text1"/>
                <w:szCs w:val="24"/>
              </w:rPr>
              <w:t>, which impacts on PDCCH process capability for all the cells in the CA configuration. We do not think this is a preferable consequence.</w:t>
            </w:r>
          </w:p>
          <w:p w14:paraId="4E2E4F58" w14:textId="77777777" w:rsidR="008F2DCD" w:rsidRDefault="008F2DCD" w:rsidP="008F2DCD">
            <w:pPr>
              <w:spacing w:after="0"/>
              <w:rPr>
                <w:color w:val="000000" w:themeColor="text1"/>
                <w:lang w:val="en-US"/>
              </w:rPr>
            </w:pPr>
          </w:p>
        </w:tc>
      </w:tr>
      <w:tr w:rsidR="00B1168F" w:rsidRPr="00E037C7" w14:paraId="1AAB068D" w14:textId="77777777" w:rsidTr="009F40FE">
        <w:tc>
          <w:tcPr>
            <w:tcW w:w="506" w:type="pct"/>
          </w:tcPr>
          <w:p w14:paraId="246412DA" w14:textId="56828779" w:rsidR="00B1168F" w:rsidRDefault="00B1168F" w:rsidP="00B1168F">
            <w:pPr>
              <w:spacing w:after="0"/>
              <w:jc w:val="both"/>
              <w:rPr>
                <w:rFonts w:eastAsiaTheme="minorEastAsia"/>
                <w:lang w:val="en-US"/>
              </w:rPr>
            </w:pPr>
            <w:r>
              <w:rPr>
                <w:rFonts w:eastAsia="SimSun"/>
                <w:lang w:val="en-US" w:eastAsia="zh-CN"/>
              </w:rPr>
              <w:t>Samsung3</w:t>
            </w:r>
          </w:p>
        </w:tc>
        <w:tc>
          <w:tcPr>
            <w:tcW w:w="4494" w:type="pct"/>
          </w:tcPr>
          <w:p w14:paraId="2E33F782" w14:textId="689416AE" w:rsidR="00B1168F" w:rsidRDefault="00B1168F" w:rsidP="00B1168F">
            <w:pPr>
              <w:spacing w:after="0"/>
              <w:rPr>
                <w:color w:val="000000" w:themeColor="text1"/>
                <w:lang w:val="en-US"/>
              </w:rPr>
            </w:pPr>
            <w:r>
              <w:rPr>
                <w:color w:val="000000" w:themeColor="text1"/>
                <w:lang w:val="en-US"/>
              </w:rPr>
              <w:t>Wondering about QC’s statement: “</w:t>
            </w:r>
            <w:r w:rsidRPr="001553F6">
              <w:rPr>
                <w:rFonts w:hint="eastAsia"/>
                <w:i/>
                <w:color w:val="000000" w:themeColor="text1"/>
                <w:szCs w:val="24"/>
              </w:rPr>
              <w:t>I</w:t>
            </w:r>
            <w:r w:rsidRPr="001553F6">
              <w:rPr>
                <w:i/>
                <w:color w:val="000000" w:themeColor="text1"/>
                <w:szCs w:val="24"/>
              </w:rPr>
              <w:t xml:space="preserve">t does not matter on which cell DCI 0_3/1_3 is counted. </w:t>
            </w:r>
            <w:r w:rsidRPr="001553F6">
              <w:rPr>
                <w:b/>
                <w:bCs/>
                <w:i/>
                <w:color w:val="000000" w:themeColor="text1"/>
                <w:szCs w:val="24"/>
                <w:u w:val="single"/>
              </w:rPr>
              <w:t>It is the matter of how many BDs/CCEs/DCI-sizes the UE has to process for each scheduled cell.</w:t>
            </w:r>
            <w:r>
              <w:rPr>
                <w:color w:val="000000" w:themeColor="text1"/>
                <w:lang w:val="en-US"/>
              </w:rPr>
              <w:t xml:space="preserve">” This is indeed the same discussion companies had during the WI, and the agreement to count on one reference cell (rather than on all cells) was the outcome of that long discussion, so not sure why it should not matter. The FG discussion cannot overturn the framework that was agreed by RAN1. </w:t>
            </w:r>
          </w:p>
        </w:tc>
      </w:tr>
      <w:tr w:rsidR="00E66F99" w:rsidRPr="00E037C7" w14:paraId="3BDA646A" w14:textId="77777777" w:rsidTr="009F40FE">
        <w:tc>
          <w:tcPr>
            <w:tcW w:w="506" w:type="pct"/>
          </w:tcPr>
          <w:p w14:paraId="7FA4C623" w14:textId="42E81318" w:rsidR="00E66F99" w:rsidRPr="00E66F99" w:rsidRDefault="00E66F99" w:rsidP="00B1168F">
            <w:pPr>
              <w:spacing w:after="0"/>
              <w:jc w:val="both"/>
              <w:rPr>
                <w:rFonts w:eastAsiaTheme="minorEastAsia"/>
                <w:lang w:val="en-US"/>
              </w:rPr>
            </w:pPr>
            <w:r>
              <w:rPr>
                <w:rFonts w:eastAsiaTheme="minorEastAsia" w:hint="eastAsia"/>
                <w:lang w:val="en-US"/>
              </w:rPr>
              <w:t>Q</w:t>
            </w:r>
            <w:r>
              <w:rPr>
                <w:rFonts w:eastAsiaTheme="minorEastAsia"/>
                <w:lang w:val="en-US"/>
              </w:rPr>
              <w:t>ualcomm</w:t>
            </w:r>
          </w:p>
        </w:tc>
        <w:tc>
          <w:tcPr>
            <w:tcW w:w="4494" w:type="pct"/>
          </w:tcPr>
          <w:p w14:paraId="6C535B3B" w14:textId="77777777" w:rsidR="00E66F99" w:rsidRDefault="00E66F99" w:rsidP="00B1168F">
            <w:pPr>
              <w:spacing w:after="0"/>
              <w:rPr>
                <w:color w:val="000000" w:themeColor="text1"/>
                <w:lang w:val="en-US"/>
              </w:rPr>
            </w:pPr>
            <w:r>
              <w:rPr>
                <w:rFonts w:hint="eastAsia"/>
                <w:color w:val="000000" w:themeColor="text1"/>
                <w:lang w:val="en-US"/>
              </w:rPr>
              <w:t>@</w:t>
            </w:r>
            <w:r>
              <w:rPr>
                <w:color w:val="000000" w:themeColor="text1"/>
                <w:lang w:val="en-US"/>
              </w:rPr>
              <w:t xml:space="preserve"> Samsung3</w:t>
            </w:r>
          </w:p>
          <w:p w14:paraId="0F3C2E9D" w14:textId="38407089" w:rsidR="00E66F99" w:rsidRDefault="00E66F99" w:rsidP="00B1168F">
            <w:pPr>
              <w:spacing w:after="0"/>
              <w:rPr>
                <w:color w:val="000000" w:themeColor="text1"/>
                <w:lang w:val="en-US"/>
              </w:rPr>
            </w:pPr>
            <w:r>
              <w:rPr>
                <w:rFonts w:hint="eastAsia"/>
                <w:color w:val="000000" w:themeColor="text1"/>
                <w:lang w:val="en-US"/>
              </w:rPr>
              <w:t>I</w:t>
            </w:r>
            <w:r>
              <w:rPr>
                <w:color w:val="000000" w:themeColor="text1"/>
                <w:lang w:val="en-US"/>
              </w:rPr>
              <w:t>t d</w:t>
            </w:r>
            <w:r w:rsidR="00E309EF">
              <w:rPr>
                <w:color w:val="000000" w:themeColor="text1"/>
                <w:lang w:val="en-US"/>
              </w:rPr>
              <w:t>o</w:t>
            </w:r>
            <w:r>
              <w:rPr>
                <w:color w:val="000000" w:themeColor="text1"/>
                <w:lang w:val="en-US"/>
              </w:rPr>
              <w:t xml:space="preserve">es not overturn the </w:t>
            </w:r>
            <w:r w:rsidR="00110A63">
              <w:rPr>
                <w:color w:val="000000" w:themeColor="text1"/>
                <w:lang w:val="en-US"/>
              </w:rPr>
              <w:t>agreement/framework</w:t>
            </w:r>
            <w:r>
              <w:rPr>
                <w:color w:val="000000" w:themeColor="text1"/>
                <w:lang w:val="en-US"/>
              </w:rPr>
              <w:t xml:space="preserve"> – rather it fully aligns with the agreement. </w:t>
            </w:r>
          </w:p>
          <w:p w14:paraId="0D5DEBCD" w14:textId="1B2A0818" w:rsidR="00110A63" w:rsidRDefault="00110A63" w:rsidP="00B1168F">
            <w:pPr>
              <w:spacing w:after="0"/>
              <w:rPr>
                <w:color w:val="000000" w:themeColor="text1"/>
                <w:lang w:val="en-US"/>
              </w:rPr>
            </w:pPr>
          </w:p>
          <w:p w14:paraId="3352043F" w14:textId="77777777" w:rsidR="00110A63" w:rsidRPr="00EE4279" w:rsidRDefault="00110A63" w:rsidP="00EE4279">
            <w:pPr>
              <w:snapToGrid w:val="0"/>
              <w:spacing w:after="0"/>
              <w:rPr>
                <w:sz w:val="22"/>
                <w:szCs w:val="22"/>
                <w:highlight w:val="green"/>
              </w:rPr>
            </w:pPr>
            <w:r w:rsidRPr="00EE4279">
              <w:rPr>
                <w:sz w:val="22"/>
                <w:szCs w:val="22"/>
                <w:highlight w:val="green"/>
              </w:rPr>
              <w:t>Agreement:</w:t>
            </w:r>
          </w:p>
          <w:p w14:paraId="6C79A9E5" w14:textId="77777777" w:rsidR="00110A63" w:rsidRPr="00EE4279" w:rsidRDefault="00110A63" w:rsidP="00EE4279">
            <w:pPr>
              <w:snapToGrid w:val="0"/>
              <w:spacing w:after="0"/>
              <w:rPr>
                <w:rFonts w:eastAsia="KaiTi"/>
                <w:sz w:val="22"/>
                <w:szCs w:val="22"/>
                <w:lang w:eastAsia="zh-CN"/>
              </w:rPr>
            </w:pPr>
            <w:r w:rsidRPr="00EE4279">
              <w:rPr>
                <w:sz w:val="22"/>
                <w:szCs w:val="22"/>
              </w:rPr>
              <w:t>Confirm below working assumption reached in RAN1#110 meeting with revision</w:t>
            </w:r>
            <w:r w:rsidRPr="00EE4279">
              <w:rPr>
                <w:rFonts w:eastAsia="KaiTi"/>
                <w:sz w:val="22"/>
                <w:szCs w:val="22"/>
                <w:lang w:eastAsia="zh-CN"/>
              </w:rPr>
              <w:t>.</w:t>
            </w:r>
          </w:p>
          <w:p w14:paraId="12779B33" w14:textId="77777777" w:rsidR="00110A63" w:rsidRPr="00EE4279" w:rsidRDefault="00110A63" w:rsidP="00EE4279">
            <w:pPr>
              <w:snapToGrid w:val="0"/>
              <w:spacing w:after="0"/>
              <w:ind w:left="360"/>
              <w:rPr>
                <w:sz w:val="22"/>
                <w:szCs w:val="22"/>
                <w:highlight w:val="darkYellow"/>
                <w:lang w:eastAsia="zh-CN"/>
              </w:rPr>
            </w:pPr>
            <w:r w:rsidRPr="00EE4279">
              <w:rPr>
                <w:sz w:val="22"/>
                <w:szCs w:val="22"/>
                <w:highlight w:val="darkYellow"/>
                <w:lang w:eastAsia="zh-CN"/>
              </w:rPr>
              <w:t>Working Assumption</w:t>
            </w:r>
          </w:p>
          <w:p w14:paraId="1189A150" w14:textId="77777777" w:rsidR="00110A63" w:rsidRPr="00EE4279" w:rsidRDefault="00110A63" w:rsidP="00EE4279">
            <w:pPr>
              <w:numPr>
                <w:ilvl w:val="0"/>
                <w:numId w:val="82"/>
              </w:numPr>
              <w:snapToGrid w:val="0"/>
              <w:spacing w:after="0" w:line="240" w:lineRule="auto"/>
              <w:ind w:left="1080"/>
              <w:rPr>
                <w:sz w:val="22"/>
                <w:szCs w:val="22"/>
              </w:rPr>
            </w:pPr>
            <w:r w:rsidRPr="00EE4279">
              <w:rPr>
                <w:sz w:val="22"/>
                <w:szCs w:val="22"/>
              </w:rPr>
              <w:t xml:space="preserve">For any cell within a set of cells which can be co-scheduled by a DCI format 0_X/1_X, </w:t>
            </w:r>
            <w:r w:rsidRPr="00EE4279">
              <w:rPr>
                <w:b/>
                <w:bCs/>
                <w:color w:val="FF0000"/>
                <w:sz w:val="22"/>
                <w:szCs w:val="22"/>
                <w:u w:val="single"/>
              </w:rPr>
              <w:t>RAN1 specification supports</w:t>
            </w:r>
            <w:r w:rsidRPr="00EE4279">
              <w:rPr>
                <w:sz w:val="22"/>
                <w:szCs w:val="22"/>
              </w:rPr>
              <w:t xml:space="preserve"> monitoring the DCI format 0_X/1_X and DCI format </w:t>
            </w:r>
            <w:r w:rsidRPr="00EE4279">
              <w:rPr>
                <w:rFonts w:eastAsia="KaiTi"/>
                <w:sz w:val="22"/>
                <w:szCs w:val="22"/>
                <w:lang w:eastAsia="x-none"/>
              </w:rPr>
              <w:t xml:space="preserve">0_0/1_0, </w:t>
            </w:r>
            <w:r w:rsidRPr="00EE4279">
              <w:rPr>
                <w:sz w:val="22"/>
                <w:szCs w:val="22"/>
              </w:rPr>
              <w:t xml:space="preserve">0_1/1_1, and/or 0_2/1_2 (if supported by the UE), if configured from a same scheduling cell. </w:t>
            </w:r>
          </w:p>
          <w:p w14:paraId="67FE2CDD"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zh-CN"/>
              </w:rPr>
            </w:pPr>
            <w:r w:rsidRPr="00EE4279">
              <w:rPr>
                <w:rFonts w:eastAsia="KaiTi"/>
                <w:sz w:val="22"/>
                <w:szCs w:val="22"/>
                <w:lang w:eastAsia="zh-CN"/>
              </w:rPr>
              <w:t>The DCI format 0_X/1_X and the DCI format</w:t>
            </w:r>
            <w:r w:rsidRPr="00EE4279">
              <w:rPr>
                <w:rFonts w:eastAsia="KaiTi"/>
                <w:sz w:val="22"/>
                <w:szCs w:val="22"/>
                <w:lang w:eastAsia="x-none"/>
              </w:rPr>
              <w:t xml:space="preserve"> 0_0/1_0/</w:t>
            </w:r>
            <w:r w:rsidRPr="00EE4279">
              <w:rPr>
                <w:sz w:val="22"/>
                <w:szCs w:val="22"/>
              </w:rPr>
              <w:t>0_1/1_1/0_2/1_2</w:t>
            </w:r>
            <w:r w:rsidRPr="00EE4279">
              <w:rPr>
                <w:rFonts w:eastAsia="KaiTi"/>
                <w:sz w:val="22"/>
                <w:szCs w:val="22"/>
                <w:lang w:eastAsia="zh-CN"/>
              </w:rPr>
              <w:t xml:space="preserve"> can be monitored simultaneously. </w:t>
            </w:r>
          </w:p>
          <w:p w14:paraId="1D0BF9F9"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x-none"/>
              </w:rPr>
            </w:pPr>
            <w:r w:rsidRPr="00EE4279">
              <w:rPr>
                <w:rFonts w:eastAsia="MS Mincho" w:hint="eastAsia"/>
                <w:bCs/>
                <w:sz w:val="22"/>
                <w:szCs w:val="22"/>
              </w:rPr>
              <w:t>N</w:t>
            </w:r>
            <w:r w:rsidRPr="00EE4279">
              <w:rPr>
                <w:rFonts w:eastAsia="MS Mincho"/>
                <w:bCs/>
                <w:sz w:val="22"/>
                <w:szCs w:val="22"/>
              </w:rPr>
              <w:t xml:space="preserve">ote: This does not mean a UE is required to support number of BDs/CCEs beyond the Rel-17 limits (i.e., </w:t>
            </w:r>
            <m:oMath>
              <m:sSubSup>
                <m:sSubSupPr>
                  <m:ctrlPr>
                    <w:rPr>
                      <w:rFonts w:ascii="Cambria Math" w:hAnsi="Cambria Math"/>
                      <w:sz w:val="22"/>
                      <w:szCs w:val="22"/>
                    </w:rPr>
                  </m:ctrlPr>
                </m:sSubSupPr>
                <m:e>
                  <m:r>
                    <w:rPr>
                      <w:rFonts w:ascii="Cambria Math" w:hAnsi="Cambria Math"/>
                      <w:sz w:val="22"/>
                      <w:szCs w:val="22"/>
                    </w:rPr>
                    <m:t>M</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C</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sz w:val="22"/>
                      <w:szCs w:val="22"/>
                    </w:rPr>
                    <m:t>M</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sz w:val="22"/>
                <w:szCs w:val="22"/>
              </w:rPr>
              <w:t xml:space="preserve"> and </w:t>
            </w:r>
            <m:oMath>
              <m:sSubSup>
                <m:sSubSupPr>
                  <m:ctrlPr>
                    <w:rPr>
                      <w:rFonts w:ascii="Cambria Math" w:hAnsi="Cambria Math"/>
                      <w:i/>
                      <w:iCs/>
                      <w:sz w:val="22"/>
                      <w:szCs w:val="22"/>
                    </w:rPr>
                  </m:ctrlPr>
                </m:sSubSupPr>
                <m:e>
                  <m:r>
                    <w:rPr>
                      <w:rFonts w:ascii="Cambria Math" w:hAnsi="Cambria Math"/>
                      <w:sz w:val="22"/>
                      <w:szCs w:val="22"/>
                    </w:rPr>
                    <m:t>C</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rFonts w:eastAsia="MS Mincho" w:hint="eastAsia"/>
                <w:sz w:val="22"/>
                <w:szCs w:val="22"/>
              </w:rPr>
              <w:t>)</w:t>
            </w:r>
            <w:r w:rsidRPr="00EE4279">
              <w:rPr>
                <w:rFonts w:eastAsia="MS Mincho"/>
                <w:sz w:val="22"/>
                <w:szCs w:val="22"/>
              </w:rPr>
              <w:t xml:space="preserve"> for PDCCH candidates for each scheduled cell.</w:t>
            </w:r>
          </w:p>
          <w:p w14:paraId="36854FC5" w14:textId="58DD087E" w:rsidR="00110A63" w:rsidRDefault="00110A63" w:rsidP="00B1168F">
            <w:pPr>
              <w:spacing w:after="0"/>
            </w:pPr>
          </w:p>
          <w:p w14:paraId="6F521AC8" w14:textId="12D4EB92" w:rsidR="00110A63" w:rsidRPr="00110A63" w:rsidRDefault="00110A63" w:rsidP="00B1168F">
            <w:pPr>
              <w:spacing w:after="0"/>
              <w:rPr>
                <w:color w:val="000000" w:themeColor="text1"/>
              </w:rPr>
            </w:pPr>
          </w:p>
        </w:tc>
      </w:tr>
      <w:tr w:rsidR="00783188" w:rsidRPr="00E037C7" w14:paraId="4BED136E" w14:textId="77777777" w:rsidTr="009F40FE">
        <w:tc>
          <w:tcPr>
            <w:tcW w:w="506" w:type="pct"/>
          </w:tcPr>
          <w:p w14:paraId="149BE9AB" w14:textId="4C1F8A0C" w:rsidR="00783188" w:rsidRDefault="00783188" w:rsidP="00783188">
            <w:pPr>
              <w:spacing w:after="0"/>
              <w:jc w:val="both"/>
              <w:rPr>
                <w:rFonts w:eastAsiaTheme="minorEastAsia"/>
                <w:lang w:val="en-US"/>
              </w:rPr>
            </w:pPr>
            <w:r>
              <w:rPr>
                <w:rFonts w:eastAsiaTheme="minorEastAsia" w:hint="eastAsia"/>
                <w:szCs w:val="21"/>
                <w:lang w:val="en-US"/>
              </w:rPr>
              <w:t>M</w:t>
            </w:r>
            <w:r>
              <w:rPr>
                <w:rFonts w:eastAsiaTheme="minorEastAsia"/>
                <w:szCs w:val="21"/>
                <w:lang w:val="en-US"/>
              </w:rPr>
              <w:t>oderator</w:t>
            </w:r>
          </w:p>
        </w:tc>
        <w:tc>
          <w:tcPr>
            <w:tcW w:w="4494" w:type="pct"/>
          </w:tcPr>
          <w:p w14:paraId="3C600D5A" w14:textId="70FFC486" w:rsidR="00783188" w:rsidRDefault="00783188" w:rsidP="00783188">
            <w:pPr>
              <w:spacing w:after="0"/>
              <w:rPr>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E037C7" w14:paraId="2B58F654" w14:textId="77777777" w:rsidTr="009F40FE">
        <w:tc>
          <w:tcPr>
            <w:tcW w:w="506" w:type="pct"/>
          </w:tcPr>
          <w:p w14:paraId="01BFF915" w14:textId="312D4CCB" w:rsidR="00410917" w:rsidRDefault="00410917" w:rsidP="0078318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3E00574" w14:textId="30A911BB" w:rsidR="00410917" w:rsidRDefault="00410917" w:rsidP="00783188">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118F455B" w14:textId="7E3F30F3" w:rsidR="00410917" w:rsidRPr="00410917" w:rsidRDefault="00410917" w:rsidP="00410917">
            <w:pPr>
              <w:pStyle w:val="ListParagraph"/>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Configuration/monitoring of DCI format </w:t>
            </w:r>
            <w:r>
              <w:rPr>
                <w:rFonts w:eastAsiaTheme="minorEastAsia"/>
                <w:color w:val="00B0F0"/>
                <w:u w:val="single"/>
                <w:lang w:val="en-US"/>
              </w:rPr>
              <w:t>0_3 or 1_3</w:t>
            </w:r>
            <w:r w:rsidRPr="00410917">
              <w:rPr>
                <w:rFonts w:eastAsiaTheme="minorEastAsia"/>
                <w:color w:val="00B0F0"/>
                <w:u w:val="single"/>
                <w:lang w:val="en-US"/>
              </w:rPr>
              <w:t xml:space="preserve"> for a set of cells and legacy DCI format(s) for a cell in the set</w:t>
            </w:r>
          </w:p>
          <w:p w14:paraId="3CC34C75" w14:textId="743E354A" w:rsidR="00410917" w:rsidRDefault="00410917" w:rsidP="00783188">
            <w:pPr>
              <w:spacing w:after="0"/>
              <w:rPr>
                <w:rFonts w:eastAsiaTheme="minorEastAsia"/>
                <w:color w:val="000000" w:themeColor="text1"/>
                <w:lang w:val="en-US"/>
              </w:rPr>
            </w:pPr>
          </w:p>
        </w:tc>
      </w:tr>
      <w:tr w:rsidR="00D87E34" w:rsidRPr="00E037C7" w14:paraId="1A4752E1" w14:textId="77777777" w:rsidTr="009F40FE">
        <w:tc>
          <w:tcPr>
            <w:tcW w:w="506" w:type="pct"/>
          </w:tcPr>
          <w:p w14:paraId="63E3CAF2" w14:textId="064AEA43" w:rsidR="00D87E34" w:rsidRPr="00D87E34" w:rsidRDefault="00D87E34" w:rsidP="0078318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ED9A5B" w14:textId="66B7E421" w:rsidR="00D87E34" w:rsidRPr="00D87E34" w:rsidRDefault="00D87E34" w:rsidP="0078318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Qualcomm to add the FFS to remind us this issue in future meetings.</w:t>
            </w:r>
          </w:p>
        </w:tc>
      </w:tr>
      <w:tr w:rsidR="00412638" w:rsidRPr="00E037C7" w14:paraId="65C18D9E" w14:textId="77777777" w:rsidTr="009F40FE">
        <w:tc>
          <w:tcPr>
            <w:tcW w:w="506" w:type="pct"/>
          </w:tcPr>
          <w:p w14:paraId="1A8DDCAB" w14:textId="737F0D0C" w:rsidR="00412638" w:rsidRDefault="00412638" w:rsidP="00412638">
            <w:pPr>
              <w:spacing w:after="0"/>
              <w:jc w:val="both"/>
              <w:rPr>
                <w:rFonts w:eastAsia="PMingLiU"/>
                <w:szCs w:val="21"/>
                <w:lang w:val="en-US" w:eastAsia="zh-TW"/>
              </w:rPr>
            </w:pPr>
            <w:r>
              <w:rPr>
                <w:rFonts w:eastAsia="PMingLiU"/>
                <w:szCs w:val="21"/>
                <w:lang w:val="en-US" w:eastAsia="zh-TW"/>
              </w:rPr>
              <w:t>Samsung4</w:t>
            </w:r>
          </w:p>
        </w:tc>
        <w:tc>
          <w:tcPr>
            <w:tcW w:w="4494" w:type="pct"/>
          </w:tcPr>
          <w:p w14:paraId="4F575E18" w14:textId="6C2487A8" w:rsidR="00412638" w:rsidRDefault="00412638" w:rsidP="00412638">
            <w:pPr>
              <w:spacing w:after="0"/>
              <w:rPr>
                <w:rFonts w:eastAsia="PMingLiU"/>
                <w:color w:val="000000" w:themeColor="text1"/>
                <w:lang w:val="en-US" w:eastAsia="zh-TW"/>
              </w:rPr>
            </w:pPr>
            <w:r>
              <w:rPr>
                <w:rFonts w:eastAsia="PMingLiU"/>
                <w:color w:val="000000" w:themeColor="text1"/>
                <w:lang w:val="en-US" w:eastAsia="zh-TW"/>
              </w:rPr>
              <w:t>The agreement cited by QC does not mention any UE capability, so any potential FG should be motivated based on the BD/CCE/DCI size framework that was agreed in RAN1.</w:t>
            </w:r>
          </w:p>
        </w:tc>
      </w:tr>
      <w:tr w:rsidR="00C172B2" w:rsidRPr="00E037C7" w14:paraId="403DA8C8" w14:textId="77777777" w:rsidTr="009F40FE">
        <w:tc>
          <w:tcPr>
            <w:tcW w:w="506" w:type="pct"/>
          </w:tcPr>
          <w:p w14:paraId="33BF6254" w14:textId="77777777" w:rsidR="00C172B2" w:rsidRDefault="00C172B2" w:rsidP="00412638">
            <w:pPr>
              <w:spacing w:after="0"/>
              <w:jc w:val="both"/>
              <w:rPr>
                <w:rFonts w:eastAsia="PMingLiU"/>
                <w:szCs w:val="21"/>
                <w:lang w:val="en-US" w:eastAsia="zh-TW"/>
              </w:rPr>
            </w:pPr>
          </w:p>
        </w:tc>
        <w:tc>
          <w:tcPr>
            <w:tcW w:w="4494" w:type="pct"/>
          </w:tcPr>
          <w:p w14:paraId="502BED5B" w14:textId="77777777" w:rsidR="00C172B2" w:rsidRDefault="00C172B2" w:rsidP="00412638">
            <w:pPr>
              <w:spacing w:after="0"/>
              <w:rPr>
                <w:rFonts w:eastAsia="PMingLiU"/>
                <w:color w:val="000000" w:themeColor="text1"/>
                <w:lang w:val="en-US" w:eastAsia="zh-TW"/>
              </w:rPr>
            </w:pPr>
          </w:p>
        </w:tc>
      </w:tr>
    </w:tbl>
    <w:p w14:paraId="3CFA2B76" w14:textId="77777777" w:rsidR="003C2260" w:rsidRPr="009F40FE"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lastRenderedPageBreak/>
        <w:t>49-5a: Trigger Type 3 HARQ CB based feedback using DCI format 1_3</w:t>
      </w:r>
    </w:p>
    <w:p w14:paraId="44CDEBF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SCell dormancy indication within active time by DCI format 1_X and DCI format 0_3</w:t>
      </w:r>
    </w:p>
    <w:p w14:paraId="49F0E0F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TableGrid"/>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Alt. 1 – a UE supporting PHY priority, Type 3 or enhanced Type 3 incl. PHY priority, HARQ-ACK re-tx, SCell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We have a preference for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HW/HiSi, E///</w:t>
            </w:r>
          </w:p>
          <w:p w14:paraId="62931ADF" w14:textId="2F2FA82C" w:rsidR="00333A40" w:rsidRPr="00333A40" w:rsidRDefault="000C7BCD" w:rsidP="00333A40">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ListParagraph"/>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lastRenderedPageBreak/>
              <w:t>PHY priority handling for one-shot HARQ-ACK feedback by DCI 1_3</w:t>
            </w:r>
          </w:p>
          <w:p w14:paraId="02882C1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SCell dormancy indication within active time by DCI format 1_X and DCI format 0_3</w:t>
            </w:r>
          </w:p>
          <w:p w14:paraId="41C900E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discussions, such as support for TBoMS,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6181F4D" w14:textId="77777777" w:rsidR="009F40FE" w:rsidRPr="005F6B9A" w:rsidRDefault="009F40FE" w:rsidP="00060885">
            <w:pPr>
              <w:spacing w:after="0"/>
              <w:rPr>
                <w:rFonts w:eastAsia="SimSun"/>
                <w:color w:val="000000" w:themeColor="text1"/>
                <w:lang w:val="en-US" w:eastAsia="zh-CN"/>
              </w:rPr>
            </w:pPr>
            <w:r>
              <w:rPr>
                <w:rFonts w:eastAsia="SimSun"/>
                <w:color w:val="000000" w:themeColor="text1"/>
                <w:lang w:val="en-US" w:eastAsia="zh-CN"/>
              </w:rPr>
              <w:t>May need to discuss case by case. If reusing existing FG is feasible, then we prefer reusing existing FG. If for some FGs, reusing existing signalling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SimSun"/>
                <w:szCs w:val="21"/>
                <w:lang w:val="en-US" w:eastAsia="zh-CN"/>
              </w:rPr>
            </w:pPr>
            <w:r>
              <w:rPr>
                <w:rFonts w:eastAsia="SimSun"/>
                <w:szCs w:val="21"/>
                <w:lang w:val="en-US" w:eastAsia="zh-CN"/>
              </w:rPr>
              <w:t>Samsung2</w:t>
            </w:r>
          </w:p>
        </w:tc>
        <w:tc>
          <w:tcPr>
            <w:tcW w:w="4494" w:type="pct"/>
          </w:tcPr>
          <w:p w14:paraId="735C5DD4" w14:textId="581FB42E" w:rsidR="00EB0C53" w:rsidRDefault="00EB0C53" w:rsidP="00EB0C53">
            <w:pPr>
              <w:spacing w:after="0"/>
              <w:rPr>
                <w:rFonts w:eastAsia="SimSun"/>
                <w:color w:val="000000" w:themeColor="text1"/>
                <w:lang w:val="en-US" w:eastAsia="zh-CN"/>
              </w:rPr>
            </w:pPr>
            <w:r>
              <w:rPr>
                <w:rFonts w:eastAsia="SimSun"/>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00C8D87" w14:textId="799D8979"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SCell dormancy indication within active time by DCI format 1_X and DCI format 0_3</w:t>
            </w:r>
            <w:r>
              <w:rPr>
                <w:rFonts w:eastAsiaTheme="minorEastAsia"/>
                <w:lang w:eastAsia="zh-CN"/>
              </w:rPr>
              <w:t>: QC</w:t>
            </w:r>
          </w:p>
          <w:p w14:paraId="7FDEBC30" w14:textId="245935CB"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SimSun"/>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SimSun"/>
                <w:color w:val="000000" w:themeColor="text1"/>
                <w:lang w:val="en-US" w:eastAsia="zh-CN"/>
              </w:rPr>
              <w:t xml:space="preserve">waiting until specs/functionalities are more stable. Therefore, Let’s </w:t>
            </w:r>
            <w:r w:rsidR="00776F26">
              <w:rPr>
                <w:rFonts w:eastAsia="SimSun"/>
                <w:color w:val="000000" w:themeColor="text1"/>
                <w:lang w:val="en-US" w:eastAsia="zh-CN"/>
              </w:rPr>
              <w:t xml:space="preserve">do </w:t>
            </w:r>
            <w:r>
              <w:rPr>
                <w:rFonts w:eastAsia="SimSun"/>
                <w:color w:val="000000" w:themeColor="text1"/>
                <w:lang w:val="en-US" w:eastAsia="zh-CN"/>
              </w:rPr>
              <w:t>not try to agree on anything on this aspect in this meeting but</w:t>
            </w:r>
            <w:r w:rsidR="00776F26">
              <w:rPr>
                <w:rFonts w:eastAsia="SimSun"/>
                <w:color w:val="000000" w:themeColor="text1"/>
                <w:lang w:val="en-US" w:eastAsia="zh-CN"/>
              </w:rPr>
              <w:t xml:space="preserve"> </w:t>
            </w:r>
            <w:r w:rsidR="00776F26" w:rsidRPr="00776F26">
              <w:rPr>
                <w:rFonts w:eastAsia="SimSun"/>
                <w:color w:val="000000" w:themeColor="text1"/>
                <w:lang w:val="en-US" w:eastAsia="zh-CN"/>
              </w:rPr>
              <w:t xml:space="preserve">companies are </w:t>
            </w:r>
            <w:r w:rsidR="00776F26">
              <w:rPr>
                <w:rFonts w:eastAsia="SimSun"/>
                <w:color w:val="000000" w:themeColor="text1"/>
                <w:lang w:val="en-US" w:eastAsia="zh-CN"/>
              </w:rPr>
              <w:t>invited</w:t>
            </w:r>
            <w:r w:rsidR="00776F26" w:rsidRPr="00776F26">
              <w:rPr>
                <w:rFonts w:eastAsia="SimSun"/>
                <w:color w:val="000000" w:themeColor="text1"/>
                <w:lang w:val="en-US" w:eastAsia="zh-CN"/>
              </w:rPr>
              <w:t xml:space="preserve"> to provide views on </w:t>
            </w:r>
            <w:r w:rsidR="00776F26" w:rsidRPr="00776F26">
              <w:rPr>
                <w:rFonts w:eastAsia="SimSun"/>
                <w:b/>
                <w:bCs/>
                <w:color w:val="000000" w:themeColor="text1"/>
                <w:u w:val="single"/>
                <w:lang w:val="en-US" w:eastAsia="zh-CN"/>
              </w:rPr>
              <w:t>which of the above features need new FG for DCI 0_3/1_3</w:t>
            </w:r>
            <w:r w:rsidR="00776F26">
              <w:rPr>
                <w:rFonts w:eastAsia="SimSun"/>
                <w:color w:val="000000" w:themeColor="text1"/>
                <w:lang w:val="en-US" w:eastAsia="zh-CN"/>
              </w:rPr>
              <w:t xml:space="preserve"> by the end of this meeting.</w:t>
            </w:r>
          </w:p>
          <w:p w14:paraId="04B0D4A1" w14:textId="48A89D33" w:rsidR="002856AD" w:rsidRDefault="002856AD" w:rsidP="00B17FC4">
            <w:pPr>
              <w:spacing w:after="0"/>
              <w:rPr>
                <w:rFonts w:eastAsia="SimSun"/>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r w:rsidR="00CA3FF2" w:rsidRPr="005F6B9A" w14:paraId="6E24BD3A" w14:textId="77777777" w:rsidTr="009F40FE">
        <w:tc>
          <w:tcPr>
            <w:tcW w:w="506" w:type="pct"/>
          </w:tcPr>
          <w:p w14:paraId="5F9C6EB0" w14:textId="3DFA96F4" w:rsidR="00CA3FF2" w:rsidRPr="00F45CC0" w:rsidRDefault="00F45CC0" w:rsidP="00B06803">
            <w:pPr>
              <w:spacing w:after="0"/>
              <w:jc w:val="both"/>
              <w:rPr>
                <w:rFonts w:eastAsia="SimSun"/>
                <w:szCs w:val="21"/>
                <w:lang w:val="en-US" w:eastAsia="zh-CN"/>
              </w:rPr>
            </w:pPr>
            <w:r>
              <w:rPr>
                <w:rFonts w:eastAsia="SimSun"/>
                <w:szCs w:val="21"/>
                <w:lang w:val="en-US" w:eastAsia="zh-CN"/>
              </w:rPr>
              <w:t>Vivo4</w:t>
            </w:r>
          </w:p>
        </w:tc>
        <w:tc>
          <w:tcPr>
            <w:tcW w:w="4494" w:type="pct"/>
          </w:tcPr>
          <w:p w14:paraId="0F4F3EB1" w14:textId="262B2879" w:rsidR="00CA3FF2" w:rsidRPr="00DD6533" w:rsidRDefault="00DD6533" w:rsidP="00B06803">
            <w:pPr>
              <w:spacing w:after="0"/>
              <w:rPr>
                <w:rFonts w:eastAsia="SimSun"/>
                <w:color w:val="000000" w:themeColor="text1"/>
                <w:lang w:val="en-US" w:eastAsia="zh-CN"/>
              </w:rPr>
            </w:pPr>
            <w:r>
              <w:rPr>
                <w:rFonts w:eastAsia="SimSun"/>
                <w:color w:val="000000" w:themeColor="text1"/>
                <w:lang w:val="en-US" w:eastAsia="zh-CN"/>
              </w:rPr>
              <w:t xml:space="preserve">There are some typos for 7/8): </w:t>
            </w:r>
            <w:r w:rsidRPr="002856AD">
              <w:rPr>
                <w:rFonts w:eastAsiaTheme="minorEastAsia"/>
                <w:lang w:eastAsia="zh-CN"/>
              </w:rPr>
              <w:t>DCI format 1_X</w:t>
            </w:r>
            <w:r>
              <w:rPr>
                <w:rFonts w:eastAsiaTheme="minorEastAsia"/>
                <w:lang w:eastAsia="zh-CN"/>
              </w:rPr>
              <w:t>-&gt;</w:t>
            </w:r>
            <w:r w:rsidRPr="002856AD">
              <w:rPr>
                <w:rFonts w:eastAsiaTheme="minorEastAsia"/>
                <w:lang w:eastAsia="zh-CN"/>
              </w:rPr>
              <w:t xml:space="preserve"> DCI format 1_</w:t>
            </w:r>
            <w:r w:rsidRPr="00DD6533">
              <w:rPr>
                <w:rFonts w:eastAsiaTheme="minorEastAsia"/>
                <w:color w:val="FF0000"/>
                <w:lang w:eastAsia="zh-CN"/>
              </w:rPr>
              <w:t>3</w:t>
            </w:r>
          </w:p>
        </w:tc>
      </w:tr>
      <w:tr w:rsidR="00C172B2" w:rsidRPr="005F6B9A" w14:paraId="0B668DF1" w14:textId="77777777" w:rsidTr="009F40FE">
        <w:tc>
          <w:tcPr>
            <w:tcW w:w="506" w:type="pct"/>
          </w:tcPr>
          <w:p w14:paraId="492A3B9F" w14:textId="29903C9C" w:rsidR="00C172B2" w:rsidRDefault="00C172B2" w:rsidP="00C172B2">
            <w:pPr>
              <w:spacing w:after="0"/>
              <w:jc w:val="both"/>
              <w:rPr>
                <w:rFonts w:eastAsia="SimSun"/>
                <w:szCs w:val="21"/>
                <w:lang w:val="en-US" w:eastAsia="zh-CN"/>
              </w:rPr>
            </w:pPr>
            <w:r>
              <w:rPr>
                <w:rFonts w:eastAsia="SimSun"/>
                <w:szCs w:val="21"/>
                <w:lang w:eastAsia="zh-CN"/>
              </w:rPr>
              <w:t>Nokia, NSB</w:t>
            </w:r>
          </w:p>
        </w:tc>
        <w:tc>
          <w:tcPr>
            <w:tcW w:w="4494" w:type="pct"/>
          </w:tcPr>
          <w:p w14:paraId="743E0C30" w14:textId="1D720132" w:rsidR="00C172B2" w:rsidRDefault="00C172B2" w:rsidP="00C172B2">
            <w:pPr>
              <w:spacing w:after="0"/>
              <w:rPr>
                <w:rFonts w:eastAsia="SimSun"/>
                <w:color w:val="000000" w:themeColor="text1"/>
                <w:lang w:val="en-US" w:eastAsia="zh-CN"/>
              </w:rPr>
            </w:pPr>
            <w:r>
              <w:rPr>
                <w:rFonts w:eastAsia="SimSun"/>
                <w:color w:val="000000" w:themeColor="text1"/>
                <w:lang w:eastAsia="zh-CN"/>
              </w:rPr>
              <w:t xml:space="preserve">We do not see a need for new FGs for the topics raised above. </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{switchedUL, dualUL,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{switchedUL, dualUL,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lastRenderedPageBreak/>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TableGrid"/>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128" w:name="OLE_LINK1"/>
            <w:r>
              <w:rPr>
                <w:lang w:val="en-AU" w:eastAsia="zh-CN"/>
              </w:rPr>
              <w:t>UL Tx switching band combination</w:t>
            </w:r>
            <w:bookmarkEnd w:id="128"/>
            <w:r>
              <w:rPr>
                <w:lang w:val="en-AU" w:eastAsia="zh-CN"/>
              </w:rPr>
              <w:t xml:space="preserve"> for simplicity.</w:t>
            </w:r>
          </w:p>
          <w:p w14:paraId="3E140F8B" w14:textId="77777777" w:rsidR="003C2260" w:rsidRDefault="006134A8">
            <w:pPr>
              <w:pStyle w:val="Caption"/>
              <w:jc w:val="both"/>
              <w:rPr>
                <w:b w:val="0"/>
                <w:bCs/>
                <w:lang w:val="en-AU" w:eastAsia="zh-CN"/>
              </w:rPr>
            </w:pPr>
            <w:bookmarkStart w:id="129"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129"/>
          </w:p>
          <w:tbl>
            <w:tblPr>
              <w:tblStyle w:val="TableGrid"/>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ListParagraph"/>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Caption"/>
              <w:rPr>
                <w:b w:val="0"/>
                <w:bCs/>
              </w:rPr>
            </w:pPr>
            <w:bookmarkStart w:id="130"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130"/>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FeatureSetUplink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Approach 1: the 3/4 FeatureSetUplink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Approach 2: the FeatureSets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Issue2: Which band pair is switchedUL and which band pair is dualUL?</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r>
              <w:rPr>
                <w:i/>
                <w:lang w:eastAsia="zh-CN"/>
              </w:rPr>
              <w:t>switchedUL</w:t>
            </w:r>
            <w:r>
              <w:rPr>
                <w:lang w:eastAsia="zh-CN"/>
              </w:rPr>
              <w:t xml:space="preserve"> and </w:t>
            </w:r>
            <w:r>
              <w:rPr>
                <w:i/>
                <w:lang w:eastAsia="zh-CN"/>
              </w:rPr>
              <w:t>dualUL</w:t>
            </w:r>
            <w:r>
              <w:rPr>
                <w:lang w:eastAsia="zh-CN"/>
              </w:rPr>
              <w:t>.</w:t>
            </w:r>
          </w:p>
          <w:tbl>
            <w:tblPr>
              <w:tblStyle w:val="TableGrid"/>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lastRenderedPageBreak/>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{switchedUL, dualUL,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{switchedUL, dualUL,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{dualUL}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Regarding the UE feature for indication of switchedUL and dualUL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131"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132" w:author="Harada Hiroki" w:date="2023-03-02T19:38:00Z">
                    <w:r>
                      <w:rPr>
                        <w:rFonts w:ascii="Times New Roman" w:eastAsia="MS Mincho" w:hAnsi="Times New Roman"/>
                        <w:lang w:val="en-AU"/>
                      </w:rPr>
                      <w:delText xml:space="preserve">end </w:delText>
                    </w:r>
                  </w:del>
                  <w:ins w:id="133"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134" w:author="Harada Hiroki" w:date="2023-03-02T19:38:00Z">
                    <w:r>
                      <w:rPr>
                        <w:rFonts w:ascii="Times New Roman" w:hAnsi="Times New Roman"/>
                      </w:rPr>
                      <w:delText>prior to</w:delText>
                    </w:r>
                  </w:del>
                  <w:ins w:id="135"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136" w:author="Harada Hiroki" w:date="2023-03-02T19:38:00Z">
                    <w:r>
                      <w:rPr>
                        <w:rFonts w:ascii="Times New Roman" w:eastAsia="MS Mincho" w:hAnsi="Times New Roman"/>
                        <w:lang w:val="en-AU"/>
                      </w:rPr>
                      <w:delText>sum</w:delText>
                    </w:r>
                  </w:del>
                  <w:ins w:id="137"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ListParagraph"/>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uplinkTxSwitching-OptionSupport-r18{switchedUL, dualUL,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XX. NR_MC_enh-Core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Another UE capability aspect is whether concurrent transmission is supported for a band pair for which UE indicated capability to support dualUL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TableGrid"/>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138"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139" w:author="Harada Hiroki" w:date="2023-03-02T19:38:00Z">
                    <w:r>
                      <w:rPr>
                        <w:rFonts w:ascii="Times" w:eastAsia="MS Mincho" w:hAnsi="Times" w:cs="Times"/>
                        <w:sz w:val="20"/>
                        <w:lang w:val="en-AU" w:eastAsia="ko-KR"/>
                      </w:rPr>
                      <w:delText xml:space="preserve">end </w:delText>
                    </w:r>
                  </w:del>
                  <w:ins w:id="140"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141" w:author="Harada Hiroki" w:date="2023-03-02T19:38:00Z">
                    <w:r>
                      <w:rPr>
                        <w:rFonts w:ascii="Times" w:hAnsi="Times" w:cs="Times"/>
                        <w:sz w:val="20"/>
                        <w:lang w:eastAsia="ko-KR"/>
                      </w:rPr>
                      <w:delText>prior to</w:delText>
                    </w:r>
                  </w:del>
                  <w:ins w:id="142"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43" w:author="Harada Hiroki" w:date="2023-03-02T19:38:00Z">
                    <w:r>
                      <w:rPr>
                        <w:sz w:val="20"/>
                        <w:lang w:val="en-AU" w:eastAsia="ko-KR"/>
                      </w:rPr>
                      <w:delText>sum</w:delText>
                    </w:r>
                  </w:del>
                  <w:ins w:id="144"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signaling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signaling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switchings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Heading2"/>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Considering DCM explanation, the intention is not duplication but capture it in RAN1 TR for Ue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ListParagraph"/>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xml:space="preserve">, HW/HiSi,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ListParagraph"/>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{switchedUL, dualUL,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{switchedUL, dualUL,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ptional with capability signaling</w:t>
                  </w:r>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TableGrid"/>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ListParagraph"/>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ListParagraph"/>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ListParagraph"/>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Huawei, HiSilicon</w:t>
            </w:r>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e support the FG 49-Y and per BC reporting. Regarding two TAG case, it is unnecessary to have separate UE capability. Therefore, if anything to be agreed for two TAG now, only a note as a subbullet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ListParagraph"/>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ListParagraph"/>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Yu Gothic"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max{X,Y}</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r w:rsidRPr="00AB36E3">
              <w:rPr>
                <w:rStyle w:val="msoins0"/>
                <w:i/>
                <w:iCs/>
                <w:color w:val="FF0000"/>
                <w:u w:val="single"/>
                <w:shd w:val="clear" w:color="auto" w:fill="FFFF00"/>
              </w:rPr>
              <w:t>MinSwitchSeparation</w:t>
            </w:r>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lang w:val="en-US" w:eastAsia="ko-KR"/>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max{X,Y}, and having X=0us, the separation between Y1 and Y2 can be equal to switching gap (Y), which doesn’t leave time for the UL transmission (i.e., Q should be 0us). Shall the UE assumes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lang w:val="en-US" w:eastAsia="ko-KR"/>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ListParagraph"/>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r w:rsidRPr="00764A86">
              <w:rPr>
                <w:rFonts w:eastAsiaTheme="minorEastAsia"/>
                <w:color w:val="FF0000"/>
                <w:lang w:val="en-US"/>
              </w:rPr>
              <w:t>The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We are wondering the current wording is the right reason to support this feature. Rather, it seems if UE doesn’t support the feature, two uplink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Huawei, HiSilicon</w:t>
            </w:r>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SimSun"/>
                <w:color w:val="000000" w:themeColor="text1"/>
                <w:lang w:val="en-US" w:eastAsia="zh-CN"/>
              </w:rPr>
            </w:pPr>
            <w:r>
              <w:rPr>
                <w:rFonts w:eastAsia="SimSun"/>
                <w:color w:val="000000" w:themeColor="text1"/>
                <w:lang w:val="en-US" w:eastAsia="zh-CN"/>
              </w:rPr>
              <w:t>In our view, o</w:t>
            </w:r>
            <w:r>
              <w:rPr>
                <w:rFonts w:eastAsia="SimSun" w:hint="eastAsia"/>
                <w:color w:val="000000" w:themeColor="text1"/>
                <w:lang w:val="en-US" w:eastAsia="zh-CN"/>
              </w:rPr>
              <w:t>n</w:t>
            </w:r>
            <w:r>
              <w:rPr>
                <w:rFonts w:eastAsia="SimSun"/>
                <w:color w:val="000000" w:themeColor="text1"/>
                <w:lang w:val="en-US" w:eastAsia="zh-CN"/>
              </w:rPr>
              <w:t>e capability signaling for both cases is sufficient.</w:t>
            </w:r>
          </w:p>
          <w:p w14:paraId="5AB8A2C6" w14:textId="29C07102" w:rsidR="00060885" w:rsidRDefault="005F2891" w:rsidP="00925D43">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f more inputs from RAN4 are needed, then an FFS for two TAGs is sufficient</w:t>
            </w:r>
            <w:r w:rsidR="00665045">
              <w:rPr>
                <w:rFonts w:eastAsia="SimSun"/>
                <w:color w:val="000000" w:themeColor="text1"/>
                <w:lang w:val="en-US" w:eastAsia="zh-CN"/>
              </w:rPr>
              <w:t>. A suggested change is</w:t>
            </w:r>
          </w:p>
          <w:p w14:paraId="56BC1D50" w14:textId="77777777" w:rsidR="00665045" w:rsidRDefault="00665045" w:rsidP="00925D43">
            <w:pPr>
              <w:spacing w:after="0"/>
              <w:rPr>
                <w:rFonts w:eastAsia="SimSun"/>
                <w:color w:val="000000" w:themeColor="text1"/>
                <w:lang w:val="en-US" w:eastAsia="zh-CN"/>
              </w:rPr>
            </w:pPr>
          </w:p>
          <w:p w14:paraId="3309B47D" w14:textId="165DDBA8" w:rsidR="00665045" w:rsidRPr="00665045" w:rsidRDefault="00665045" w:rsidP="00925D43">
            <w:pPr>
              <w:spacing w:after="0"/>
              <w:rPr>
                <w:rFonts w:eastAsia="SimSun"/>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SimSun"/>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SimSun"/>
                <w:szCs w:val="24"/>
                <w:lang w:eastAsia="zh-CN"/>
              </w:rPr>
              <w:t>Samsung</w:t>
            </w:r>
            <w:r>
              <w:rPr>
                <w:rFonts w:eastAsia="SimSun"/>
                <w:szCs w:val="24"/>
                <w:lang w:eastAsia="zh-CN"/>
              </w:rPr>
              <w:t>2</w:t>
            </w:r>
          </w:p>
        </w:tc>
        <w:tc>
          <w:tcPr>
            <w:tcW w:w="4494" w:type="pct"/>
          </w:tcPr>
          <w:p w14:paraId="755A1106" w14:textId="77777777" w:rsidR="00B17C45" w:rsidRPr="0074160D" w:rsidRDefault="00B17C45" w:rsidP="00B17C45">
            <w:pPr>
              <w:spacing w:after="0"/>
              <w:rPr>
                <w:rFonts w:eastAsia="SimSun"/>
                <w:szCs w:val="24"/>
                <w:lang w:val="en-US" w:eastAsia="zh-CN"/>
              </w:rPr>
            </w:pPr>
            <w:r w:rsidRPr="0074160D">
              <w:rPr>
                <w:rFonts w:eastAsia="SimSun"/>
                <w:szCs w:val="24"/>
                <w:lang w:val="en-US" w:eastAsia="zh-CN"/>
              </w:rPr>
              <w:t>Proposal 3-2: acceptable</w:t>
            </w:r>
          </w:p>
          <w:p w14:paraId="1B4C05E6" w14:textId="77777777" w:rsidR="00B17C45" w:rsidRPr="0074160D" w:rsidRDefault="00B17C45" w:rsidP="00B17C45">
            <w:pPr>
              <w:spacing w:after="0"/>
              <w:rPr>
                <w:rFonts w:eastAsia="SimSun"/>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SimSun"/>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SimSun"/>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SimSun"/>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Proposal 3-2</w:t>
            </w:r>
          </w:p>
          <w:p w14:paraId="3AB788BF" w14:textId="6EF4A79F" w:rsid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Question 3-2a</w:t>
            </w:r>
          </w:p>
          <w:p w14:paraId="58718509" w14:textId="026FE619"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HW/HiSi, Samsung, DCM</w:t>
            </w:r>
          </w:p>
          <w:p w14:paraId="5B02A0AA" w14:textId="3DE28A46"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SimSun"/>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755529">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The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SimSun"/>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SimSun"/>
                <w:szCs w:val="24"/>
                <w:lang w:eastAsia="zh-CN"/>
              </w:rPr>
            </w:pPr>
            <w:r>
              <w:rPr>
                <w:rFonts w:eastAsia="SimSun" w:hint="eastAsia"/>
                <w:szCs w:val="24"/>
                <w:lang w:eastAsia="zh-CN"/>
              </w:rPr>
              <w:t>ZTE</w:t>
            </w:r>
          </w:p>
        </w:tc>
        <w:tc>
          <w:tcPr>
            <w:tcW w:w="4494" w:type="pct"/>
          </w:tcPr>
          <w:p w14:paraId="6F9A9E0F" w14:textId="77777777" w:rsidR="00517443" w:rsidRDefault="00517443" w:rsidP="00B17FC4">
            <w:pPr>
              <w:spacing w:after="0"/>
              <w:rPr>
                <w:rFonts w:eastAsia="SimSun"/>
                <w:szCs w:val="24"/>
                <w:lang w:val="en-US" w:eastAsia="zh-CN"/>
              </w:rPr>
            </w:pPr>
            <w:r>
              <w:rPr>
                <w:rFonts w:eastAsia="SimSun" w:hint="eastAsia"/>
                <w:szCs w:val="24"/>
                <w:lang w:val="en-US" w:eastAsia="zh-CN"/>
              </w:rPr>
              <w:t>W</w:t>
            </w:r>
            <w:r>
              <w:rPr>
                <w:rFonts w:eastAsia="SimSun"/>
                <w:szCs w:val="24"/>
                <w:lang w:val="en-US" w:eastAsia="zh-CN"/>
              </w:rPr>
              <w:t>e are ok with the latest proposal from FL.</w:t>
            </w:r>
          </w:p>
          <w:p w14:paraId="093E7531" w14:textId="7DA159D0" w:rsidR="00517443" w:rsidRPr="0074160D" w:rsidRDefault="00517443" w:rsidP="00B17FC4">
            <w:pPr>
              <w:spacing w:after="0"/>
              <w:rPr>
                <w:rFonts w:eastAsia="SimSun"/>
                <w:szCs w:val="24"/>
                <w:lang w:val="en-US" w:eastAsia="zh-CN"/>
              </w:rPr>
            </w:pPr>
            <w:r>
              <w:rPr>
                <w:rFonts w:eastAsia="SimSun" w:hint="eastAsia"/>
                <w:szCs w:val="24"/>
                <w:lang w:val="en-US" w:eastAsia="zh-CN"/>
              </w:rPr>
              <w:t>R</w:t>
            </w:r>
            <w:r>
              <w:rPr>
                <w:rFonts w:eastAsia="SimSun"/>
                <w:szCs w:val="24"/>
                <w:lang w:val="en-US" w:eastAsia="zh-CN"/>
              </w:rPr>
              <w:t xml:space="preserve">egarding the point raised by MTK, from our perspective, even if UE reports 0us, UE still needs a minimum separation time, i.e., </w:t>
            </w:r>
            <w:r w:rsidRPr="00517443">
              <w:rPr>
                <w:rFonts w:eastAsia="SimSun"/>
                <w:szCs w:val="24"/>
                <w:lang w:val="en-US" w:eastAsia="zh-CN"/>
              </w:rPr>
              <w:t>switching gap required for the second uplink switching</w:t>
            </w:r>
            <w:r>
              <w:rPr>
                <w:rFonts w:eastAsia="SimSun"/>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SimSun"/>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MTK/LGE comments (as well as ZTE’s first comment on consequence if FG is not supported), we think there are four possible cases related to this FG as below.</w:t>
            </w:r>
          </w:p>
          <w:p w14:paraId="5F1474D0"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lastRenderedPageBreak/>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two uplink switchings are triggered and UL transmissions involved in the two uplink switchings are on</w:t>
            </w:r>
            <w:r>
              <w:rPr>
                <w:rFonts w:eastAsiaTheme="minorEastAsia"/>
                <w:szCs w:val="24"/>
                <w:lang w:val="en-US"/>
              </w:rPr>
              <w:t>ly on two bands.</w:t>
            </w:r>
          </w:p>
          <w:p w14:paraId="1D6A617B"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two uplink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two uplink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SimSun"/>
                <w:szCs w:val="24"/>
                <w:lang w:val="en-US" w:eastAsia="zh-CN"/>
              </w:rPr>
            </w:pPr>
            <w:r>
              <w:rPr>
                <w:rFonts w:eastAsiaTheme="minorEastAsia"/>
                <w:szCs w:val="24"/>
                <w:lang w:val="en-US"/>
              </w:rPr>
              <w:t>Therefore, we think current proposal (Case 1 if UE reports X=500 us, Case 2 if UE reports X=0 us, Case 3-2 if UE does not report FG49-Y) or maybe MTK’s proposal (FG49-Y is component of basic FG for Rel-18 UL Tx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755529">
            <w:pPr>
              <w:spacing w:after="0"/>
              <w:jc w:val="both"/>
              <w:rPr>
                <w:rFonts w:eastAsia="SimSun"/>
                <w:szCs w:val="24"/>
                <w:lang w:eastAsia="zh-CN"/>
              </w:rPr>
            </w:pPr>
            <w:r>
              <w:rPr>
                <w:rFonts w:eastAsia="SimSun"/>
                <w:szCs w:val="24"/>
                <w:lang w:eastAsia="zh-CN"/>
              </w:rPr>
              <w:lastRenderedPageBreak/>
              <w:t>Vivo3</w:t>
            </w:r>
          </w:p>
        </w:tc>
        <w:tc>
          <w:tcPr>
            <w:tcW w:w="4494" w:type="pct"/>
          </w:tcPr>
          <w:p w14:paraId="60B5658B" w14:textId="6CED94C0" w:rsidR="00772340" w:rsidRDefault="00772340" w:rsidP="00755529">
            <w:pPr>
              <w:spacing w:after="0"/>
              <w:rPr>
                <w:rFonts w:eastAsia="SimSun"/>
                <w:szCs w:val="24"/>
                <w:lang w:val="en-US" w:eastAsia="zh-CN"/>
              </w:rPr>
            </w:pPr>
            <w:r>
              <w:rPr>
                <w:rFonts w:eastAsia="SimSun"/>
                <w:szCs w:val="24"/>
                <w:lang w:val="en-US" w:eastAsia="zh-CN"/>
              </w:rPr>
              <w:t>We support FL’s proposal</w:t>
            </w:r>
            <w:r w:rsidR="005C00B4">
              <w:rPr>
                <w:rFonts w:eastAsia="SimSun"/>
                <w:szCs w:val="24"/>
                <w:lang w:val="en-US" w:eastAsia="zh-CN"/>
              </w:rPr>
              <w:t xml:space="preserve"> .</w:t>
            </w:r>
          </w:p>
        </w:tc>
      </w:tr>
      <w:tr w:rsidR="00826E26" w14:paraId="6C6BD4C0" w14:textId="77777777" w:rsidTr="00772340">
        <w:tc>
          <w:tcPr>
            <w:tcW w:w="506" w:type="pct"/>
          </w:tcPr>
          <w:p w14:paraId="6B7466B9" w14:textId="18EE56EE" w:rsidR="00826E26" w:rsidRPr="00826E26" w:rsidRDefault="00826E26" w:rsidP="00826E26">
            <w:pPr>
              <w:spacing w:after="0"/>
              <w:jc w:val="both"/>
              <w:rPr>
                <w:rFonts w:eastAsia="SimSun"/>
                <w:szCs w:val="24"/>
                <w:lang w:val="en-US" w:eastAsia="zh-CN"/>
              </w:rPr>
            </w:pPr>
            <w:r>
              <w:rPr>
                <w:rFonts w:eastAsia="SimSun"/>
                <w:lang w:val="en-US" w:eastAsia="zh-CN"/>
              </w:rPr>
              <w:t>Apple</w:t>
            </w:r>
          </w:p>
        </w:tc>
        <w:tc>
          <w:tcPr>
            <w:tcW w:w="4494" w:type="pct"/>
          </w:tcPr>
          <w:p w14:paraId="6B95C9CE" w14:textId="0A89A695" w:rsidR="00826E26" w:rsidRDefault="00826E26" w:rsidP="00826E26">
            <w:pPr>
              <w:spacing w:after="0"/>
              <w:rPr>
                <w:rFonts w:eastAsia="SimSun"/>
                <w:szCs w:val="24"/>
                <w:lang w:val="en-US" w:eastAsia="zh-CN"/>
              </w:rPr>
            </w:pPr>
            <w:r>
              <w:rPr>
                <w:rFonts w:eastAsia="SimSun"/>
                <w:lang w:val="en-US" w:eastAsia="zh-CN"/>
              </w:rPr>
              <w:t>We would still prefer to keep the FFS for value X for different TAG cases. However, if majority is fine with the updated proposal without FFS, we can live with it</w:t>
            </w:r>
          </w:p>
        </w:tc>
      </w:tr>
      <w:tr w:rsidR="00FA4124" w14:paraId="7D3BA5CC" w14:textId="77777777" w:rsidTr="00772340">
        <w:tc>
          <w:tcPr>
            <w:tcW w:w="506" w:type="pct"/>
          </w:tcPr>
          <w:p w14:paraId="4A46DD5F" w14:textId="0F944C6A" w:rsidR="00FA4124" w:rsidRDefault="00FA4124" w:rsidP="00826E26">
            <w:pPr>
              <w:spacing w:after="0"/>
              <w:jc w:val="both"/>
              <w:rPr>
                <w:rFonts w:eastAsia="SimSun"/>
                <w:lang w:val="en-US" w:eastAsia="zh-CN"/>
              </w:rPr>
            </w:pPr>
            <w:r>
              <w:rPr>
                <w:rFonts w:eastAsia="SimSun"/>
                <w:lang w:val="en-US" w:eastAsia="zh-CN"/>
              </w:rPr>
              <w:t>Huawei, HiSilicon</w:t>
            </w:r>
          </w:p>
        </w:tc>
        <w:tc>
          <w:tcPr>
            <w:tcW w:w="4494" w:type="pct"/>
          </w:tcPr>
          <w:p w14:paraId="14831474" w14:textId="55B0D557" w:rsidR="00FA4124" w:rsidRDefault="00FA4124" w:rsidP="00826E26">
            <w:pPr>
              <w:spacing w:after="0"/>
              <w:rPr>
                <w:rFonts w:eastAsia="SimSun"/>
                <w:lang w:val="en-US" w:eastAsia="zh-CN"/>
              </w:rPr>
            </w:pPr>
            <w:r>
              <w:rPr>
                <w:rFonts w:eastAsia="SimSun"/>
                <w:lang w:val="en-US" w:eastAsia="zh-CN"/>
              </w:rPr>
              <w:t>It is agreed to be up to two TAGs. Suggest to change “more than one TAG case” to “two-TAG case” for the following sentence.</w:t>
            </w:r>
          </w:p>
          <w:p w14:paraId="151FC262" w14:textId="77777777" w:rsidR="00FA4124" w:rsidRDefault="00FA4124" w:rsidP="00826E26">
            <w:pPr>
              <w:spacing w:after="0"/>
              <w:rPr>
                <w:rFonts w:asciiTheme="majorHAnsi" w:hAnsiTheme="majorHAnsi" w:cstheme="majorHAnsi"/>
                <w:color w:val="FF0000"/>
                <w:szCs w:val="18"/>
              </w:rPr>
            </w:pPr>
            <w:r>
              <w:rPr>
                <w:rFonts w:asciiTheme="majorHAnsi" w:hAnsiTheme="majorHAnsi" w:cstheme="majorHAnsi"/>
                <w:color w:val="FF0000"/>
                <w:szCs w:val="18"/>
              </w:rPr>
              <w:t>“</w:t>
            </w:r>
            <w:r w:rsidRPr="00AF245B">
              <w:rPr>
                <w:rFonts w:asciiTheme="majorHAnsi" w:hAnsiTheme="majorHAnsi" w:cstheme="majorHAnsi"/>
                <w:color w:val="FF0000"/>
                <w:szCs w:val="18"/>
              </w:rPr>
              <w:t>more than one TAG case (if UE supports more than one TAG case)</w:t>
            </w:r>
            <w:r>
              <w:rPr>
                <w:rFonts w:asciiTheme="majorHAnsi" w:hAnsiTheme="majorHAnsi" w:cstheme="majorHAnsi"/>
                <w:color w:val="FF0000"/>
                <w:szCs w:val="18"/>
              </w:rPr>
              <w:t>”</w:t>
            </w:r>
          </w:p>
          <w:p w14:paraId="4E4512C0" w14:textId="77777777" w:rsidR="002D5C9B" w:rsidRDefault="002D5C9B" w:rsidP="00826E26">
            <w:pPr>
              <w:spacing w:after="0"/>
              <w:rPr>
                <w:rFonts w:eastAsia="SimSun"/>
                <w:lang w:val="en-US" w:eastAsia="zh-CN"/>
              </w:rPr>
            </w:pPr>
          </w:p>
          <w:p w14:paraId="4AED3A86" w14:textId="77777777" w:rsidR="002D5C9B" w:rsidRPr="00B0636C" w:rsidRDefault="002D5C9B" w:rsidP="002D5C9B">
            <w:pPr>
              <w:autoSpaceDE/>
              <w:autoSpaceDN/>
              <w:adjustRightInd/>
              <w:spacing w:after="0" w:line="240" w:lineRule="auto"/>
              <w:rPr>
                <w:rFonts w:eastAsia="MS Mincho"/>
                <w:sz w:val="20"/>
                <w:u w:val="single"/>
              </w:rPr>
            </w:pPr>
            <w:r w:rsidRPr="00B0636C">
              <w:rPr>
                <w:rFonts w:eastAsia="MS Mincho"/>
                <w:sz w:val="20"/>
                <w:u w:val="single"/>
              </w:rPr>
              <w:t>Conclusion</w:t>
            </w:r>
          </w:p>
          <w:p w14:paraId="09EAFA4E" w14:textId="77777777" w:rsidR="002D5C9B" w:rsidRPr="00B0636C" w:rsidRDefault="002D5C9B" w:rsidP="002D5C9B">
            <w:pPr>
              <w:autoSpaceDE/>
              <w:autoSpaceDN/>
              <w:adjustRightInd/>
              <w:spacing w:after="0" w:line="240" w:lineRule="auto"/>
              <w:rPr>
                <w:rFonts w:eastAsia="MS Mincho"/>
                <w:sz w:val="20"/>
              </w:rPr>
            </w:pPr>
            <w:r w:rsidRPr="00B0636C">
              <w:rPr>
                <w:rFonts w:eastAsia="MS Mincho"/>
                <w:sz w:val="20"/>
              </w:rPr>
              <w:t>It is RAN1’s understanding that RAN4 should lead the discussion on UL Tx switching with multiple TAGs for both 2 bands case and more than 2 bands case</w:t>
            </w:r>
          </w:p>
          <w:p w14:paraId="16912ABA"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For further discussion in RAN1 with regards to UL Tx switching with multiple TAGs, it will be discussed only if triggered by RAN4</w:t>
            </w:r>
          </w:p>
          <w:p w14:paraId="5A20D160"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 xml:space="preserve">If it is decided to support UL Tx switching with multiple TAGs, </w:t>
            </w:r>
            <w:r w:rsidRPr="002D5C9B">
              <w:rPr>
                <w:rFonts w:eastAsia="MS Mincho"/>
                <w:sz w:val="20"/>
                <w:highlight w:val="yellow"/>
              </w:rPr>
              <w:t>it is RAN1's working assumption that the number of TAGs should be limited to up to 2</w:t>
            </w:r>
          </w:p>
          <w:p w14:paraId="1BA75384" w14:textId="7E70F3C7" w:rsidR="002D5C9B" w:rsidRPr="002D5C9B" w:rsidRDefault="002D5C9B" w:rsidP="00826E26">
            <w:pPr>
              <w:spacing w:after="0"/>
              <w:rPr>
                <w:rFonts w:eastAsia="SimSun"/>
                <w:lang w:eastAsia="zh-CN"/>
              </w:rPr>
            </w:pPr>
          </w:p>
        </w:tc>
      </w:tr>
      <w:tr w:rsidR="003E5313" w14:paraId="3591971B" w14:textId="77777777" w:rsidTr="00772340">
        <w:tc>
          <w:tcPr>
            <w:tcW w:w="506" w:type="pct"/>
          </w:tcPr>
          <w:p w14:paraId="617EC600" w14:textId="38D0B976" w:rsidR="003E5313" w:rsidRDefault="003E5313" w:rsidP="003E5313">
            <w:pPr>
              <w:spacing w:after="0"/>
              <w:jc w:val="both"/>
              <w:rPr>
                <w:rFonts w:eastAsia="SimSun"/>
                <w:lang w:val="en-US" w:eastAsia="zh-CN"/>
              </w:rPr>
            </w:pPr>
            <w:r w:rsidRPr="00753DA7">
              <w:rPr>
                <w:rFonts w:eastAsia="SimSun"/>
                <w:lang w:val="en-US" w:eastAsia="zh-CN"/>
              </w:rPr>
              <w:t>Samsung3</w:t>
            </w:r>
          </w:p>
        </w:tc>
        <w:tc>
          <w:tcPr>
            <w:tcW w:w="4494" w:type="pct"/>
          </w:tcPr>
          <w:p w14:paraId="577EC67D" w14:textId="3A67C26D" w:rsidR="003E5313" w:rsidRDefault="003E5313" w:rsidP="003E5313">
            <w:pPr>
              <w:spacing w:after="0"/>
              <w:rPr>
                <w:rFonts w:eastAsia="SimSun"/>
                <w:lang w:val="en-US" w:eastAsia="zh-CN"/>
              </w:rPr>
            </w:pPr>
            <w:r w:rsidRPr="00753DA7">
              <w:rPr>
                <w:rFonts w:eastAsia="SimSun"/>
                <w:lang w:val="en-US" w:eastAsia="zh-CN"/>
              </w:rPr>
              <w:t>We support the FL’s proposal.</w:t>
            </w:r>
          </w:p>
        </w:tc>
      </w:tr>
      <w:tr w:rsidR="00EB69BC" w14:paraId="1C5232E1" w14:textId="77777777" w:rsidTr="00772340">
        <w:tc>
          <w:tcPr>
            <w:tcW w:w="506" w:type="pct"/>
          </w:tcPr>
          <w:p w14:paraId="1DF87EBF" w14:textId="6AD2D09F" w:rsidR="00EB69BC" w:rsidRPr="00753DA7" w:rsidRDefault="00EB69BC" w:rsidP="00EB69BC">
            <w:pPr>
              <w:spacing w:after="0"/>
              <w:jc w:val="both"/>
              <w:rPr>
                <w:rFonts w:eastAsia="SimSun"/>
                <w:lang w:val="en-US" w:eastAsia="zh-CN"/>
              </w:rPr>
            </w:pPr>
            <w:r>
              <w:rPr>
                <w:rFonts w:eastAsiaTheme="minorEastAsia" w:hint="eastAsia"/>
                <w:lang w:val="en-US"/>
              </w:rPr>
              <w:t>M</w:t>
            </w:r>
            <w:r>
              <w:rPr>
                <w:rFonts w:eastAsiaTheme="minorEastAsia"/>
                <w:lang w:val="en-US"/>
              </w:rPr>
              <w:t>oderator</w:t>
            </w:r>
          </w:p>
        </w:tc>
        <w:tc>
          <w:tcPr>
            <w:tcW w:w="4494" w:type="pct"/>
          </w:tcPr>
          <w:p w14:paraId="349A51D5" w14:textId="77777777" w:rsidR="00EB69BC" w:rsidRDefault="00EB69BC" w:rsidP="00EB69BC">
            <w:pPr>
              <w:spacing w:after="0"/>
              <w:rPr>
                <w:rFonts w:eastAsiaTheme="minorEastAsia"/>
                <w:lang w:val="en-US"/>
              </w:rPr>
            </w:pPr>
            <w:r>
              <w:rPr>
                <w:rFonts w:eastAsiaTheme="minorEastAsia" w:hint="eastAsia"/>
                <w:lang w:val="en-US"/>
              </w:rPr>
              <w:t>B</w:t>
            </w:r>
            <w:r>
              <w:rPr>
                <w:rFonts w:eastAsiaTheme="minorEastAsia"/>
                <w:lang w:val="en-US"/>
              </w:rPr>
              <w:t>ased on the discussion, proposal is updated as follows</w:t>
            </w:r>
          </w:p>
          <w:p w14:paraId="1F422BC7" w14:textId="77777777" w:rsidR="00EB69BC" w:rsidRDefault="00EB69BC" w:rsidP="00EB69BC">
            <w:pPr>
              <w:pStyle w:val="ListParagraph"/>
              <w:numPr>
                <w:ilvl w:val="0"/>
                <w:numId w:val="84"/>
              </w:numPr>
              <w:spacing w:after="0"/>
              <w:ind w:leftChars="0"/>
              <w:rPr>
                <w:rFonts w:eastAsiaTheme="minorEastAsia"/>
                <w:lang w:val="en-US"/>
              </w:rPr>
            </w:pPr>
            <w:r>
              <w:rPr>
                <w:rFonts w:eastAsiaTheme="minorEastAsia" w:hint="eastAsia"/>
                <w:lang w:val="en-US"/>
              </w:rPr>
              <w:t>P</w:t>
            </w:r>
            <w:r>
              <w:rPr>
                <w:rFonts w:eastAsiaTheme="minorEastAsia"/>
                <w:lang w:val="en-US"/>
              </w:rPr>
              <w:t>er BC is adopted based on the comment from DCM</w:t>
            </w:r>
          </w:p>
          <w:p w14:paraId="48962B23" w14:textId="77777777" w:rsidR="00EB69BC" w:rsidRPr="00432682" w:rsidRDefault="00EB69BC" w:rsidP="00EB69BC">
            <w:pPr>
              <w:pStyle w:val="ListParagraph"/>
              <w:numPr>
                <w:ilvl w:val="0"/>
                <w:numId w:val="84"/>
              </w:numPr>
              <w:spacing w:after="0"/>
              <w:ind w:leftChars="0"/>
              <w:rPr>
                <w:rFonts w:eastAsiaTheme="minorEastAsia"/>
                <w:lang w:val="en-US"/>
              </w:rPr>
            </w:pPr>
            <w:r>
              <w:rPr>
                <w:rFonts w:eastAsiaTheme="minorEastAsia"/>
                <w:lang w:val="en-US"/>
              </w:rPr>
              <w:t>“more than one TAG” is revised to “two-TAG” based on the comment from HW/HiSi</w:t>
            </w:r>
          </w:p>
          <w:p w14:paraId="4401C03F" w14:textId="77777777" w:rsidR="00EB69BC" w:rsidRDefault="00EB69BC" w:rsidP="00EB69BC">
            <w:pPr>
              <w:spacing w:after="0"/>
              <w:rPr>
                <w:rFonts w:eastAsia="SimSun"/>
                <w:lang w:val="en-US" w:eastAsia="zh-CN"/>
              </w:rPr>
            </w:pPr>
          </w:p>
          <w:p w14:paraId="12390542" w14:textId="77777777" w:rsidR="00EB69BC" w:rsidRPr="00432682" w:rsidRDefault="00EB69BC" w:rsidP="00EB69BC">
            <w:pPr>
              <w:spacing w:after="0"/>
              <w:rPr>
                <w:rFonts w:eastAsiaTheme="minorEastAsia"/>
                <w:b/>
                <w:bCs/>
                <w:u w:val="single"/>
                <w:lang w:val="en-US"/>
              </w:rPr>
            </w:pPr>
            <w:r w:rsidRPr="00432682">
              <w:rPr>
                <w:rFonts w:eastAsiaTheme="minorEastAsia" w:hint="eastAsia"/>
                <w:b/>
                <w:bCs/>
                <w:u w:val="single"/>
                <w:lang w:val="en-US"/>
              </w:rPr>
              <w:t>I</w:t>
            </w:r>
            <w:r w:rsidRPr="00432682">
              <w:rPr>
                <w:rFonts w:eastAsiaTheme="minorEastAsia"/>
                <w:b/>
                <w:bCs/>
                <w:u w:val="single"/>
                <w:lang w:val="en-US"/>
              </w:rPr>
              <w:t xml:space="preserve">f following proposal is not acceptable, please provide your </w:t>
            </w:r>
            <w:r>
              <w:rPr>
                <w:rFonts w:eastAsiaTheme="minorEastAsia"/>
                <w:b/>
                <w:bCs/>
                <w:u w:val="single"/>
                <w:lang w:val="en-US"/>
              </w:rPr>
              <w:t xml:space="preserve">view </w:t>
            </w:r>
            <w:r w:rsidRPr="00432682">
              <w:rPr>
                <w:rFonts w:eastAsiaTheme="minorEastAsia"/>
                <w:b/>
                <w:bCs/>
                <w:u w:val="single"/>
                <w:lang w:val="en-US"/>
              </w:rPr>
              <w:t>on the cases explained by DCM as above</w:t>
            </w:r>
          </w:p>
          <w:p w14:paraId="308B7CAF" w14:textId="77777777" w:rsidR="00EB69BC" w:rsidRDefault="00EB69BC" w:rsidP="00EB69BC">
            <w:pPr>
              <w:spacing w:after="0"/>
              <w:rPr>
                <w:rFonts w:eastAsia="SimSun"/>
                <w:lang w:val="en-US" w:eastAsia="zh-CN"/>
              </w:rPr>
            </w:pPr>
          </w:p>
          <w:p w14:paraId="723B18E4" w14:textId="77777777" w:rsidR="00EB69BC" w:rsidRDefault="00EB69BC" w:rsidP="00EB69BC">
            <w:pPr>
              <w:spacing w:afterLines="50" w:after="120"/>
              <w:jc w:val="both"/>
              <w:rPr>
                <w:b/>
                <w:bCs/>
                <w:szCs w:val="21"/>
                <w:lang w:val="en-US"/>
              </w:rPr>
            </w:pPr>
            <w:r>
              <w:rPr>
                <w:b/>
                <w:bCs/>
                <w:szCs w:val="21"/>
                <w:highlight w:val="yellow"/>
                <w:lang w:val="en-US"/>
              </w:rPr>
              <w:t>Proposal 3-2:</w:t>
            </w:r>
          </w:p>
          <w:p w14:paraId="6036E26E" w14:textId="77777777" w:rsidR="00EB69BC" w:rsidRDefault="00EB69BC" w:rsidP="00EB69BC">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4110"/>
              <w:gridCol w:w="995"/>
              <w:gridCol w:w="847"/>
              <w:gridCol w:w="991"/>
              <w:gridCol w:w="995"/>
              <w:gridCol w:w="1432"/>
              <w:gridCol w:w="1146"/>
            </w:tblGrid>
            <w:tr w:rsidR="00EB69BC" w14:paraId="5ABBA7C0" w14:textId="77777777" w:rsidTr="006761FC">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34997CB0"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F5146E6"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C19D306"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35C1758E" w14:textId="77777777" w:rsidR="00EB69BC" w:rsidRDefault="00EB69BC" w:rsidP="00EB69BC">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59C7A379"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5AD73F75"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 xml:space="preserve">The reported value X is applied to both one TAG case and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 xml:space="preserve">TAG case (if UE supports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0EAA57EE" w14:textId="77777777" w:rsidR="00EB69BC" w:rsidRDefault="00EB69BC" w:rsidP="00EB69B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7FBF292" w14:textId="77777777" w:rsidR="00EB69BC" w:rsidRDefault="00EB69BC" w:rsidP="00EB69B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57958BDA"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1F23089B"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14:paraId="1E0DF70E"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sidRPr="005E4DB4">
                    <w:rPr>
                      <w:rFonts w:asciiTheme="majorHAnsi" w:eastAsia="MS Mincho" w:hAnsiTheme="majorHAnsi" w:cstheme="majorHAnsi" w:hint="eastAsia"/>
                      <w:strike/>
                      <w:color w:val="0070C0"/>
                      <w:szCs w:val="18"/>
                      <w:lang w:eastAsia="ja-JP"/>
                    </w:rPr>
                    <w:t>[</w:t>
                  </w:r>
                  <w:r w:rsidRPr="005E4DB4">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r w:rsidRPr="005E4DB4">
                    <w:rPr>
                      <w:rFonts w:asciiTheme="majorHAnsi" w:eastAsia="MS Mincho"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18CB9846"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P</w:t>
                  </w:r>
                  <w:r w:rsidRPr="00432682">
                    <w:rPr>
                      <w:rFonts w:asciiTheme="majorHAnsi" w:eastAsia="MS Mincho" w:hAnsiTheme="majorHAnsi" w:cstheme="majorHAnsi"/>
                      <w:color w:val="000000" w:themeColor="text1"/>
                      <w:szCs w:val="18"/>
                      <w:lang w:eastAsia="ja-JP"/>
                    </w:rPr>
                    <w:t>er BC</w:t>
                  </w:r>
                  <w:r w:rsidRPr="00432682">
                    <w:rPr>
                      <w:rFonts w:asciiTheme="majorHAnsi" w:eastAsia="MS Mincho" w:hAnsiTheme="majorHAnsi" w:cstheme="majorHAnsi"/>
                      <w:strike/>
                      <w:color w:val="0070C0"/>
                      <w:szCs w:val="18"/>
                      <w:lang w:eastAsia="ja-JP"/>
                    </w:rPr>
                    <w:t>]</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59D7425"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47D8A8F"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F393EA2"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360" w:type="pct"/>
                  <w:tcBorders>
                    <w:top w:val="single" w:sz="4" w:space="0" w:color="auto"/>
                    <w:left w:val="single" w:sz="4" w:space="0" w:color="auto"/>
                    <w:bottom w:val="single" w:sz="4" w:space="0" w:color="auto"/>
                    <w:right w:val="single" w:sz="4" w:space="0" w:color="auto"/>
                  </w:tcBorders>
                  <w:shd w:val="clear" w:color="auto" w:fill="auto"/>
                </w:tcPr>
                <w:p w14:paraId="4224868C"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E4A7D75"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6C1F5E11" w14:textId="77777777" w:rsidR="00EB69BC" w:rsidRDefault="00EB69BC" w:rsidP="00EB69BC">
            <w:pPr>
              <w:spacing w:after="0"/>
              <w:rPr>
                <w:rFonts w:eastAsia="SimSun"/>
                <w:lang w:val="en-US" w:eastAsia="zh-CN"/>
              </w:rPr>
            </w:pPr>
          </w:p>
          <w:p w14:paraId="61232513" w14:textId="77777777" w:rsidR="00EB69BC" w:rsidRPr="00753DA7" w:rsidRDefault="00EB69BC" w:rsidP="00EB69BC">
            <w:pPr>
              <w:spacing w:after="0"/>
              <w:rPr>
                <w:rFonts w:eastAsia="SimSun"/>
                <w:lang w:val="en-US" w:eastAsia="zh-CN"/>
              </w:rPr>
            </w:pPr>
          </w:p>
        </w:tc>
      </w:tr>
      <w:tr w:rsidR="00A252EE" w14:paraId="117B5F02" w14:textId="77777777" w:rsidTr="00772340">
        <w:tc>
          <w:tcPr>
            <w:tcW w:w="506" w:type="pct"/>
          </w:tcPr>
          <w:p w14:paraId="0785A746" w14:textId="1E7BF173" w:rsidR="00A252EE" w:rsidRPr="00753DA7" w:rsidRDefault="00A252EE" w:rsidP="00A252EE">
            <w:pPr>
              <w:spacing w:after="0"/>
              <w:jc w:val="both"/>
              <w:rPr>
                <w:rFonts w:eastAsia="SimSun"/>
                <w:lang w:val="en-US" w:eastAsia="zh-CN"/>
              </w:rPr>
            </w:pPr>
            <w:r>
              <w:rPr>
                <w:rFonts w:eastAsia="SimSun" w:hint="eastAsia"/>
                <w:lang w:val="en-US" w:eastAsia="zh-CN"/>
              </w:rPr>
              <w:lastRenderedPageBreak/>
              <w:t>Z</w:t>
            </w:r>
            <w:r>
              <w:rPr>
                <w:rFonts w:eastAsia="SimSun"/>
                <w:lang w:val="en-US" w:eastAsia="zh-CN"/>
              </w:rPr>
              <w:t>TE</w:t>
            </w:r>
          </w:p>
        </w:tc>
        <w:tc>
          <w:tcPr>
            <w:tcW w:w="4494" w:type="pct"/>
          </w:tcPr>
          <w:p w14:paraId="13B67EB4" w14:textId="2C79DE87"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e can not accept the latest FL proposal regarding the “</w:t>
            </w:r>
            <w:r w:rsidRPr="00A252EE">
              <w:rPr>
                <w:rFonts w:eastAsia="SimSun"/>
                <w:lang w:val="en-US" w:eastAsia="zh-CN"/>
              </w:rPr>
              <w:t>Consequence if the feature is not supported by the UE</w:t>
            </w:r>
            <w:r>
              <w:rPr>
                <w:rFonts w:eastAsia="SimSun"/>
                <w:lang w:val="en-US" w:eastAsia="zh-CN"/>
              </w:rPr>
              <w:t>”.</w:t>
            </w:r>
          </w:p>
          <w:p w14:paraId="13EA7C55" w14:textId="04347941" w:rsidR="00A252EE" w:rsidRDefault="00A252EE" w:rsidP="00A252EE">
            <w:pPr>
              <w:spacing w:after="0"/>
              <w:rPr>
                <w:rFonts w:eastAsia="SimSun"/>
                <w:lang w:val="en-US" w:eastAsia="zh-CN"/>
              </w:rPr>
            </w:pPr>
            <w:r>
              <w:rPr>
                <w:rFonts w:eastAsia="SimSun"/>
                <w:lang w:val="en-US" w:eastAsia="zh-CN"/>
              </w:rPr>
              <w:t>Overall, we have the following three alternatives to address this issue.</w:t>
            </w:r>
          </w:p>
          <w:p w14:paraId="3E47DBF5" w14:textId="77777777" w:rsidR="00A252EE" w:rsidRDefault="00A252EE" w:rsidP="00A252EE">
            <w:pPr>
              <w:spacing w:after="0"/>
              <w:rPr>
                <w:rFonts w:eastAsia="SimSun"/>
                <w:lang w:val="en-US" w:eastAsia="zh-CN"/>
              </w:rPr>
            </w:pPr>
          </w:p>
          <w:p w14:paraId="65CE24A4"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lt.1:</w:t>
            </w:r>
          </w:p>
          <w:p w14:paraId="306081DE"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gap;</w:t>
            </w:r>
          </w:p>
          <w:p w14:paraId="0162F6C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4CA1A43B" w14:textId="77777777" w:rsidR="00A252EE" w:rsidRDefault="00A252EE" w:rsidP="00A252EE">
            <w:pPr>
              <w:spacing w:after="0"/>
              <w:rPr>
                <w:rFonts w:eastAsia="SimSun"/>
                <w:lang w:val="en-US" w:eastAsia="zh-CN"/>
              </w:rPr>
            </w:pPr>
            <w:r>
              <w:rPr>
                <w:rFonts w:eastAsia="SimSun"/>
                <w:lang w:val="en-US" w:eastAsia="zh-CN"/>
              </w:rPr>
              <w:t>no report, no minimum separation time is required, i.e., back-to-back transmission can be scheduled.</w:t>
            </w:r>
          </w:p>
          <w:p w14:paraId="70263BE8" w14:textId="77777777" w:rsidR="00A252EE" w:rsidRDefault="00A252EE" w:rsidP="00A252EE">
            <w:pPr>
              <w:spacing w:after="0"/>
              <w:rPr>
                <w:rFonts w:eastAsia="SimSun"/>
                <w:lang w:val="en-US" w:eastAsia="zh-CN"/>
              </w:rPr>
            </w:pPr>
          </w:p>
          <w:p w14:paraId="05D51BBC"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lt.2:</w:t>
            </w:r>
          </w:p>
          <w:p w14:paraId="5B95B6DD"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no minimum separation time is required, i.e., back-to-back transmission can be scheduled.</w:t>
            </w:r>
          </w:p>
          <w:p w14:paraId="199525A3"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09D1A088" w14:textId="77777777" w:rsidR="00A252EE" w:rsidRDefault="00A252EE" w:rsidP="00A252EE">
            <w:pPr>
              <w:spacing w:after="0"/>
              <w:rPr>
                <w:rFonts w:eastAsia="SimSun"/>
                <w:lang w:val="en-US" w:eastAsia="zh-CN"/>
              </w:rPr>
            </w:pPr>
          </w:p>
          <w:p w14:paraId="4A082B5E"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lt.3:</w:t>
            </w:r>
          </w:p>
          <w:p w14:paraId="36748433"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gap;</w:t>
            </w:r>
          </w:p>
          <w:p w14:paraId="2F00643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3D110A43" w14:textId="77777777" w:rsidR="00A252EE" w:rsidRDefault="00A252EE" w:rsidP="00A252EE">
            <w:pPr>
              <w:spacing w:after="0"/>
              <w:rPr>
                <w:rFonts w:eastAsia="SimSun"/>
                <w:lang w:val="en-US" w:eastAsia="zh-CN"/>
              </w:rPr>
            </w:pPr>
            <w:r>
              <w:rPr>
                <w:rFonts w:eastAsia="SimSun"/>
                <w:lang w:val="en-US" w:eastAsia="zh-CN"/>
              </w:rPr>
              <w:t>reporting “no”, no minimum separation time is required, i.e., back-to-back transmission can be scheduled.</w:t>
            </w:r>
          </w:p>
          <w:p w14:paraId="51C39158" w14:textId="610069D3" w:rsidR="00A252EE" w:rsidRDefault="00A252EE" w:rsidP="00A252EE">
            <w:pPr>
              <w:spacing w:after="0"/>
              <w:rPr>
                <w:rFonts w:eastAsia="SimSun"/>
                <w:lang w:val="en-US" w:eastAsia="zh-CN"/>
              </w:rPr>
            </w:pPr>
          </w:p>
          <w:p w14:paraId="6638CB0A"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 xml:space="preserve">lt.1 is in line with previous agreements, but it makes 49-Y an incapability. </w:t>
            </w:r>
          </w:p>
          <w:p w14:paraId="2BD23D0A"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lt.2 is not in line with previous agreements, but it can avoid the incapability issue.</w:t>
            </w:r>
          </w:p>
          <w:p w14:paraId="3B7C6C85"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lt.3 is in line with previous agreements and it can avoid the incapability issue, however it requires one additional bit for the capability report.</w:t>
            </w:r>
          </w:p>
          <w:p w14:paraId="2F5BF386" w14:textId="71586943"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e are open to these alternatives as long as UE has the choice to “indicate” no minimum separation time is required. But the FL proposal even doesn’t have the chance for UE to indicate that they doesn’t require the minimum separation time. Maybe probably, Alt.3 can be the simplest way to go.</w:t>
            </w:r>
          </w:p>
          <w:p w14:paraId="67E8BA1D" w14:textId="77777777" w:rsidR="00A252EE" w:rsidRDefault="00A252EE" w:rsidP="00A252EE">
            <w:pPr>
              <w:spacing w:after="0"/>
              <w:rPr>
                <w:rFonts w:eastAsia="SimSun"/>
                <w:lang w:val="en-US" w:eastAsia="zh-CN"/>
              </w:rPr>
            </w:pPr>
          </w:p>
          <w:p w14:paraId="2D6EDF5B" w14:textId="77777777" w:rsidR="00A252EE" w:rsidRPr="00753DA7" w:rsidRDefault="00A252EE" w:rsidP="00A252EE">
            <w:pPr>
              <w:spacing w:after="0"/>
              <w:rPr>
                <w:rFonts w:eastAsia="SimSun"/>
                <w:lang w:val="en-US" w:eastAsia="zh-CN"/>
              </w:rPr>
            </w:pPr>
          </w:p>
        </w:tc>
      </w:tr>
      <w:tr w:rsidR="00EB69BC" w14:paraId="6B958901" w14:textId="77777777" w:rsidTr="00772340">
        <w:tc>
          <w:tcPr>
            <w:tcW w:w="506" w:type="pct"/>
          </w:tcPr>
          <w:p w14:paraId="3436E214" w14:textId="7F2F6857" w:rsidR="00EB69BC" w:rsidRPr="00D761A5" w:rsidRDefault="00D761A5" w:rsidP="00EB69BC">
            <w:pPr>
              <w:spacing w:after="0"/>
              <w:jc w:val="both"/>
              <w:rPr>
                <w:rFonts w:eastAsiaTheme="minorEastAsia"/>
                <w:lang w:val="en-US"/>
              </w:rPr>
            </w:pPr>
            <w:r>
              <w:rPr>
                <w:rFonts w:eastAsiaTheme="minorEastAsia" w:hint="eastAsia"/>
                <w:lang w:val="en-US"/>
              </w:rPr>
              <w:t>N</w:t>
            </w:r>
            <w:r>
              <w:rPr>
                <w:rFonts w:eastAsiaTheme="minorEastAsia"/>
                <w:lang w:val="en-US"/>
              </w:rPr>
              <w:t>TT DOCOMO</w:t>
            </w:r>
          </w:p>
        </w:tc>
        <w:tc>
          <w:tcPr>
            <w:tcW w:w="4494" w:type="pct"/>
          </w:tcPr>
          <w:p w14:paraId="388BF07C" w14:textId="3D794C40" w:rsidR="00EB69BC" w:rsidRPr="00753DA7" w:rsidRDefault="00D761A5" w:rsidP="00EB69BC">
            <w:pPr>
              <w:spacing w:after="0"/>
              <w:rPr>
                <w:rFonts w:eastAsia="SimSun"/>
                <w:lang w:val="en-US" w:eastAsia="zh-CN"/>
              </w:rPr>
            </w:pPr>
            <w:r w:rsidRPr="00D761A5">
              <w:rPr>
                <w:rFonts w:eastAsia="SimSun"/>
                <w:lang w:val="en-US" w:eastAsia="zh-CN"/>
              </w:rPr>
              <w:t>We support Proposal 3-2. Regarding ZTE's comment on "Consequence if the feature is not supported by the UE", we think that the case described by ZTE as "no minimum separation time is required, i.e., back-to-back transmission can be scheduled" should not be allowed for the case with more than 2 bands involved for switchings according to the principle of the agreement on minimum separation time. In addition, it is not so different from the case with X=0us (minimum separation time = the 2nd switching gap). So, we prefer current proposal, but it is ok to keep it as FFS for further discussion in future meeting given ZTE's comment.</w:t>
            </w:r>
          </w:p>
        </w:tc>
      </w:tr>
      <w:tr w:rsidR="00312306" w14:paraId="729BAAAC" w14:textId="77777777" w:rsidTr="00772340">
        <w:tc>
          <w:tcPr>
            <w:tcW w:w="506" w:type="pct"/>
          </w:tcPr>
          <w:p w14:paraId="6692D5A6" w14:textId="17BE919A" w:rsidR="00312306" w:rsidRPr="00312306" w:rsidRDefault="00312306" w:rsidP="00EB69BC">
            <w:pPr>
              <w:spacing w:after="0"/>
              <w:jc w:val="both"/>
              <w:rPr>
                <w:rFonts w:eastAsia="SimSun"/>
                <w:lang w:val="en-US" w:eastAsia="zh-CN"/>
              </w:rPr>
            </w:pPr>
            <w:r>
              <w:rPr>
                <w:rFonts w:eastAsia="SimSun"/>
                <w:lang w:val="en-US" w:eastAsia="zh-CN"/>
              </w:rPr>
              <w:t>Vivo4</w:t>
            </w:r>
          </w:p>
        </w:tc>
        <w:tc>
          <w:tcPr>
            <w:tcW w:w="4494" w:type="pct"/>
          </w:tcPr>
          <w:p w14:paraId="518A4E25" w14:textId="77777777" w:rsidR="00B11DCF" w:rsidRDefault="00312306" w:rsidP="00B11DCF">
            <w:pPr>
              <w:spacing w:after="0"/>
              <w:rPr>
                <w:rFonts w:eastAsia="SimSun"/>
                <w:lang w:val="en-US" w:eastAsia="zh-CN"/>
              </w:rPr>
            </w:pPr>
            <w:r>
              <w:rPr>
                <w:rFonts w:eastAsia="SimSun"/>
                <w:lang w:val="en-US" w:eastAsia="zh-CN"/>
              </w:rPr>
              <w:t xml:space="preserve">Thanks DCM for the nice explanation. We also share a similar view as DCM that the </w:t>
            </w:r>
            <w:r w:rsidRPr="00D761A5">
              <w:rPr>
                <w:rFonts w:eastAsia="SimSun"/>
                <w:lang w:val="en-US" w:eastAsia="zh-CN"/>
              </w:rPr>
              <w:t>"Consequence if the feature is not supported by the UE"</w:t>
            </w:r>
            <w:r>
              <w:rPr>
                <w:rFonts w:eastAsia="SimSun"/>
                <w:lang w:val="en-US" w:eastAsia="zh-CN"/>
              </w:rPr>
              <w:t xml:space="preserve"> is that ‘</w:t>
            </w:r>
            <w:r w:rsidRPr="00312306">
              <w:rPr>
                <w:rFonts w:eastAsia="SimSun"/>
                <w:lang w:val="en-US" w:eastAsia="zh-CN"/>
              </w:rPr>
              <w:t>two uplink switching cannot be triggered in two consecutive reference slots</w:t>
            </w:r>
            <w:r w:rsidR="00670F46">
              <w:rPr>
                <w:rFonts w:eastAsia="SimSun"/>
                <w:lang w:val="en-US" w:eastAsia="zh-CN"/>
              </w:rPr>
              <w:t xml:space="preserve"> </w:t>
            </w:r>
            <w:r w:rsidR="00670F46" w:rsidRPr="00670F46">
              <w:rPr>
                <w:rFonts w:eastAsia="SimSun"/>
                <w:lang w:val="en-US" w:eastAsia="zh-CN"/>
              </w:rPr>
              <w:t>for UL transmissions on more than 2 bands</w:t>
            </w:r>
            <w:r>
              <w:rPr>
                <w:rFonts w:eastAsia="SimSun"/>
                <w:lang w:val="en-US" w:eastAsia="zh-CN"/>
              </w:rPr>
              <w:t xml:space="preserve">’. </w:t>
            </w:r>
            <w:r w:rsidR="00670F46">
              <w:rPr>
                <w:rFonts w:eastAsia="SimSun"/>
                <w:lang w:val="en-US" w:eastAsia="zh-CN"/>
              </w:rPr>
              <w:t xml:space="preserve">1) </w:t>
            </w:r>
            <w:r>
              <w:rPr>
                <w:rFonts w:eastAsia="SimSun"/>
                <w:lang w:val="en-US" w:eastAsia="zh-CN"/>
              </w:rPr>
              <w:t>Back-to-back switching is still allowed for two TX switching involving two bands, which is similar to R16 TX switching</w:t>
            </w:r>
            <w:r w:rsidR="00670F46">
              <w:rPr>
                <w:rFonts w:eastAsia="SimSun"/>
                <w:lang w:val="en-US" w:eastAsia="zh-CN"/>
              </w:rPr>
              <w:t>;2)</w:t>
            </w:r>
            <w:r>
              <w:rPr>
                <w:rFonts w:eastAsia="SimSun"/>
                <w:lang w:val="en-US" w:eastAsia="zh-CN"/>
              </w:rPr>
              <w:t xml:space="preserve"> Back-to-back switching is not allowed for two TX switching involving more than two bands if UE does not support FG 49-Y</w:t>
            </w:r>
            <w:r w:rsidR="00670F46">
              <w:rPr>
                <w:rFonts w:eastAsia="SimSun"/>
                <w:lang w:val="en-US" w:eastAsia="zh-CN"/>
              </w:rPr>
              <w:t>; 3) If UE reports X=0us in FG 49-Y, it means that the minimum separate time is the 2</w:t>
            </w:r>
            <w:r w:rsidR="00670F46" w:rsidRPr="003B1473">
              <w:rPr>
                <w:rFonts w:eastAsia="SimSun"/>
                <w:vertAlign w:val="superscript"/>
                <w:lang w:val="en-US" w:eastAsia="zh-CN"/>
              </w:rPr>
              <w:t>nd</w:t>
            </w:r>
            <w:r w:rsidR="00670F46">
              <w:rPr>
                <w:rFonts w:eastAsia="SimSun"/>
                <w:lang w:val="en-US" w:eastAsia="zh-CN"/>
              </w:rPr>
              <w:t xml:space="preserve"> switching gap, and Back-to-back switching is possible. </w:t>
            </w:r>
          </w:p>
          <w:p w14:paraId="2A1B410F" w14:textId="63947646" w:rsidR="00312306" w:rsidRPr="00D761A5" w:rsidRDefault="00312306" w:rsidP="00B11DCF">
            <w:pPr>
              <w:spacing w:after="0"/>
              <w:rPr>
                <w:rFonts w:eastAsia="SimSun"/>
                <w:lang w:val="en-US" w:eastAsia="zh-CN"/>
              </w:rPr>
            </w:pPr>
            <w:r>
              <w:rPr>
                <w:rFonts w:eastAsia="SimSun"/>
                <w:lang w:val="en-US" w:eastAsia="zh-CN"/>
              </w:rPr>
              <w:t>We support FL’s proposal.</w:t>
            </w:r>
          </w:p>
        </w:tc>
      </w:tr>
      <w:tr w:rsidR="005169B8" w14:paraId="5B7B57D8" w14:textId="77777777" w:rsidTr="00772340">
        <w:tc>
          <w:tcPr>
            <w:tcW w:w="506" w:type="pct"/>
          </w:tcPr>
          <w:p w14:paraId="5E59E762" w14:textId="75ADB860" w:rsidR="005169B8" w:rsidRDefault="005169B8" w:rsidP="00EB69BC">
            <w:pPr>
              <w:spacing w:after="0"/>
              <w:jc w:val="both"/>
              <w:rPr>
                <w:rFonts w:eastAsia="SimSun"/>
                <w:lang w:val="en-US" w:eastAsia="zh-CN"/>
              </w:rPr>
            </w:pPr>
            <w:r>
              <w:rPr>
                <w:rFonts w:eastAsia="SimSun"/>
                <w:lang w:val="en-US" w:eastAsia="zh-CN"/>
              </w:rPr>
              <w:t>Apple</w:t>
            </w:r>
          </w:p>
        </w:tc>
        <w:tc>
          <w:tcPr>
            <w:tcW w:w="4494" w:type="pct"/>
          </w:tcPr>
          <w:p w14:paraId="3A0E8E71" w14:textId="2092AC77" w:rsidR="005169B8" w:rsidRDefault="005169B8" w:rsidP="00B11DCF">
            <w:pPr>
              <w:spacing w:after="0"/>
              <w:rPr>
                <w:rFonts w:eastAsia="SimSun"/>
                <w:lang w:val="en-US" w:eastAsia="zh-CN"/>
              </w:rPr>
            </w:pPr>
            <w:r>
              <w:rPr>
                <w:rFonts w:eastAsia="SimSun"/>
                <w:lang w:val="en-US" w:eastAsia="zh-CN"/>
              </w:rPr>
              <w:t>Okay with FL’s proposal and agree with DCM’s comment</w:t>
            </w:r>
          </w:p>
        </w:tc>
      </w:tr>
      <w:tr w:rsidR="00013076" w:rsidRPr="00753DA7" w14:paraId="788B088F" w14:textId="77777777" w:rsidTr="00013076">
        <w:tc>
          <w:tcPr>
            <w:tcW w:w="506" w:type="pct"/>
          </w:tcPr>
          <w:p w14:paraId="06979E77" w14:textId="77777777" w:rsidR="00013076" w:rsidRPr="00753DA7" w:rsidRDefault="00013076" w:rsidP="0077781A">
            <w:pPr>
              <w:spacing w:after="0"/>
              <w:jc w:val="both"/>
              <w:rPr>
                <w:rFonts w:eastAsia="SimSun"/>
                <w:lang w:val="en-US" w:eastAsia="zh-CN"/>
              </w:rPr>
            </w:pPr>
            <w:r>
              <w:rPr>
                <w:rFonts w:eastAsia="SimSun" w:hint="eastAsia"/>
                <w:lang w:val="en-US" w:eastAsia="zh-CN"/>
              </w:rPr>
              <w:lastRenderedPageBreak/>
              <w:t>Q</w:t>
            </w:r>
            <w:r>
              <w:rPr>
                <w:rFonts w:eastAsia="SimSun"/>
                <w:lang w:val="en-US" w:eastAsia="zh-CN"/>
              </w:rPr>
              <w:t>ualcomm</w:t>
            </w:r>
          </w:p>
        </w:tc>
        <w:tc>
          <w:tcPr>
            <w:tcW w:w="4494" w:type="pct"/>
          </w:tcPr>
          <w:p w14:paraId="01A6E618" w14:textId="77777777" w:rsidR="00013076" w:rsidRDefault="00013076" w:rsidP="0077781A">
            <w:pPr>
              <w:spacing w:after="0"/>
              <w:rPr>
                <w:rFonts w:eastAsia="SimSun"/>
                <w:lang w:val="en-US" w:eastAsia="zh-CN"/>
              </w:rPr>
            </w:pPr>
            <w:r>
              <w:rPr>
                <w:rFonts w:eastAsia="SimSun"/>
                <w:lang w:val="en-US" w:eastAsia="zh-CN"/>
              </w:rPr>
              <w:t>We support FL’s proposal.</w:t>
            </w:r>
          </w:p>
          <w:p w14:paraId="7AD5D64C" w14:textId="77777777" w:rsidR="00013076" w:rsidRPr="00753DA7" w:rsidRDefault="00013076" w:rsidP="0077781A">
            <w:pPr>
              <w:spacing w:after="0"/>
              <w:rPr>
                <w:rFonts w:eastAsia="SimSun"/>
                <w:lang w:val="en-US" w:eastAsia="zh-CN"/>
              </w:rPr>
            </w:pPr>
            <w:r>
              <w:rPr>
                <w:rFonts w:eastAsia="SimSun" w:hint="eastAsia"/>
                <w:lang w:val="en-US" w:eastAsia="zh-CN"/>
              </w:rPr>
              <w:t>T</w:t>
            </w:r>
            <w:r>
              <w:rPr>
                <w:rFonts w:eastAsia="SimSun"/>
                <w:lang w:val="en-US" w:eastAsia="zh-CN"/>
              </w:rPr>
              <w:t xml:space="preserve">hanks for FL’s summary, which is clearly comparison between two interpretation and proposals. We s slightly prefer FL’s proposal as it could keep current proposal. </w:t>
            </w:r>
          </w:p>
        </w:tc>
      </w:tr>
      <w:tr w:rsidR="004E51BA" w:rsidRPr="00753DA7" w14:paraId="02B79E67" w14:textId="77777777" w:rsidTr="00013076">
        <w:tc>
          <w:tcPr>
            <w:tcW w:w="506" w:type="pct"/>
          </w:tcPr>
          <w:p w14:paraId="02256CD6" w14:textId="1B9D4A46" w:rsidR="004E51BA" w:rsidRDefault="004E51BA" w:rsidP="0077781A">
            <w:pPr>
              <w:spacing w:after="0"/>
              <w:jc w:val="both"/>
              <w:rPr>
                <w:rFonts w:eastAsia="SimSun"/>
                <w:lang w:val="en-US" w:eastAsia="zh-CN"/>
              </w:rPr>
            </w:pPr>
            <w:r>
              <w:rPr>
                <w:rFonts w:eastAsia="SimSun" w:hint="eastAsia"/>
                <w:lang w:val="en-US" w:eastAsia="zh-CN"/>
              </w:rPr>
              <w:t>Z</w:t>
            </w:r>
            <w:r>
              <w:rPr>
                <w:rFonts w:eastAsia="SimSun"/>
                <w:lang w:val="en-US" w:eastAsia="zh-CN"/>
              </w:rPr>
              <w:t>TE</w:t>
            </w:r>
          </w:p>
        </w:tc>
        <w:tc>
          <w:tcPr>
            <w:tcW w:w="4494" w:type="pct"/>
          </w:tcPr>
          <w:p w14:paraId="3FE6BF17" w14:textId="77777777" w:rsidR="004E51BA" w:rsidRDefault="004E51BA" w:rsidP="0077781A">
            <w:pPr>
              <w:spacing w:after="0"/>
              <w:rPr>
                <w:rFonts w:eastAsia="SimSun"/>
                <w:lang w:val="en-US" w:eastAsia="zh-CN"/>
              </w:rPr>
            </w:pPr>
            <w:r>
              <w:rPr>
                <w:rFonts w:eastAsia="SimSun" w:hint="eastAsia"/>
                <w:lang w:val="en-US" w:eastAsia="zh-CN"/>
              </w:rPr>
              <w:t>L</w:t>
            </w:r>
            <w:r>
              <w:rPr>
                <w:rFonts w:eastAsia="SimSun"/>
                <w:lang w:val="en-US" w:eastAsia="zh-CN"/>
              </w:rPr>
              <w:t>et’s further clarify this issue.</w:t>
            </w:r>
          </w:p>
          <w:p w14:paraId="185A6617" w14:textId="77777777" w:rsidR="004E51BA" w:rsidRDefault="004E51BA" w:rsidP="0077781A">
            <w:pPr>
              <w:spacing w:after="0"/>
              <w:rPr>
                <w:rFonts w:eastAsia="SimSun"/>
                <w:lang w:val="en-US" w:eastAsia="zh-CN"/>
              </w:rPr>
            </w:pPr>
            <w:r>
              <w:rPr>
                <w:rFonts w:eastAsia="SimSun" w:hint="eastAsia"/>
                <w:lang w:val="en-US" w:eastAsia="zh-CN"/>
              </w:rPr>
              <w:t>T</w:t>
            </w:r>
            <w:r>
              <w:rPr>
                <w:rFonts w:eastAsia="SimSun"/>
                <w:lang w:val="en-US" w:eastAsia="zh-CN"/>
              </w:rPr>
              <w:t>here is difference between “no minimum separation time” and “X=0, in which case minimum separation time = switching gap”.</w:t>
            </w:r>
          </w:p>
          <w:p w14:paraId="69C6A8B7" w14:textId="77777777" w:rsidR="004E51BA" w:rsidRDefault="004E51BA" w:rsidP="0077781A">
            <w:pPr>
              <w:spacing w:after="0"/>
              <w:rPr>
                <w:rFonts w:eastAsia="SimSun"/>
                <w:lang w:val="en-US" w:eastAsia="zh-CN"/>
              </w:rPr>
            </w:pPr>
            <w:r>
              <w:rPr>
                <w:rFonts w:eastAsia="SimSun" w:hint="eastAsia"/>
                <w:lang w:val="en-US" w:eastAsia="zh-CN"/>
              </w:rPr>
              <w:t>T</w:t>
            </w:r>
            <w:r>
              <w:rPr>
                <w:rFonts w:eastAsia="SimSun"/>
                <w:lang w:val="en-US" w:eastAsia="zh-CN"/>
              </w:rPr>
              <w:t>he existing switching period is one of “</w:t>
            </w:r>
            <w:r w:rsidRPr="004E51BA">
              <w:rPr>
                <w:rFonts w:eastAsia="SimSun"/>
                <w:lang w:val="en-US" w:eastAsia="zh-CN"/>
              </w:rPr>
              <w:t>35us, 140us, 210us</w:t>
            </w:r>
            <w:r>
              <w:rPr>
                <w:rFonts w:eastAsia="SimSun"/>
                <w:lang w:val="en-US" w:eastAsia="zh-CN"/>
              </w:rPr>
              <w:t xml:space="preserve">”, which is about 1symbol, 4 symbols, 6 symbols in case of 30KHz SCS. </w:t>
            </w:r>
          </w:p>
          <w:p w14:paraId="7EAF49A0" w14:textId="6710A527" w:rsidR="004E51BA" w:rsidRDefault="004E51BA" w:rsidP="0077781A">
            <w:pPr>
              <w:spacing w:after="0"/>
              <w:rPr>
                <w:rFonts w:eastAsia="SimSun"/>
                <w:lang w:val="en-US" w:eastAsia="zh-CN"/>
              </w:rPr>
            </w:pPr>
            <w:r>
              <w:rPr>
                <w:rFonts w:eastAsia="SimSun"/>
                <w:lang w:val="en-US" w:eastAsia="zh-CN"/>
              </w:rPr>
              <w:t xml:space="preserve">In addition, RAN4 is discussing whether to introduce longer switching gap for </w:t>
            </w:r>
            <w:r w:rsidRPr="004E51BA">
              <w:rPr>
                <w:rFonts w:eastAsia="SimSun"/>
                <w:lang w:val="en-US" w:eastAsia="zh-CN"/>
              </w:rPr>
              <w:t xml:space="preserve">sequential </w:t>
            </w:r>
            <w:r>
              <w:rPr>
                <w:rFonts w:eastAsia="SimSun"/>
                <w:lang w:val="en-US" w:eastAsia="zh-CN"/>
              </w:rPr>
              <w:t xml:space="preserve">Tx switching for switching cases e.g., A+B </w:t>
            </w:r>
            <w:r w:rsidRPr="004E51BA">
              <w:rPr>
                <w:rFonts w:eastAsia="SimSun"/>
                <w:lang w:val="en-US" w:eastAsia="zh-CN"/>
              </w:rPr>
              <w:sym w:font="Wingdings" w:char="F0E0"/>
            </w:r>
            <w:r>
              <w:rPr>
                <w:rFonts w:eastAsia="SimSun"/>
                <w:lang w:val="en-US" w:eastAsia="zh-CN"/>
              </w:rPr>
              <w:t xml:space="preserve"> C+D, in this case, the switching gap is the sum of Tx switching periods for each band pair. In other words, the switching gap can be as large as 410us (around 12 symbols for 30KHz SCS) if it is introduced in RAN4. </w:t>
            </w:r>
          </w:p>
          <w:p w14:paraId="24CD7D12" w14:textId="77777777" w:rsidR="004E51BA" w:rsidRDefault="004E51BA" w:rsidP="004E51BA">
            <w:pPr>
              <w:pStyle w:val="11"/>
            </w:pPr>
            <w:r>
              <w:t xml:space="preserve">uplinkTxSwitchingPeriod-r16         </w:t>
            </w:r>
            <w:r>
              <w:rPr>
                <w:color w:val="993366"/>
              </w:rPr>
              <w:t>ENUMERATED</w:t>
            </w:r>
            <w:r>
              <w:t xml:space="preserve"> {n35us, n140us, n210us},</w:t>
            </w:r>
          </w:p>
          <w:p w14:paraId="0A933978" w14:textId="4D105BD4" w:rsidR="004E51BA" w:rsidRDefault="004E51BA" w:rsidP="0077781A">
            <w:pPr>
              <w:spacing w:after="0"/>
              <w:rPr>
                <w:rFonts w:eastAsia="SimSun"/>
                <w:lang w:val="en-US" w:eastAsia="zh-CN"/>
              </w:rPr>
            </w:pPr>
          </w:p>
          <w:p w14:paraId="0588AEAB" w14:textId="63B1CE38" w:rsidR="009019C2" w:rsidRDefault="004E51BA" w:rsidP="0077781A">
            <w:pPr>
              <w:spacing w:after="0"/>
              <w:rPr>
                <w:rFonts w:eastAsia="SimSun"/>
                <w:lang w:val="en-US" w:eastAsia="zh-CN"/>
              </w:rPr>
            </w:pPr>
            <w:r>
              <w:rPr>
                <w:rFonts w:eastAsia="SimSun" w:hint="eastAsia"/>
                <w:lang w:val="en-US" w:eastAsia="zh-CN"/>
              </w:rPr>
              <w:t>I</w:t>
            </w:r>
            <w:r>
              <w:rPr>
                <w:rFonts w:eastAsia="SimSun"/>
                <w:lang w:val="en-US" w:eastAsia="zh-CN"/>
              </w:rPr>
              <w:t>f the first transmission after 1</w:t>
            </w:r>
            <w:r w:rsidRPr="004E51BA">
              <w:rPr>
                <w:rFonts w:eastAsia="SimSun"/>
                <w:vertAlign w:val="superscript"/>
                <w:lang w:val="en-US" w:eastAsia="zh-CN"/>
              </w:rPr>
              <w:t>st</w:t>
            </w:r>
            <w:r>
              <w:rPr>
                <w:rFonts w:eastAsia="SimSun"/>
                <w:lang w:val="en-US" w:eastAsia="zh-CN"/>
              </w:rPr>
              <w:t xml:space="preserve"> Tx switching is PUCCH or SRS which occupies only 1 or 2 symbol</w:t>
            </w:r>
            <w:r w:rsidR="009019C2">
              <w:rPr>
                <w:rFonts w:eastAsia="SimSun"/>
                <w:lang w:val="en-US" w:eastAsia="zh-CN"/>
              </w:rPr>
              <w:t xml:space="preserve">s, there are at least 4 symbols difference between “no minimum separation time” and “X=0, in which case minimum separation time = switching gap”. For example, in case of switching gap = 210us, </w:t>
            </w:r>
          </w:p>
          <w:p w14:paraId="45F31274" w14:textId="475BF6AF" w:rsidR="009019C2" w:rsidRPr="009019C2" w:rsidRDefault="009019C2" w:rsidP="009019C2">
            <w:pPr>
              <w:pStyle w:val="ListParagraph"/>
              <w:numPr>
                <w:ilvl w:val="0"/>
                <w:numId w:val="86"/>
              </w:numPr>
              <w:spacing w:after="0"/>
              <w:ind w:leftChars="0"/>
              <w:rPr>
                <w:rFonts w:eastAsia="SimSun"/>
                <w:lang w:val="en-US" w:eastAsia="zh-CN"/>
              </w:rPr>
            </w:pPr>
            <w:r w:rsidRPr="009019C2">
              <w:rPr>
                <w:rFonts w:eastAsia="SimSun"/>
                <w:lang w:val="en-US" w:eastAsia="zh-CN"/>
              </w:rPr>
              <w:t>For “no minimum separation time”, network can schedule back-to-back 2-symbol PUCCH as the first transmission after 1</w:t>
            </w:r>
            <w:r w:rsidRPr="009019C2">
              <w:rPr>
                <w:rFonts w:eastAsia="SimSun"/>
                <w:vertAlign w:val="superscript"/>
                <w:lang w:val="en-US" w:eastAsia="zh-CN"/>
              </w:rPr>
              <w:t>st</w:t>
            </w:r>
            <w:r w:rsidRPr="009019C2">
              <w:rPr>
                <w:rFonts w:eastAsia="SimSun"/>
                <w:lang w:val="en-US" w:eastAsia="zh-CN"/>
              </w:rPr>
              <w:t xml:space="preserve"> Tx switching and the first transmission after the 2</w:t>
            </w:r>
            <w:r w:rsidRPr="009019C2">
              <w:rPr>
                <w:rFonts w:eastAsia="SimSun"/>
                <w:vertAlign w:val="superscript"/>
                <w:lang w:val="en-US" w:eastAsia="zh-CN"/>
              </w:rPr>
              <w:t>nd</w:t>
            </w:r>
            <w:r w:rsidRPr="009019C2">
              <w:rPr>
                <w:rFonts w:eastAsia="SimSun"/>
                <w:lang w:val="en-US" w:eastAsia="zh-CN"/>
              </w:rPr>
              <w:t xml:space="preserve"> switching gap. </w:t>
            </w:r>
          </w:p>
          <w:p w14:paraId="3DF9780A" w14:textId="513A9F2F" w:rsidR="009019C2" w:rsidRPr="009019C2" w:rsidRDefault="009019C2" w:rsidP="009019C2">
            <w:pPr>
              <w:pStyle w:val="ListParagraph"/>
              <w:numPr>
                <w:ilvl w:val="0"/>
                <w:numId w:val="86"/>
              </w:numPr>
              <w:spacing w:after="0"/>
              <w:ind w:leftChars="0"/>
              <w:rPr>
                <w:rFonts w:eastAsia="SimSun"/>
                <w:lang w:val="en-US" w:eastAsia="zh-CN"/>
              </w:rPr>
            </w:pPr>
            <w:r w:rsidRPr="009019C2">
              <w:rPr>
                <w:rFonts w:eastAsia="SimSun" w:hint="eastAsia"/>
                <w:lang w:val="en-US" w:eastAsia="zh-CN"/>
              </w:rPr>
              <w:t>F</w:t>
            </w:r>
            <w:r w:rsidRPr="009019C2">
              <w:rPr>
                <w:rFonts w:eastAsia="SimSun"/>
                <w:lang w:val="en-US" w:eastAsia="zh-CN"/>
              </w:rPr>
              <w:t>or “X=0, in which case minimum separation time = switching gap”, network has to guarantee at least 4 symbols gap after the 2-symbol PUCCH (first transmission after 1</w:t>
            </w:r>
            <w:r w:rsidRPr="009019C2">
              <w:rPr>
                <w:rFonts w:eastAsia="SimSun"/>
                <w:vertAlign w:val="superscript"/>
                <w:lang w:val="en-US" w:eastAsia="zh-CN"/>
              </w:rPr>
              <w:t>st</w:t>
            </w:r>
            <w:r w:rsidRPr="009019C2">
              <w:rPr>
                <w:rFonts w:eastAsia="SimSun"/>
                <w:lang w:val="en-US" w:eastAsia="zh-CN"/>
              </w:rPr>
              <w:t xml:space="preserve"> Tx switching) and before the first transmission after the 2</w:t>
            </w:r>
            <w:r w:rsidRPr="009019C2">
              <w:rPr>
                <w:rFonts w:eastAsia="SimSun"/>
                <w:vertAlign w:val="superscript"/>
                <w:lang w:val="en-US" w:eastAsia="zh-CN"/>
              </w:rPr>
              <w:t>nd</w:t>
            </w:r>
            <w:r w:rsidRPr="009019C2">
              <w:rPr>
                <w:rFonts w:eastAsia="SimSun"/>
                <w:lang w:val="en-US" w:eastAsia="zh-CN"/>
              </w:rPr>
              <w:t xml:space="preserve"> switching gap. </w:t>
            </w:r>
          </w:p>
          <w:p w14:paraId="70CCFA9F" w14:textId="049CB332" w:rsidR="004E51BA" w:rsidRDefault="004E51BA" w:rsidP="0077781A">
            <w:pPr>
              <w:spacing w:after="0"/>
              <w:rPr>
                <w:rFonts w:eastAsia="SimSun"/>
                <w:lang w:val="en-US" w:eastAsia="zh-CN"/>
              </w:rPr>
            </w:pPr>
          </w:p>
        </w:tc>
      </w:tr>
      <w:tr w:rsidR="00D85043" w:rsidRPr="00753DA7" w14:paraId="2CB2145D" w14:textId="77777777" w:rsidTr="00013076">
        <w:tc>
          <w:tcPr>
            <w:tcW w:w="506" w:type="pct"/>
          </w:tcPr>
          <w:p w14:paraId="7FA3295B" w14:textId="2ABA997B" w:rsidR="00D85043" w:rsidRDefault="00D85043" w:rsidP="00D85043">
            <w:pPr>
              <w:spacing w:after="0"/>
              <w:jc w:val="both"/>
              <w:rPr>
                <w:rFonts w:eastAsia="SimSun"/>
                <w:lang w:val="en-US" w:eastAsia="zh-CN"/>
              </w:rPr>
            </w:pPr>
            <w:r>
              <w:rPr>
                <w:rFonts w:eastAsia="SimSun"/>
                <w:lang w:val="en-US" w:eastAsia="zh-CN"/>
              </w:rPr>
              <w:t>Samsung4</w:t>
            </w:r>
          </w:p>
        </w:tc>
        <w:tc>
          <w:tcPr>
            <w:tcW w:w="4494" w:type="pct"/>
          </w:tcPr>
          <w:p w14:paraId="31769154" w14:textId="539EC399" w:rsidR="00D85043" w:rsidRDefault="00D85043" w:rsidP="00D85043">
            <w:pPr>
              <w:spacing w:after="0"/>
              <w:rPr>
                <w:rFonts w:eastAsia="SimSun"/>
                <w:lang w:val="en-US" w:eastAsia="zh-CN"/>
              </w:rPr>
            </w:pPr>
            <w:r w:rsidRPr="00E77874">
              <w:rPr>
                <w:rFonts w:eastAsia="SimSun"/>
                <w:lang w:val="en-US" w:eastAsia="zh-CN"/>
              </w:rPr>
              <w:t>Support updated FL proposal and agree with DCM’s comment</w:t>
            </w:r>
            <w:r>
              <w:rPr>
                <w:rFonts w:eastAsia="SimSun"/>
                <w:lang w:val="en-US" w:eastAsia="zh-CN"/>
              </w:rPr>
              <w:t>.</w:t>
            </w:r>
          </w:p>
        </w:tc>
      </w:tr>
      <w:tr w:rsidR="001F7A2F" w:rsidRPr="00753DA7" w14:paraId="4C28EF9F" w14:textId="77777777" w:rsidTr="00013076">
        <w:tc>
          <w:tcPr>
            <w:tcW w:w="506" w:type="pct"/>
          </w:tcPr>
          <w:p w14:paraId="5997301E" w14:textId="18F9582E" w:rsidR="001F7A2F" w:rsidRDefault="001F7A2F" w:rsidP="00D85043">
            <w:pPr>
              <w:spacing w:after="0"/>
              <w:jc w:val="both"/>
              <w:rPr>
                <w:rFonts w:eastAsia="SimSun"/>
                <w:lang w:val="en-US" w:eastAsia="zh-CN"/>
              </w:rPr>
            </w:pPr>
            <w:r>
              <w:rPr>
                <w:rFonts w:eastAsia="SimSun"/>
                <w:lang w:val="en-US" w:eastAsia="zh-CN"/>
              </w:rPr>
              <w:t>MediaTek</w:t>
            </w:r>
          </w:p>
        </w:tc>
        <w:tc>
          <w:tcPr>
            <w:tcW w:w="4494" w:type="pct"/>
          </w:tcPr>
          <w:p w14:paraId="502536B8" w14:textId="77777777" w:rsidR="001F7A2F" w:rsidRDefault="001F7A2F" w:rsidP="001F7A2F">
            <w:pPr>
              <w:spacing w:after="0"/>
              <w:rPr>
                <w:rFonts w:eastAsia="SimSun"/>
                <w:lang w:val="en-US" w:eastAsia="zh-CN"/>
              </w:rPr>
            </w:pPr>
            <w:r>
              <w:rPr>
                <w:rFonts w:eastAsia="SimSun"/>
                <w:lang w:val="en-US" w:eastAsia="zh-CN"/>
              </w:rPr>
              <w:t>Thank you for the further clarifications.</w:t>
            </w:r>
          </w:p>
          <w:p w14:paraId="3EB1122D" w14:textId="714AB8D8" w:rsidR="001F7A2F" w:rsidRDefault="001F7A2F" w:rsidP="001F7A2F">
            <w:pPr>
              <w:spacing w:after="0"/>
              <w:rPr>
                <w:rFonts w:eastAsia="SimSun"/>
                <w:lang w:val="en-US" w:eastAsia="zh-CN"/>
              </w:rPr>
            </w:pPr>
            <w:r>
              <w:rPr>
                <w:rFonts w:eastAsia="SimSun"/>
                <w:lang w:val="en-US" w:eastAsia="zh-CN"/>
              </w:rPr>
              <w:t xml:space="preserve">We are creating all these issues and ambiguities just to avoid saying that </w:t>
            </w:r>
            <w:r w:rsidRPr="00EB4D5A">
              <w:rPr>
                <w:rFonts w:eastAsia="SimSun"/>
                <w:lang w:val="en-US" w:eastAsia="zh-CN"/>
              </w:rPr>
              <w:t>FG49-Y</w:t>
            </w:r>
            <w:r>
              <w:rPr>
                <w:rFonts w:eastAsia="SimSun"/>
                <w:lang w:val="en-US" w:eastAsia="zh-CN"/>
              </w:rPr>
              <w:t xml:space="preserve"> is reporting “capability” rather than “incapability”. Because this caused issue to how the specs are written, we can’t easily accept the current wording of FG49-Y.</w:t>
            </w:r>
          </w:p>
          <w:p w14:paraId="2A132051" w14:textId="2B8AF272" w:rsidR="001F7A2F" w:rsidRDefault="001F7A2F" w:rsidP="001F7A2F">
            <w:pPr>
              <w:spacing w:after="0"/>
              <w:rPr>
                <w:rFonts w:eastAsia="SimSun"/>
                <w:lang w:val="en-US" w:eastAsia="zh-CN"/>
              </w:rPr>
            </w:pPr>
            <w:r>
              <w:rPr>
                <w:rFonts w:eastAsia="SimSun"/>
                <w:lang w:val="en-US" w:eastAsia="zh-CN"/>
              </w:rPr>
              <w:t>Regarding the following comment from the FL:</w:t>
            </w:r>
          </w:p>
          <w:p w14:paraId="3ACB8058" w14:textId="77777777" w:rsidR="001F7A2F" w:rsidRDefault="001F7A2F" w:rsidP="001F7A2F">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2C077D4C" w14:textId="77777777" w:rsidR="001F7A2F" w:rsidRDefault="001F7A2F" w:rsidP="001F7A2F">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case is concerned by MTK, as they think the start of all transmission(s) after the first uplink switching can be the same timing with the start of minimum separation time. </w:t>
            </w:r>
            <w:r w:rsidRPr="00EB4D5A">
              <w:rPr>
                <w:rFonts w:eastAsiaTheme="minorEastAsia"/>
                <w:b/>
                <w:bCs/>
                <w:i/>
                <w:iCs/>
                <w:szCs w:val="24"/>
                <w:lang w:val="en-US"/>
              </w:rPr>
              <w:t>But this is what described in the agreement clearly</w:t>
            </w:r>
            <w:r>
              <w:rPr>
                <w:rFonts w:eastAsiaTheme="minorEastAsia"/>
                <w:szCs w:val="24"/>
                <w:lang w:val="en-US"/>
              </w:rPr>
              <w:t>.</w:t>
            </w:r>
          </w:p>
          <w:p w14:paraId="3544518D" w14:textId="77777777" w:rsidR="001F7A2F" w:rsidRDefault="001F7A2F" w:rsidP="001F7A2F">
            <w:pPr>
              <w:spacing w:after="0"/>
              <w:rPr>
                <w:rFonts w:eastAsia="SimSun"/>
                <w:lang w:val="en-US" w:eastAsia="zh-CN"/>
              </w:rPr>
            </w:pPr>
          </w:p>
          <w:p w14:paraId="365E9178" w14:textId="0C83BF08" w:rsidR="001F7A2F" w:rsidRDefault="001F7A2F" w:rsidP="001F7A2F">
            <w:pPr>
              <w:spacing w:after="0"/>
              <w:rPr>
                <w:rFonts w:eastAsia="SimSun"/>
                <w:lang w:val="en-US" w:eastAsia="zh-CN"/>
              </w:rPr>
            </w:pPr>
            <w:r>
              <w:rPr>
                <w:rFonts w:eastAsia="SimSun"/>
                <w:lang w:val="en-US" w:eastAsia="zh-CN"/>
              </w:rPr>
              <w:t>Our response is the following: if there was an issue with RAN1 agreement due to different understandings of what 0us meant, then we need to fix this…not just follow the agreement!!</w:t>
            </w:r>
          </w:p>
          <w:p w14:paraId="64FF7FA9" w14:textId="77777777" w:rsidR="001F7A2F" w:rsidRDefault="001F7A2F" w:rsidP="001F7A2F">
            <w:pPr>
              <w:spacing w:after="0"/>
              <w:rPr>
                <w:rFonts w:eastAsia="SimSun"/>
                <w:lang w:val="en-US" w:eastAsia="zh-CN"/>
              </w:rPr>
            </w:pPr>
          </w:p>
          <w:p w14:paraId="181DD960" w14:textId="38D152C8" w:rsidR="001F7A2F" w:rsidRPr="00E77874" w:rsidRDefault="001F7A2F" w:rsidP="001F7A2F">
            <w:pPr>
              <w:spacing w:after="0"/>
              <w:rPr>
                <w:rFonts w:eastAsia="SimSun"/>
                <w:lang w:val="en-US" w:eastAsia="zh-CN"/>
              </w:rPr>
            </w:pPr>
            <w:r>
              <w:rPr>
                <w:rFonts w:eastAsia="SimSun"/>
                <w:lang w:val="en-US" w:eastAsia="zh-CN"/>
              </w:rPr>
              <w:t>We can have a note for FG49-Y to say that if the UE reports 0us “</w:t>
            </w:r>
            <w:r w:rsidRPr="001F7A2F">
              <w:rPr>
                <w:rFonts w:eastAsiaTheme="minorEastAsia"/>
                <w:szCs w:val="24"/>
                <w:highlight w:val="yellow"/>
                <w:lang w:val="en-US"/>
              </w:rPr>
              <w:t>the minimum separation time is not applied</w:t>
            </w:r>
            <w:r>
              <w:rPr>
                <w:rFonts w:eastAsiaTheme="minorEastAsia"/>
                <w:szCs w:val="24"/>
                <w:lang w:val="en-US"/>
              </w:rPr>
              <w:t xml:space="preserve">” as explained in </w:t>
            </w:r>
            <w:r w:rsidRPr="008D1781">
              <w:rPr>
                <w:rFonts w:eastAsiaTheme="minorEastAsia"/>
                <w:szCs w:val="24"/>
                <w:lang w:val="en-US"/>
              </w:rPr>
              <w:t>Case 3-1</w:t>
            </w:r>
            <w:r>
              <w:rPr>
                <w:rFonts w:eastAsiaTheme="minorEastAsia"/>
                <w:szCs w:val="24"/>
                <w:lang w:val="en-US"/>
              </w:rPr>
              <w:t xml:space="preserve"> by the FL.</w:t>
            </w:r>
          </w:p>
        </w:tc>
      </w:tr>
    </w:tbl>
    <w:p w14:paraId="6792D799" w14:textId="77777777" w:rsidR="003C2260" w:rsidRPr="00013076"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a FG for the support of transmission during the switching period for the band on which UL Tx chain remains unchanged</w:t>
      </w:r>
    </w:p>
    <w:p w14:paraId="6EDD18D5" w14:textId="77777777" w:rsidR="003C2260" w:rsidRDefault="006134A8">
      <w:pPr>
        <w:pStyle w:val="ListParagraph"/>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TableGrid"/>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lastRenderedPageBreak/>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lastRenderedPageBreak/>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ListParagraph"/>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ListParagraph"/>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HW/HiSi,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ListParagraph"/>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ListParagraph"/>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{switchedUL, dualUL,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ptional with capability signaling</w:t>
            </w:r>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0776598C" w14:textId="77777777" w:rsidR="004A3057" w:rsidRPr="00154FCA" w:rsidRDefault="004A3057" w:rsidP="004A3057">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ListParagraph"/>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50349F4D" w14:textId="77777777" w:rsidR="004A3057" w:rsidRPr="0045099E" w:rsidRDefault="004A3057" w:rsidP="004A3057">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r w:rsidRPr="0045099E">
        <w:rPr>
          <w:szCs w:val="21"/>
          <w:lang w:val="en-US"/>
        </w:rPr>
        <w:t>andidate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Heading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145"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Huawei, HiSilicon</w:t>
      </w:r>
      <w:bookmarkEnd w:id="145"/>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FA7E0" w14:textId="77777777" w:rsidR="00DB38AC" w:rsidRDefault="00DB38AC">
      <w:pPr>
        <w:spacing w:line="240" w:lineRule="auto"/>
      </w:pPr>
      <w:r>
        <w:separator/>
      </w:r>
    </w:p>
  </w:endnote>
  <w:endnote w:type="continuationSeparator" w:id="0">
    <w:p w14:paraId="6BBD2258" w14:textId="77777777" w:rsidR="00DB38AC" w:rsidRDefault="00DB38AC">
      <w:pPr>
        <w:spacing w:line="240" w:lineRule="auto"/>
      </w:pPr>
      <w:r>
        <w:continuationSeparator/>
      </w:r>
    </w:p>
  </w:endnote>
  <w:endnote w:type="continuationNotice" w:id="1">
    <w:p w14:paraId="6993824E" w14:textId="77777777" w:rsidR="00DB38AC" w:rsidRDefault="00DB38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KaiT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83AD" w14:textId="77777777" w:rsidR="002E3D35" w:rsidRDefault="002E3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0E050A" w:rsidRDefault="000E050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84CCA">
      <w:rPr>
        <w:rStyle w:val="PageNumber"/>
        <w:rFonts w:eastAsia="MS Gothic"/>
        <w:noProof/>
      </w:rPr>
      <w:t>96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84CCA">
      <w:rPr>
        <w:rStyle w:val="PageNumber"/>
        <w:rFonts w:eastAsia="MS Gothic"/>
        <w:noProof/>
      </w:rPr>
      <w:t>102</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A423" w14:textId="77777777" w:rsidR="002E3D35" w:rsidRDefault="002E3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0F025" w14:textId="77777777" w:rsidR="00DB38AC" w:rsidRDefault="00DB38AC">
      <w:pPr>
        <w:spacing w:after="0"/>
      </w:pPr>
      <w:r>
        <w:separator/>
      </w:r>
    </w:p>
  </w:footnote>
  <w:footnote w:type="continuationSeparator" w:id="0">
    <w:p w14:paraId="16C6766C" w14:textId="77777777" w:rsidR="00DB38AC" w:rsidRDefault="00DB38AC">
      <w:pPr>
        <w:spacing w:after="0"/>
      </w:pPr>
      <w:r>
        <w:continuationSeparator/>
      </w:r>
    </w:p>
  </w:footnote>
  <w:footnote w:type="continuationNotice" w:id="1">
    <w:p w14:paraId="2F9E723B" w14:textId="77777777" w:rsidR="00DB38AC" w:rsidRDefault="00DB38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4FBB" w14:textId="77777777" w:rsidR="002E3D35" w:rsidRDefault="002E3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8886" w14:textId="77777777" w:rsidR="002E3D35" w:rsidRDefault="002E3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0B59" w14:textId="77777777" w:rsidR="002E3D35" w:rsidRDefault="002E3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7342F5"/>
    <w:multiLevelType w:val="hybridMultilevel"/>
    <w:tmpl w:val="C352A286"/>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8"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5"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3"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9ED35FB"/>
    <w:multiLevelType w:val="hybridMultilevel"/>
    <w:tmpl w:val="4F1AEBD4"/>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7"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6"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15:restartNumberingAfterBreak="0">
    <w:nsid w:val="457C589F"/>
    <w:multiLevelType w:val="hybridMultilevel"/>
    <w:tmpl w:val="18804B60"/>
    <w:lvl w:ilvl="0" w:tplc="4BAE9F0C">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2"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6"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2"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D9032D3"/>
    <w:multiLevelType w:val="hybridMultilevel"/>
    <w:tmpl w:val="08C6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29373B4"/>
    <w:multiLevelType w:val="hybridMultilevel"/>
    <w:tmpl w:val="39746A6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0"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5"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82"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3"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5EE0FBA"/>
    <w:multiLevelType w:val="hybridMultilevel"/>
    <w:tmpl w:val="00AE87DE"/>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73762422">
    <w:abstractNumId w:val="11"/>
  </w:num>
  <w:num w:numId="2" w16cid:durableId="557940607">
    <w:abstractNumId w:val="36"/>
  </w:num>
  <w:num w:numId="3" w16cid:durableId="938677351">
    <w:abstractNumId w:val="69"/>
  </w:num>
  <w:num w:numId="4" w16cid:durableId="292565628">
    <w:abstractNumId w:val="85"/>
  </w:num>
  <w:num w:numId="5" w16cid:durableId="46615251">
    <w:abstractNumId w:val="19"/>
  </w:num>
  <w:num w:numId="6" w16cid:durableId="1923948677">
    <w:abstractNumId w:val="37"/>
  </w:num>
  <w:num w:numId="7" w16cid:durableId="1772386651">
    <w:abstractNumId w:val="59"/>
  </w:num>
  <w:num w:numId="8" w16cid:durableId="2104766276">
    <w:abstractNumId w:val="45"/>
  </w:num>
  <w:num w:numId="9" w16cid:durableId="1175729731">
    <w:abstractNumId w:val="29"/>
  </w:num>
  <w:num w:numId="10" w16cid:durableId="673186914">
    <w:abstractNumId w:val="47"/>
  </w:num>
  <w:num w:numId="11" w16cid:durableId="771587429">
    <w:abstractNumId w:val="61"/>
  </w:num>
  <w:num w:numId="12" w16cid:durableId="1441101785">
    <w:abstractNumId w:val="50"/>
  </w:num>
  <w:num w:numId="13" w16cid:durableId="617565259">
    <w:abstractNumId w:val="53"/>
  </w:num>
  <w:num w:numId="14" w16cid:durableId="1315139694">
    <w:abstractNumId w:val="38"/>
  </w:num>
  <w:num w:numId="15" w16cid:durableId="1816873812">
    <w:abstractNumId w:val="56"/>
  </w:num>
  <w:num w:numId="16" w16cid:durableId="949822822">
    <w:abstractNumId w:val="23"/>
  </w:num>
  <w:num w:numId="17" w16cid:durableId="327826109">
    <w:abstractNumId w:val="7"/>
  </w:num>
  <w:num w:numId="18" w16cid:durableId="1640264239">
    <w:abstractNumId w:val="14"/>
  </w:num>
  <w:num w:numId="19" w16cid:durableId="1332488572">
    <w:abstractNumId w:val="22"/>
  </w:num>
  <w:num w:numId="20" w16cid:durableId="1392575511">
    <w:abstractNumId w:val="55"/>
  </w:num>
  <w:num w:numId="21" w16cid:durableId="351302858">
    <w:abstractNumId w:val="26"/>
  </w:num>
  <w:num w:numId="22" w16cid:durableId="1520660951">
    <w:abstractNumId w:val="66"/>
  </w:num>
  <w:num w:numId="23" w16cid:durableId="181821774">
    <w:abstractNumId w:val="13"/>
  </w:num>
  <w:num w:numId="24" w16cid:durableId="2055150850">
    <w:abstractNumId w:val="8"/>
  </w:num>
  <w:num w:numId="25" w16cid:durableId="1316912005">
    <w:abstractNumId w:val="74"/>
  </w:num>
  <w:num w:numId="26" w16cid:durableId="1657949722">
    <w:abstractNumId w:val="58"/>
  </w:num>
  <w:num w:numId="27" w16cid:durableId="2050715164">
    <w:abstractNumId w:val="52"/>
  </w:num>
  <w:num w:numId="28" w16cid:durableId="1510413497">
    <w:abstractNumId w:val="2"/>
  </w:num>
  <w:num w:numId="29" w16cid:durableId="1547254436">
    <w:abstractNumId w:val="80"/>
  </w:num>
  <w:num w:numId="30" w16cid:durableId="230388397">
    <w:abstractNumId w:val="81"/>
  </w:num>
  <w:num w:numId="31" w16cid:durableId="870923864">
    <w:abstractNumId w:val="27"/>
  </w:num>
  <w:num w:numId="32" w16cid:durableId="2053265449">
    <w:abstractNumId w:val="3"/>
  </w:num>
  <w:num w:numId="33" w16cid:durableId="1452360157">
    <w:abstractNumId w:val="35"/>
  </w:num>
  <w:num w:numId="34" w16cid:durableId="333384014">
    <w:abstractNumId w:val="17"/>
  </w:num>
  <w:num w:numId="35" w16cid:durableId="2028408256">
    <w:abstractNumId w:val="72"/>
  </w:num>
  <w:num w:numId="36" w16cid:durableId="474491078">
    <w:abstractNumId w:val="21"/>
  </w:num>
  <w:num w:numId="37" w16cid:durableId="471874211">
    <w:abstractNumId w:val="41"/>
  </w:num>
  <w:num w:numId="38" w16cid:durableId="1285848877">
    <w:abstractNumId w:val="33"/>
  </w:num>
  <w:num w:numId="39" w16cid:durableId="1184857438">
    <w:abstractNumId w:val="18"/>
  </w:num>
  <w:num w:numId="40" w16cid:durableId="1270552088">
    <w:abstractNumId w:val="54"/>
  </w:num>
  <w:num w:numId="41" w16cid:durableId="390081698">
    <w:abstractNumId w:val="68"/>
  </w:num>
  <w:num w:numId="42" w16cid:durableId="328020710">
    <w:abstractNumId w:val="5"/>
  </w:num>
  <w:num w:numId="43" w16cid:durableId="633411468">
    <w:abstractNumId w:val="34"/>
  </w:num>
  <w:num w:numId="44" w16cid:durableId="1896433743">
    <w:abstractNumId w:val="6"/>
  </w:num>
  <w:num w:numId="45" w16cid:durableId="263270816">
    <w:abstractNumId w:val="70"/>
  </w:num>
  <w:num w:numId="46" w16cid:durableId="196891757">
    <w:abstractNumId w:val="60"/>
  </w:num>
  <w:num w:numId="47" w16cid:durableId="13500889">
    <w:abstractNumId w:val="9"/>
  </w:num>
  <w:num w:numId="48" w16cid:durableId="1023437821">
    <w:abstractNumId w:val="75"/>
  </w:num>
  <w:num w:numId="49" w16cid:durableId="33239716">
    <w:abstractNumId w:val="15"/>
  </w:num>
  <w:num w:numId="50" w16cid:durableId="834301405">
    <w:abstractNumId w:val="10"/>
  </w:num>
  <w:num w:numId="51" w16cid:durableId="1040516307">
    <w:abstractNumId w:val="62"/>
  </w:num>
  <w:num w:numId="52" w16cid:durableId="1343825321">
    <w:abstractNumId w:val="20"/>
  </w:num>
  <w:num w:numId="53" w16cid:durableId="644428386">
    <w:abstractNumId w:val="64"/>
  </w:num>
  <w:num w:numId="54" w16cid:durableId="1918052733">
    <w:abstractNumId w:val="77"/>
  </w:num>
  <w:num w:numId="55" w16cid:durableId="780539129">
    <w:abstractNumId w:val="0"/>
  </w:num>
  <w:num w:numId="56" w16cid:durableId="921835774">
    <w:abstractNumId w:val="78"/>
  </w:num>
  <w:num w:numId="57" w16cid:durableId="1742605377">
    <w:abstractNumId w:val="31"/>
  </w:num>
  <w:num w:numId="58" w16cid:durableId="362944522">
    <w:abstractNumId w:val="73"/>
  </w:num>
  <w:num w:numId="59" w16cid:durableId="1781994453">
    <w:abstractNumId w:val="83"/>
  </w:num>
  <w:num w:numId="60" w16cid:durableId="1683389922">
    <w:abstractNumId w:val="82"/>
  </w:num>
  <w:num w:numId="61" w16cid:durableId="827861129">
    <w:abstractNumId w:val="71"/>
  </w:num>
  <w:num w:numId="62" w16cid:durableId="483157057">
    <w:abstractNumId w:val="42"/>
  </w:num>
  <w:num w:numId="63" w16cid:durableId="1466042080">
    <w:abstractNumId w:val="46"/>
  </w:num>
  <w:num w:numId="64" w16cid:durableId="1556623103">
    <w:abstractNumId w:val="43"/>
  </w:num>
  <w:num w:numId="65" w16cid:durableId="2130079970">
    <w:abstractNumId w:val="28"/>
  </w:num>
  <w:num w:numId="66" w16cid:durableId="161243872">
    <w:abstractNumId w:val="57"/>
  </w:num>
  <w:num w:numId="67" w16cid:durableId="1391879220">
    <w:abstractNumId w:val="63"/>
  </w:num>
  <w:num w:numId="68" w16cid:durableId="1518078083">
    <w:abstractNumId w:val="12"/>
  </w:num>
  <w:num w:numId="69" w16cid:durableId="446316385">
    <w:abstractNumId w:val="49"/>
  </w:num>
  <w:num w:numId="70" w16cid:durableId="1418673044">
    <w:abstractNumId w:val="51"/>
  </w:num>
  <w:num w:numId="71" w16cid:durableId="1787578139">
    <w:abstractNumId w:val="30"/>
  </w:num>
  <w:num w:numId="72" w16cid:durableId="1198157312">
    <w:abstractNumId w:val="40"/>
  </w:num>
  <w:num w:numId="73" w16cid:durableId="1699118355">
    <w:abstractNumId w:val="79"/>
  </w:num>
  <w:num w:numId="74" w16cid:durableId="866064869">
    <w:abstractNumId w:val="44"/>
  </w:num>
  <w:num w:numId="75" w16cid:durableId="2072196624">
    <w:abstractNumId w:val="39"/>
  </w:num>
  <w:num w:numId="76" w16cid:durableId="311057057">
    <w:abstractNumId w:val="32"/>
  </w:num>
  <w:num w:numId="77" w16cid:durableId="1484352787">
    <w:abstractNumId w:val="16"/>
  </w:num>
  <w:num w:numId="78" w16cid:durableId="1258754087">
    <w:abstractNumId w:val="24"/>
  </w:num>
  <w:num w:numId="79" w16cid:durableId="1492405331">
    <w:abstractNumId w:val="4"/>
  </w:num>
  <w:num w:numId="80" w16cid:durableId="1617561316">
    <w:abstractNumId w:val="76"/>
  </w:num>
  <w:num w:numId="81" w16cid:durableId="1868636350">
    <w:abstractNumId w:val="65"/>
  </w:num>
  <w:num w:numId="82" w16cid:durableId="551844011">
    <w:abstractNumId w:val="48"/>
  </w:num>
  <w:num w:numId="83" w16cid:durableId="1967351166">
    <w:abstractNumId w:val="67"/>
  </w:num>
  <w:num w:numId="84" w16cid:durableId="670714394">
    <w:abstractNumId w:val="84"/>
  </w:num>
  <w:num w:numId="85" w16cid:durableId="1038898995">
    <w:abstractNumId w:val="25"/>
  </w:num>
  <w:num w:numId="86" w16cid:durableId="1709256623">
    <w:abstractNumId w:val="1"/>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VAsAz7EaZS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0F0"/>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076"/>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419"/>
    <w:rsid w:val="00026F2D"/>
    <w:rsid w:val="00026F45"/>
    <w:rsid w:val="0002724D"/>
    <w:rsid w:val="00027376"/>
    <w:rsid w:val="00027494"/>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1F1"/>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865"/>
    <w:rsid w:val="00052BE7"/>
    <w:rsid w:val="00052F1A"/>
    <w:rsid w:val="00052F3F"/>
    <w:rsid w:val="00053095"/>
    <w:rsid w:val="0005329B"/>
    <w:rsid w:val="000537DE"/>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B7A"/>
    <w:rsid w:val="00055DA8"/>
    <w:rsid w:val="00055F29"/>
    <w:rsid w:val="000563A7"/>
    <w:rsid w:val="000564BB"/>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4A7"/>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D75"/>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CFD"/>
    <w:rsid w:val="00095FE0"/>
    <w:rsid w:val="00096212"/>
    <w:rsid w:val="000963AC"/>
    <w:rsid w:val="00096525"/>
    <w:rsid w:val="00096532"/>
    <w:rsid w:val="000966A3"/>
    <w:rsid w:val="00096785"/>
    <w:rsid w:val="000969E5"/>
    <w:rsid w:val="00096C08"/>
    <w:rsid w:val="00097021"/>
    <w:rsid w:val="0009747A"/>
    <w:rsid w:val="00097E0F"/>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1E18"/>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6C5A"/>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999"/>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0A"/>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A63"/>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E22"/>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697"/>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4EFE"/>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8B7"/>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7C4"/>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5FC"/>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BC3"/>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03A"/>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2F"/>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5E8"/>
    <w:rsid w:val="0021460B"/>
    <w:rsid w:val="0021464E"/>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797"/>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87"/>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08"/>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5C9"/>
    <w:rsid w:val="00294758"/>
    <w:rsid w:val="00294987"/>
    <w:rsid w:val="00294A11"/>
    <w:rsid w:val="00294BC6"/>
    <w:rsid w:val="0029524E"/>
    <w:rsid w:val="00295402"/>
    <w:rsid w:val="002955C6"/>
    <w:rsid w:val="00295694"/>
    <w:rsid w:val="002958FC"/>
    <w:rsid w:val="00295AB4"/>
    <w:rsid w:val="00295C66"/>
    <w:rsid w:val="00295D0A"/>
    <w:rsid w:val="00295E9E"/>
    <w:rsid w:val="00295EBF"/>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4B8"/>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B79"/>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4BD"/>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9B"/>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5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3D35"/>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66"/>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06"/>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68D"/>
    <w:rsid w:val="003428FB"/>
    <w:rsid w:val="00342C28"/>
    <w:rsid w:val="003430E8"/>
    <w:rsid w:val="00343360"/>
    <w:rsid w:val="00343454"/>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567D"/>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3D8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A41"/>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78E"/>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6C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BA3"/>
    <w:rsid w:val="003E4C21"/>
    <w:rsid w:val="003E5313"/>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EC5"/>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917"/>
    <w:rsid w:val="00410BD0"/>
    <w:rsid w:val="00410C35"/>
    <w:rsid w:val="00410C6C"/>
    <w:rsid w:val="00410C78"/>
    <w:rsid w:val="00410DA8"/>
    <w:rsid w:val="00410E1F"/>
    <w:rsid w:val="00410EA8"/>
    <w:rsid w:val="004117BC"/>
    <w:rsid w:val="0041191A"/>
    <w:rsid w:val="00411C83"/>
    <w:rsid w:val="00411E93"/>
    <w:rsid w:val="00411EF6"/>
    <w:rsid w:val="0041251F"/>
    <w:rsid w:val="00412638"/>
    <w:rsid w:val="004126E2"/>
    <w:rsid w:val="00412791"/>
    <w:rsid w:val="004127F3"/>
    <w:rsid w:val="00412853"/>
    <w:rsid w:val="00412B61"/>
    <w:rsid w:val="004130BB"/>
    <w:rsid w:val="00413558"/>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538"/>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CDA"/>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3ED"/>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7D8"/>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C7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65"/>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16E"/>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5CF9"/>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10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091"/>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3F80"/>
    <w:rsid w:val="00584003"/>
    <w:rsid w:val="0058412F"/>
    <w:rsid w:val="0058472C"/>
    <w:rsid w:val="005847EE"/>
    <w:rsid w:val="00584905"/>
    <w:rsid w:val="005849CD"/>
    <w:rsid w:val="00584B23"/>
    <w:rsid w:val="00584B85"/>
    <w:rsid w:val="00584CCA"/>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469"/>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113"/>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84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C71"/>
    <w:rsid w:val="00647D2F"/>
    <w:rsid w:val="00647D5E"/>
    <w:rsid w:val="00647E15"/>
    <w:rsid w:val="00647F84"/>
    <w:rsid w:val="00650221"/>
    <w:rsid w:val="006502F0"/>
    <w:rsid w:val="0065097A"/>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B46"/>
    <w:rsid w:val="00655D81"/>
    <w:rsid w:val="00656031"/>
    <w:rsid w:val="0065605C"/>
    <w:rsid w:val="006560AB"/>
    <w:rsid w:val="006562A8"/>
    <w:rsid w:val="006562CB"/>
    <w:rsid w:val="00656ACA"/>
    <w:rsid w:val="0065769A"/>
    <w:rsid w:val="00657751"/>
    <w:rsid w:val="0065779C"/>
    <w:rsid w:val="006578BA"/>
    <w:rsid w:val="00657BC5"/>
    <w:rsid w:val="00657E58"/>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46"/>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CC3"/>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5C"/>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61F"/>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577"/>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2D48"/>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2FF4"/>
    <w:rsid w:val="00733219"/>
    <w:rsid w:val="007334A3"/>
    <w:rsid w:val="007334C5"/>
    <w:rsid w:val="00733A14"/>
    <w:rsid w:val="00733A6B"/>
    <w:rsid w:val="00733FAF"/>
    <w:rsid w:val="00734A3B"/>
    <w:rsid w:val="00734A5A"/>
    <w:rsid w:val="00734B26"/>
    <w:rsid w:val="00734D12"/>
    <w:rsid w:val="0073516F"/>
    <w:rsid w:val="007352C7"/>
    <w:rsid w:val="007353C9"/>
    <w:rsid w:val="007358AE"/>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529"/>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188"/>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5F67"/>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773"/>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35C"/>
    <w:rsid w:val="00822692"/>
    <w:rsid w:val="00822772"/>
    <w:rsid w:val="00822780"/>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6E26"/>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1A4"/>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34"/>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B83"/>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415"/>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603"/>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204"/>
    <w:rsid w:val="008C03BD"/>
    <w:rsid w:val="008C055D"/>
    <w:rsid w:val="008C0D77"/>
    <w:rsid w:val="008C0ECB"/>
    <w:rsid w:val="008C10F2"/>
    <w:rsid w:val="008C1207"/>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58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2DCD"/>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9C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8EA"/>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0CF"/>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586"/>
    <w:rsid w:val="0093173B"/>
    <w:rsid w:val="00931B22"/>
    <w:rsid w:val="00931CC4"/>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C0B"/>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1DB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349"/>
    <w:rsid w:val="00983C57"/>
    <w:rsid w:val="00983FF9"/>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6BF6"/>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566"/>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65F"/>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6EC"/>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AF"/>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3"/>
    <w:rsid w:val="00A113BD"/>
    <w:rsid w:val="00A114DD"/>
    <w:rsid w:val="00A11523"/>
    <w:rsid w:val="00A11A87"/>
    <w:rsid w:val="00A11C07"/>
    <w:rsid w:val="00A11DAD"/>
    <w:rsid w:val="00A12305"/>
    <w:rsid w:val="00A1265D"/>
    <w:rsid w:val="00A126F1"/>
    <w:rsid w:val="00A12818"/>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3D6"/>
    <w:rsid w:val="00A234B5"/>
    <w:rsid w:val="00A2399A"/>
    <w:rsid w:val="00A23FC9"/>
    <w:rsid w:val="00A240DD"/>
    <w:rsid w:val="00A24462"/>
    <w:rsid w:val="00A245AC"/>
    <w:rsid w:val="00A249EA"/>
    <w:rsid w:val="00A24A0A"/>
    <w:rsid w:val="00A24AAC"/>
    <w:rsid w:val="00A24BF9"/>
    <w:rsid w:val="00A24FB1"/>
    <w:rsid w:val="00A25024"/>
    <w:rsid w:val="00A251D5"/>
    <w:rsid w:val="00A252EE"/>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1B"/>
    <w:rsid w:val="00A5184F"/>
    <w:rsid w:val="00A51887"/>
    <w:rsid w:val="00A51B9C"/>
    <w:rsid w:val="00A51E6C"/>
    <w:rsid w:val="00A52004"/>
    <w:rsid w:val="00A5245C"/>
    <w:rsid w:val="00A52476"/>
    <w:rsid w:val="00A53579"/>
    <w:rsid w:val="00A53607"/>
    <w:rsid w:val="00A53856"/>
    <w:rsid w:val="00A53C98"/>
    <w:rsid w:val="00A54103"/>
    <w:rsid w:val="00A541ED"/>
    <w:rsid w:val="00A5439A"/>
    <w:rsid w:val="00A5475A"/>
    <w:rsid w:val="00A54E0C"/>
    <w:rsid w:val="00A54F6B"/>
    <w:rsid w:val="00A54F6F"/>
    <w:rsid w:val="00A54FBA"/>
    <w:rsid w:val="00A5508C"/>
    <w:rsid w:val="00A55BA3"/>
    <w:rsid w:val="00A55CC2"/>
    <w:rsid w:val="00A55EE3"/>
    <w:rsid w:val="00A56027"/>
    <w:rsid w:val="00A561AB"/>
    <w:rsid w:val="00A561C1"/>
    <w:rsid w:val="00A56A74"/>
    <w:rsid w:val="00A56B33"/>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57"/>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81A"/>
    <w:rsid w:val="00AE2CC9"/>
    <w:rsid w:val="00AE2EB6"/>
    <w:rsid w:val="00AE31C2"/>
    <w:rsid w:val="00AE35A1"/>
    <w:rsid w:val="00AE387B"/>
    <w:rsid w:val="00AE39B1"/>
    <w:rsid w:val="00AE3B59"/>
    <w:rsid w:val="00AE3B9D"/>
    <w:rsid w:val="00AE3D51"/>
    <w:rsid w:val="00AE3D8C"/>
    <w:rsid w:val="00AE3F86"/>
    <w:rsid w:val="00AE3F92"/>
    <w:rsid w:val="00AE3FD4"/>
    <w:rsid w:val="00AE48E3"/>
    <w:rsid w:val="00AE4903"/>
    <w:rsid w:val="00AE4931"/>
    <w:rsid w:val="00AE49AB"/>
    <w:rsid w:val="00AE4B12"/>
    <w:rsid w:val="00AE504D"/>
    <w:rsid w:val="00AE53B4"/>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68F"/>
    <w:rsid w:val="00B11880"/>
    <w:rsid w:val="00B118B9"/>
    <w:rsid w:val="00B11B6C"/>
    <w:rsid w:val="00B11DCF"/>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97B"/>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6F1B"/>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453"/>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11"/>
    <w:rsid w:val="00B540C4"/>
    <w:rsid w:val="00B542A3"/>
    <w:rsid w:val="00B54350"/>
    <w:rsid w:val="00B54731"/>
    <w:rsid w:val="00B547A6"/>
    <w:rsid w:val="00B54A60"/>
    <w:rsid w:val="00B54C5F"/>
    <w:rsid w:val="00B54C9C"/>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2BF5"/>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AC0"/>
    <w:rsid w:val="00B71C66"/>
    <w:rsid w:val="00B71DC2"/>
    <w:rsid w:val="00B7201C"/>
    <w:rsid w:val="00B72354"/>
    <w:rsid w:val="00B72388"/>
    <w:rsid w:val="00B72602"/>
    <w:rsid w:val="00B72665"/>
    <w:rsid w:val="00B727CB"/>
    <w:rsid w:val="00B72A4C"/>
    <w:rsid w:val="00B72AB2"/>
    <w:rsid w:val="00B72B0C"/>
    <w:rsid w:val="00B72B9A"/>
    <w:rsid w:val="00B737CC"/>
    <w:rsid w:val="00B73A6F"/>
    <w:rsid w:val="00B73C76"/>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722"/>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678"/>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82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1DD"/>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339"/>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A27"/>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A09"/>
    <w:rsid w:val="00C11C97"/>
    <w:rsid w:val="00C11E25"/>
    <w:rsid w:val="00C11F69"/>
    <w:rsid w:val="00C12821"/>
    <w:rsid w:val="00C128E6"/>
    <w:rsid w:val="00C12999"/>
    <w:rsid w:val="00C12A9C"/>
    <w:rsid w:val="00C12EEC"/>
    <w:rsid w:val="00C13131"/>
    <w:rsid w:val="00C135F7"/>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2B2"/>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A17"/>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6FEC"/>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77"/>
    <w:rsid w:val="00C517C8"/>
    <w:rsid w:val="00C5187E"/>
    <w:rsid w:val="00C518B6"/>
    <w:rsid w:val="00C51925"/>
    <w:rsid w:val="00C51A84"/>
    <w:rsid w:val="00C51AD7"/>
    <w:rsid w:val="00C51BAE"/>
    <w:rsid w:val="00C51D72"/>
    <w:rsid w:val="00C51FF0"/>
    <w:rsid w:val="00C521EB"/>
    <w:rsid w:val="00C522E3"/>
    <w:rsid w:val="00C5233A"/>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E1C"/>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3D37"/>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34E"/>
    <w:rsid w:val="00C84682"/>
    <w:rsid w:val="00C846DB"/>
    <w:rsid w:val="00C847DE"/>
    <w:rsid w:val="00C84A70"/>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87F50"/>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3FF2"/>
    <w:rsid w:val="00CA402C"/>
    <w:rsid w:val="00CA4510"/>
    <w:rsid w:val="00CA46CA"/>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2BB"/>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C3"/>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4AA"/>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1A1"/>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1D02"/>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23"/>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2EDC"/>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741"/>
    <w:rsid w:val="00D749BB"/>
    <w:rsid w:val="00D749E8"/>
    <w:rsid w:val="00D74B83"/>
    <w:rsid w:val="00D74E27"/>
    <w:rsid w:val="00D74E94"/>
    <w:rsid w:val="00D7500C"/>
    <w:rsid w:val="00D7547E"/>
    <w:rsid w:val="00D75B62"/>
    <w:rsid w:val="00D761A5"/>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5F7"/>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043"/>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87E34"/>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8A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43C"/>
    <w:rsid w:val="00DC1A6E"/>
    <w:rsid w:val="00DC1A90"/>
    <w:rsid w:val="00DC1F58"/>
    <w:rsid w:val="00DC21CA"/>
    <w:rsid w:val="00DC21DE"/>
    <w:rsid w:val="00DC23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533"/>
    <w:rsid w:val="00DD6AF8"/>
    <w:rsid w:val="00DD70A6"/>
    <w:rsid w:val="00DD76A8"/>
    <w:rsid w:val="00DD7AB9"/>
    <w:rsid w:val="00DE0438"/>
    <w:rsid w:val="00DE08E8"/>
    <w:rsid w:val="00DE11BC"/>
    <w:rsid w:val="00DE11EC"/>
    <w:rsid w:val="00DE1245"/>
    <w:rsid w:val="00DE19A1"/>
    <w:rsid w:val="00DE1A02"/>
    <w:rsid w:val="00DE1DC1"/>
    <w:rsid w:val="00DE22EB"/>
    <w:rsid w:val="00DE289E"/>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48"/>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0EE"/>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998"/>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EF"/>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249"/>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264"/>
    <w:rsid w:val="00E67522"/>
    <w:rsid w:val="00E67747"/>
    <w:rsid w:val="00E6775F"/>
    <w:rsid w:val="00E67913"/>
    <w:rsid w:val="00E67AB7"/>
    <w:rsid w:val="00E67C2A"/>
    <w:rsid w:val="00E67D6D"/>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1F3"/>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D81"/>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1F0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69BC"/>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834"/>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279"/>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27F6B"/>
    <w:rsid w:val="00F305BD"/>
    <w:rsid w:val="00F306F9"/>
    <w:rsid w:val="00F30A80"/>
    <w:rsid w:val="00F30AA5"/>
    <w:rsid w:val="00F30B0A"/>
    <w:rsid w:val="00F30B13"/>
    <w:rsid w:val="00F30CAC"/>
    <w:rsid w:val="00F30DEB"/>
    <w:rsid w:val="00F30E56"/>
    <w:rsid w:val="00F30E71"/>
    <w:rsid w:val="00F30EA0"/>
    <w:rsid w:val="00F3107C"/>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E7D"/>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C0"/>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073"/>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EC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24"/>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6EE7"/>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C8"/>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C46"/>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99C"/>
    <w:rsid w:val="00FF2A00"/>
    <w:rsid w:val="00FF2EC3"/>
    <w:rsid w:val="00FF35AE"/>
    <w:rsid w:val="00FF385E"/>
    <w:rsid w:val="00FF3BEC"/>
    <w:rsid w:val="00FF3CF7"/>
    <w:rsid w:val="00FF3D63"/>
    <w:rsid w:val="00FF3E2A"/>
    <w:rsid w:val="00FF429D"/>
    <w:rsid w:val="00FF4850"/>
    <w:rsid w:val="00FF4FFD"/>
    <w:rsid w:val="00FF540B"/>
    <w:rsid w:val="00FF5AD0"/>
    <w:rsid w:val="00FF5D75"/>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065"/>
    <w:pPr>
      <w:spacing w:after="160" w:line="259" w:lineRule="auto"/>
    </w:pPr>
    <w:rPr>
      <w:rFonts w:eastAsia="MS Gothic"/>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link w:val="a1"/>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qFormat/>
    <w:rPr>
      <w:rFonts w:eastAsia="MS Gothic"/>
      <w:b/>
      <w:sz w:val="24"/>
      <w:lang w:val="en-GB" w:eastAsia="ja-JP"/>
    </w:rPr>
  </w:style>
  <w:style w:type="paragraph" w:customStyle="1" w:styleId="1">
    <w:name w:val="목록 단락1"/>
    <w:basedOn w:val="Normal"/>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UnresolvedMention1">
    <w:name w:val="Unresolved Mention1"/>
    <w:basedOn w:val="DefaultParagraphFont"/>
    <w:uiPriority w:val="99"/>
    <w:unhideWhenUsed/>
    <w:rsid w:val="00177ECB"/>
    <w:rPr>
      <w:color w:val="605E5C"/>
      <w:shd w:val="clear" w:color="auto" w:fill="E1DFDD"/>
    </w:rPr>
  </w:style>
  <w:style w:type="character" w:customStyle="1" w:styleId="Mention1">
    <w:name w:val="Mention1"/>
    <w:basedOn w:val="DefaultParagraphFont"/>
    <w:uiPriority w:val="99"/>
    <w:unhideWhenUsed/>
    <w:rsid w:val="00177ECB"/>
    <w:rPr>
      <w:color w:val="2B579A"/>
      <w:shd w:val="clear" w:color="auto" w:fill="E1DFDD"/>
    </w:rPr>
  </w:style>
  <w:style w:type="paragraph" w:customStyle="1" w:styleId="b11">
    <w:name w:val="b1"/>
    <w:basedOn w:val="Normal"/>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DefaultParagraphFont"/>
    <w:rsid w:val="00D0628A"/>
  </w:style>
  <w:style w:type="character" w:customStyle="1" w:styleId="a1">
    <w:name w:val="リスト段落 (文字)"/>
    <w:link w:val="ListParagraph1"/>
    <w:uiPriority w:val="34"/>
    <w:qFormat/>
    <w:rsid w:val="00E2466B"/>
    <w:rPr>
      <w:rFonts w:eastAsia="Calibri"/>
      <w:szCs w:val="22"/>
      <w:lang w:val="en-GB" w:eastAsia="en-US"/>
    </w:rPr>
  </w:style>
  <w:style w:type="paragraph" w:customStyle="1" w:styleId="11">
    <w:name w:val="標準1"/>
    <w:rsid w:val="004E51BA"/>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584922496">
      <w:bodyDiv w:val="1"/>
      <w:marLeft w:val="0"/>
      <w:marRight w:val="0"/>
      <w:marTop w:val="0"/>
      <w:marBottom w:val="0"/>
      <w:divBdr>
        <w:top w:val="none" w:sz="0" w:space="0" w:color="auto"/>
        <w:left w:val="none" w:sz="0" w:space="0" w:color="auto"/>
        <w:bottom w:val="none" w:sz="0" w:space="0" w:color="auto"/>
        <w:right w:val="none" w:sz="0" w:space="0" w:color="auto"/>
      </w:divBdr>
    </w:div>
    <w:div w:id="1820223888">
      <w:bodyDiv w:val="1"/>
      <w:marLeft w:val="0"/>
      <w:marRight w:val="0"/>
      <w:marTop w:val="0"/>
      <w:marBottom w:val="0"/>
      <w:divBdr>
        <w:top w:val="none" w:sz="0" w:space="0" w:color="auto"/>
        <w:left w:val="none" w:sz="0" w:space="0" w:color="auto"/>
        <w:bottom w:val="none" w:sz="0" w:space="0" w:color="auto"/>
        <w:right w:val="none" w:sz="0" w:space="0" w:color="auto"/>
      </w:divBdr>
    </w:div>
    <w:div w:id="199244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cid:image001.png@01D972B7.AE047690"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cid:image002.jpg@01D972B9.8274A8E0"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5.jpeg"/><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30AEBD-D47D-4F1C-8CAD-5B7E8E737DD8}">
  <ds:schemaRefs>
    <ds:schemaRef ds:uri="http://schemas.openxmlformats.org/officeDocument/2006/bibliography"/>
  </ds:schemaRefs>
</ds:datastoreItem>
</file>

<file path=customXml/itemProps2.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4.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5.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6.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104</Pages>
  <Words>56531</Words>
  <Characters>322232</Characters>
  <Application>Microsoft Office Word</Application>
  <DocSecurity>0</DocSecurity>
  <Lines>2685</Lines>
  <Paragraphs>756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378007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Ankit Bhamri</cp:lastModifiedBy>
  <cp:revision>3</cp:revision>
  <cp:lastPrinted>2017-08-08T22:40:00Z</cp:lastPrinted>
  <dcterms:created xsi:type="dcterms:W3CDTF">2023-04-25T09:01:00Z</dcterms:created>
  <dcterms:modified xsi:type="dcterms:W3CDTF">2023-04-25T09:01:00Z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(3)sQho25UunSAvIfzlk7sV6kgLZuV5q/vvlGj6fCKP9wbFIvE0k1WfIHmJmL/oXm3XsSBpRkwI
Z0O9tquRHayXNTPdM3Vm/CYuMcM2M11YRohKevq7GLY5wiafRx4NzZhLSL06pLcYWMdpQ5dl
vbW2wnqmuWhnNPDDX7oucgUog0glLt+5AxM/RB1ZMtY67omSgv6W9srR7A1s00yk9nMeI3lE
kV/X86pWD0leViLN3E</vt:lpwstr>
  </property>
  <property fmtid="{D5CDD505-2E9C-101B-9397-08002B2CF9AE}" pid="6" name="_2015_ms_pID_7253431">
    <vt:lpwstr>08iWUwghY4g1Zi/3f/SpPTTCk/7vaSt4/KXEjzbPUaxZn04ARBf5jU
MXWkLRtpW4A2P8ezUS/5UcfQM4OInx8ZIHFCFSZHBHEeu2smJn1VoNZWxVUeYqYd5ivp+zOv
+EH7H7xt+RuTlufs4jJq1k52TP+785GP9RLwrGngEAAWPeilzHQ70PyFJmDOChrgyxYbacYk
VKT/BlehPtyfsVhciJEuvrVQoOHzjf3EGfoj</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Ag==</vt:lpwstr>
  </property>
  <property fmtid="{D5CDD505-2E9C-101B-9397-08002B2CF9AE}" pid="31" name="_dlc_DocIdItemGuid">
    <vt:lpwstr>fbcac2af-9651-4227-bd76-b7ca2bb2153a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1682236446</vt:lpwstr>
  </property>
</Properties>
</file>