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MS Mincho"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Pcell falls back to self-scheduling only, and the BD/CCE budget for Pcell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signaling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SCell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SCell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Pcell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Pcell by a mc-DCI, 2. Pcell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Pcell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 xml:space="preserve">We tend to agree with Qualcomm on the prerequisite issue. From a plain use case </w:t>
            </w:r>
            <w:proofErr w:type="gramStart"/>
            <w:r>
              <w:rPr>
                <w:rFonts w:eastAsia="SimSun"/>
                <w:color w:val="000000" w:themeColor="text1"/>
                <w:lang w:eastAsia="zh-CN"/>
              </w:rPr>
              <w:t>perspective</w:t>
            </w:r>
            <w:proofErr w:type="gramEnd"/>
            <w:r>
              <w:rPr>
                <w:rFonts w:eastAsia="SimSun"/>
                <w:color w:val="000000" w:themeColor="text1"/>
                <w:lang w:eastAsia="zh-CN"/>
              </w:rPr>
              <w:t xml:space="preser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bl>
    <w:p w14:paraId="0A17117E" w14:textId="77777777" w:rsidR="003C2260" w:rsidRPr="00781117"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lastRenderedPageBreak/>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proofErr w:type="gramStart"/>
            <w:r w:rsidR="00F23233">
              <w:rPr>
                <w:b/>
                <w:bCs/>
                <w:szCs w:val="21"/>
                <w:lang w:val="en-US"/>
              </w:rPr>
              <w:t>i,e</w:t>
            </w:r>
            <w:proofErr w:type="spellEnd"/>
            <w:r w:rsidR="00F23233">
              <w:rPr>
                <w:b/>
                <w:bCs/>
                <w:szCs w:val="21"/>
                <w:lang w:val="en-US"/>
              </w:rPr>
              <w:t>.</w:t>
            </w:r>
            <w:proofErr w:type="gram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lastRenderedPageBreak/>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lastRenderedPageBreak/>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We would like to note that we can effectively reduce the signaling overhead if we support option 2-1 with some carrier type restriction as following analysis;</w:t>
            </w:r>
          </w:p>
          <w:p w14:paraId="484E4F09" w14:textId="709B4CD5" w:rsidR="005F7E15" w:rsidRDefault="005F7E15" w:rsidP="005F7E15">
            <w:pPr>
              <w:pStyle w:val="ListParagraph"/>
              <w:numPr>
                <w:ilvl w:val="0"/>
                <w:numId w:val="78"/>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rsidP="005F7E15">
            <w:pPr>
              <w:pStyle w:val="ListParagraph"/>
              <w:numPr>
                <w:ilvl w:val="0"/>
                <w:numId w:val="78"/>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prefer Opt</w:t>
            </w:r>
            <w:r>
              <w:rPr>
                <w:rFonts w:eastAsia="SimSun"/>
                <w:color w:val="000000" w:themeColor="text1"/>
                <w:lang w:eastAsia="zh-CN"/>
              </w:rPr>
              <w:t>2-</w:t>
            </w:r>
            <w:r>
              <w:rPr>
                <w:rFonts w:eastAsia="SimSun"/>
                <w:color w:val="000000" w:themeColor="text1"/>
                <w:lang w:eastAsia="zh-CN"/>
              </w:rPr>
              <w:t>1</w:t>
            </w:r>
            <w:r>
              <w:rPr>
                <w:rFonts w:eastAsia="SimSun"/>
                <w:color w:val="000000" w:themeColor="text1"/>
                <w:lang w:eastAsia="zh-CN"/>
              </w:rPr>
              <w:t xml:space="preserve">.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bl>
    <w:p w14:paraId="02A9302C" w14:textId="77777777" w:rsidR="003C2260" w:rsidRPr="0080464F"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lastRenderedPageBreak/>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lastRenderedPageBreak/>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lastRenderedPageBreak/>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lastRenderedPageBreak/>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rsidP="00876C6A">
            <w:pPr>
              <w:pStyle w:val="ListParagraph"/>
              <w:numPr>
                <w:ilvl w:val="0"/>
                <w:numId w:val="76"/>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signaling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rsidP="00D25B72">
            <w:pPr>
              <w:pStyle w:val="ListParagraph"/>
              <w:numPr>
                <w:ilvl w:val="1"/>
                <w:numId w:val="76"/>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60"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lastRenderedPageBreak/>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60"/>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lastRenderedPageBreak/>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bl>
    <w:p w14:paraId="52849C36" w14:textId="77777777" w:rsidR="003C2260" w:rsidRPr="0080464F"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 xml:space="preserve">duplex </w:t>
            </w:r>
            <w:proofErr w:type="gramStart"/>
            <w:r>
              <w:rPr>
                <w:rFonts w:asciiTheme="majorHAnsi" w:eastAsia="SimSun" w:hAnsiTheme="majorHAnsi" w:cstheme="majorHAnsi"/>
                <w:color w:val="00B050"/>
                <w:sz w:val="18"/>
                <w:szCs w:val="18"/>
                <w:lang w:eastAsia="zh-CN"/>
              </w:rPr>
              <w:t>mode(</w:t>
            </w:r>
            <w:proofErr w:type="gramEnd"/>
            <w:r>
              <w:rPr>
                <w:rFonts w:asciiTheme="majorHAnsi" w:eastAsia="SimSun"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lastRenderedPageBreak/>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w:t>
            </w:r>
            <w:proofErr w:type="gramStart"/>
            <w:r>
              <w:rPr>
                <w:rFonts w:eastAsiaTheme="minorEastAsia"/>
                <w:color w:val="000000" w:themeColor="text1"/>
                <w:lang w:val="en-US"/>
              </w:rPr>
              <w:t>CBs  require</w:t>
            </w:r>
            <w:proofErr w:type="gramEnd"/>
            <w:r>
              <w:rPr>
                <w:rFonts w:eastAsiaTheme="minorEastAsia"/>
                <w:color w:val="000000" w:themeColor="text1"/>
                <w:lang w:val="en-US"/>
              </w:rPr>
              <w:t xml:space="preserv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lastRenderedPageBreak/>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bl>
    <w:p w14:paraId="3E9279A4" w14:textId="77777777" w:rsidR="003C2260" w:rsidRPr="000171C4"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lastRenderedPageBreak/>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lastRenderedPageBreak/>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bl>
    <w:p w14:paraId="7D4B51D3" w14:textId="77777777" w:rsidR="003C2260" w:rsidRPr="000171C4" w:rsidRDefault="003C2260">
      <w:pPr>
        <w:spacing w:afterLines="50" w:after="120"/>
        <w:jc w:val="both"/>
        <w:rPr>
          <w:rFonts w:eastAsia="SimSun"/>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w:t>
            </w:r>
            <w:proofErr w:type="gramStart"/>
            <w:r>
              <w:rPr>
                <w:rFonts w:eastAsia="SimSun"/>
                <w:color w:val="000000" w:themeColor="text1"/>
                <w:lang w:eastAsia="zh-CN"/>
              </w:rPr>
              <w:t>case(</w:t>
            </w:r>
            <w:proofErr w:type="gramEnd"/>
            <w:r>
              <w:rPr>
                <w:rFonts w:eastAsia="SimSun"/>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lastRenderedPageBreak/>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roofErr w:type="gramStart"/>
            <w:r w:rsidRPr="002E15F0">
              <w:rPr>
                <w:rFonts w:eastAsia="MS Mincho" w:cs="Batang"/>
                <w:b/>
                <w:bCs/>
                <w:szCs w:val="24"/>
                <w:lang w:val="en-US"/>
              </w:rPr>
              <w:t>)</w:t>
            </w:r>
            <w:r w:rsidRPr="003F2272">
              <w:rPr>
                <w:rFonts w:eastAsia="MS Mincho" w:cs="Batang"/>
                <w:b/>
                <w:bCs/>
                <w:color w:val="FF0000"/>
                <w:szCs w:val="24"/>
                <w:lang w:val="en-US"/>
              </w:rPr>
              <w:t xml:space="preserve"> ,</w:t>
            </w:r>
            <w:proofErr w:type="gramEnd"/>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n_CI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bl>
    <w:p w14:paraId="06B37D49" w14:textId="77777777" w:rsidR="003C2260" w:rsidRPr="009F40FE"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of..”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lastRenderedPageBreak/>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lastRenderedPageBreak/>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According to the current specification, if a UE supports compact DCI, RBG-level RIV is supported as well without any capability signaling.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1" w:name="OLE_LINK5"/>
            <w:r>
              <w:rPr>
                <w:rFonts w:eastAsia="SimSun" w:hint="eastAsia"/>
                <w:szCs w:val="21"/>
                <w:lang w:eastAsia="zh-CN"/>
              </w:rPr>
              <w:t>H</w:t>
            </w:r>
            <w:r>
              <w:rPr>
                <w:rFonts w:eastAsia="SimSun"/>
                <w:szCs w:val="21"/>
                <w:lang w:eastAsia="zh-CN"/>
              </w:rPr>
              <w:t xml:space="preserve">uawei, HiSilicon </w:t>
            </w:r>
            <w:bookmarkEnd w:id="61"/>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lastRenderedPageBreak/>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lastRenderedPageBreak/>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signaling.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w:t>
            </w:r>
            <w:proofErr w:type="gramStart"/>
            <w:r w:rsidRPr="009F40FE">
              <w:rPr>
                <w:color w:val="000000" w:themeColor="text1"/>
                <w:szCs w:val="24"/>
              </w:rPr>
              <w:t>signalling(</w:t>
            </w:r>
            <w:proofErr w:type="gramEnd"/>
            <w:r w:rsidRPr="009F40FE">
              <w:rPr>
                <w:color w:val="000000" w:themeColor="text1"/>
                <w:szCs w:val="24"/>
              </w:rPr>
              <w:t xml:space="preserve">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62"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63" w:author="Haipeng HP1 Lei" w:date="2022-11-09T19:25:00Z">
              <w:r w:rsidRPr="00B235BB">
                <w:rPr>
                  <w:highlight w:val="cyan"/>
                </w:rPr>
                <w:t xml:space="preserve"> </w:t>
              </w:r>
              <w:r w:rsidRPr="00B235BB">
                <w:rPr>
                  <w:color w:val="000000"/>
                  <w:highlight w:val="cyan"/>
                </w:rPr>
                <w:t xml:space="preserve">the </w:t>
              </w:r>
            </w:ins>
            <w:ins w:id="64"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65" w:author="Haipeng HP1 Lei" w:date="2022-11-09T19:25:00Z">
              <w:r w:rsidRPr="00A82BC8">
                <w:rPr>
                  <w:color w:val="000000"/>
                </w:rPr>
                <w:delText xml:space="preserve">FFS which cell </w:delText>
              </w:r>
            </w:del>
            <w:r w:rsidRPr="00A82BC8">
              <w:rPr>
                <w:color w:val="000000"/>
              </w:rPr>
              <w:t>BD/CCE of the DCI format 0_X/1_X is counted on</w:t>
            </w:r>
            <w:ins w:id="66" w:author="Haipeng HP1 Lei" w:date="2022-11-09T19:25:00Z">
              <w:r w:rsidRPr="00A82BC8">
                <w:t xml:space="preserve"> </w:t>
              </w:r>
              <w:r w:rsidRPr="00A82BC8">
                <w:rPr>
                  <w:color w:val="000000"/>
                </w:rPr>
                <w:t xml:space="preserve">the </w:t>
              </w:r>
            </w:ins>
            <w:ins w:id="67"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68" w:author="Haipeng HP1 Lei" w:date="2022-11-15T14:19:00Z"/>
                <w:color w:val="000000"/>
              </w:rPr>
            </w:pPr>
            <w:ins w:id="69" w:author="Haipeng HP1 Lei" w:date="2022-11-15T14:19:00Z">
              <w:r w:rsidRPr="00A841D4">
                <w:rPr>
                  <w:color w:val="FF0000"/>
                </w:rPr>
                <w:t xml:space="preserve">Same </w:t>
              </w:r>
              <w:r w:rsidRPr="00A841D4">
                <w:rPr>
                  <w:rFonts w:eastAsia="Times New Roman"/>
                  <w:color w:val="7030A0"/>
                </w:rPr>
                <w:t xml:space="preserve">reference cell is used for </w:t>
              </w:r>
            </w:ins>
            <w:ins w:id="70"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71" w:author="Haipeng HP1 Lei" w:date="2022-11-14T21:25:00Z"/>
                <w:color w:val="FF0000"/>
              </w:rPr>
            </w:pPr>
            <w:ins w:id="72" w:author="Haipeng HP1 Lei" w:date="2022-11-14T21:24:00Z">
              <w:r w:rsidRPr="00A82BC8">
                <w:rPr>
                  <w:color w:val="FF0000"/>
                </w:rPr>
                <w:t xml:space="preserve">The </w:t>
              </w:r>
            </w:ins>
            <w:ins w:id="73" w:author="Haipeng HP1 Lei" w:date="2022-11-14T22:01:00Z">
              <w:r w:rsidRPr="00A82BC8">
                <w:rPr>
                  <w:color w:val="FF0000"/>
                </w:rPr>
                <w:t xml:space="preserve">reference </w:t>
              </w:r>
            </w:ins>
            <w:ins w:id="74"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75" w:author="Haipeng HP1 Lei" w:date="2022-11-14T21:25:00Z"/>
                <w:color w:val="FF0000"/>
              </w:rPr>
            </w:pPr>
            <w:ins w:id="76"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77" w:author="Haipeng HP1 Lei" w:date="2022-11-14T21:59:00Z">
              <w:r w:rsidRPr="00A82BC8">
                <w:rPr>
                  <w:color w:val="000000"/>
                </w:rPr>
                <w:t xml:space="preserve">one cell of the set of cells which </w:t>
              </w:r>
            </w:ins>
            <w:del w:id="78" w:author="Haipeng HP1 Lei" w:date="2022-11-14T21:59:00Z">
              <w:r w:rsidRPr="00A82BC8" w:rsidDel="001106C0">
                <w:rPr>
                  <w:color w:val="000000"/>
                </w:rPr>
                <w:delText>S</w:delText>
              </w:r>
            </w:del>
            <w:ins w:id="79" w:author="Haipeng HP1 Lei" w:date="2022-11-14T21:59:00Z">
              <w:r w:rsidRPr="00A82BC8">
                <w:rPr>
                  <w:color w:val="000000"/>
                </w:rPr>
                <w:t>s</w:t>
              </w:r>
            </w:ins>
            <w:r w:rsidRPr="00A82BC8">
              <w:rPr>
                <w:color w:val="000000"/>
              </w:rPr>
              <w:t xml:space="preserve">earch space of DCI format 0_X/1_X is configured on </w:t>
            </w:r>
            <w:del w:id="80"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1"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82" w:author="Haipeng HP1 Lei" w:date="2022-11-09T19:26:00Z">
              <w:r w:rsidRPr="00A82BC8">
                <w:rPr>
                  <w:color w:val="000000"/>
                </w:rPr>
                <w:delText xml:space="preserve">FFS </w:delText>
              </w:r>
            </w:del>
            <w:ins w:id="83"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84" w:author="Haipeng HP1 Lei" w:date="2022-11-15T11:46:00Z"/>
                <w:color w:val="000000"/>
              </w:rPr>
            </w:pPr>
            <w:del w:id="85" w:author="Haipeng HP1 Lei" w:date="2022-11-15T11:47:00Z">
              <w:r w:rsidRPr="00A841D4" w:rsidDel="00545125">
                <w:rPr>
                  <w:color w:val="000000"/>
                </w:rPr>
                <w:lastRenderedPageBreak/>
                <w:delText>FFS: How t</w:delText>
              </w:r>
            </w:del>
            <w:ins w:id="86"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87" w:author="Haipeng HP1 Lei" w:date="2022-11-15T11:46:00Z"/>
                <w:rFonts w:eastAsia="Times New Roman"/>
                <w:color w:val="FF0000"/>
              </w:rPr>
            </w:pPr>
            <w:ins w:id="88" w:author="Haipeng HP1 Lei" w:date="2022-11-15T11:46:00Z">
              <w:r w:rsidRPr="00A841D4">
                <w:rPr>
                  <w:rFonts w:eastAsia="Times New Roman"/>
                  <w:color w:val="FF0000"/>
                </w:rPr>
                <w:t xml:space="preserve">For the reference cell, a total number of configured BD/CCEs for both DCI formats 0_X/1_X and </w:t>
              </w:r>
            </w:ins>
            <w:ins w:id="89" w:author="Haipeng HP1 Lei" w:date="2022-11-15T11:48:00Z">
              <w:r w:rsidRPr="00A841D4">
                <w:rPr>
                  <w:rFonts w:eastAsia="Times New Roman"/>
                  <w:color w:val="FF0000"/>
                </w:rPr>
                <w:t>legacy</w:t>
              </w:r>
            </w:ins>
            <w:ins w:id="90" w:author="Haipeng HP1 Lei" w:date="2022-11-15T11:46:00Z">
              <w:r w:rsidRPr="00A841D4">
                <w:rPr>
                  <w:rFonts w:eastAsia="Times New Roman"/>
                  <w:color w:val="FF0000"/>
                </w:rPr>
                <w:t xml:space="preserve"> DCI formats </w:t>
              </w:r>
            </w:ins>
            <w:ins w:id="91" w:author="Haipeng HP1 Lei" w:date="2022-11-15T11:48:00Z">
              <w:r w:rsidRPr="00A841D4">
                <w:rPr>
                  <w:rFonts w:eastAsia="Times New Roman"/>
                  <w:color w:val="FF0000"/>
                </w:rPr>
                <w:t xml:space="preserve">(if configured) </w:t>
              </w:r>
            </w:ins>
            <w:ins w:id="92"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93"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94"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95"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96"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lastRenderedPageBreak/>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discussions, such as support for TBoMS,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May need to discuss case by case. If reusing existing FG is feasible, then we prefer reusing existing FG. If for some FGs, reusing existing signalling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proofErr w:type="gramStart"/>
            <w:r>
              <w:rPr>
                <w:rFonts w:asciiTheme="majorHAnsi" w:hAnsiTheme="majorHAnsi" w:cstheme="majorHAnsi"/>
                <w:color w:val="000000" w:themeColor="text1"/>
                <w:szCs w:val="18"/>
                <w:lang w:eastAsia="ja-JP"/>
              </w:rPr>
              <w:t>working</w:t>
            </w:r>
            <w:proofErr w:type="gramEnd"/>
            <w:r>
              <w:rPr>
                <w:rFonts w:asciiTheme="majorHAnsi" w:hAnsiTheme="majorHAnsi" w:cstheme="majorHAnsi"/>
                <w:color w:val="000000" w:themeColor="text1"/>
                <w:szCs w:val="18"/>
                <w:lang w:eastAsia="ja-JP"/>
              </w:rPr>
              <w:t xml:space="preserve">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t>
                  </w:r>
                  <w:proofErr w:type="gramStart"/>
                  <w:r>
                    <w:rPr>
                      <w:rFonts w:ascii="Times New Roman" w:eastAsia="MS Mincho" w:hAnsi="Times New Roman"/>
                      <w:highlight w:val="darkYellow"/>
                      <w:lang w:val="en-AU"/>
                    </w:rPr>
                    <w:t>working</w:t>
                  </w:r>
                  <w:proofErr w:type="gramEnd"/>
                  <w:r>
                    <w:rPr>
                      <w:rFonts w:ascii="Times New Roman" w:eastAsia="MS Mincho" w:hAnsi="Times New Roman"/>
                      <w:highlight w:val="darkYellow"/>
                      <w:lang w:val="en-AU"/>
                    </w:rPr>
                    <w:t xml:space="preserve">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97" w:name="OLE_LINK1"/>
            <w:r>
              <w:rPr>
                <w:lang w:val="en-AU" w:eastAsia="zh-CN"/>
              </w:rPr>
              <w:t>UL Tx switching band combination</w:t>
            </w:r>
            <w:bookmarkEnd w:id="97"/>
            <w:r>
              <w:rPr>
                <w:lang w:val="en-AU" w:eastAsia="zh-CN"/>
              </w:rPr>
              <w:t xml:space="preserve"> for simplicity.</w:t>
            </w:r>
          </w:p>
          <w:p w14:paraId="3E140F8B" w14:textId="77777777" w:rsidR="003C2260" w:rsidRDefault="006134A8">
            <w:pPr>
              <w:pStyle w:val="Caption"/>
              <w:jc w:val="both"/>
              <w:rPr>
                <w:b w:val="0"/>
                <w:bCs/>
                <w:lang w:val="en-AU" w:eastAsia="zh-CN"/>
              </w:rPr>
            </w:pPr>
            <w:bookmarkStart w:id="98"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98"/>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99"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99"/>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proofErr w:type="gramStart"/>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w:t>
                  </w:r>
                  <w:proofErr w:type="gramEnd"/>
                  <w:r>
                    <w:rPr>
                      <w:rFonts w:eastAsia="Yu Gothic"/>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100"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101" w:author="Harada Hiroki" w:date="2023-03-02T19:38:00Z">
                    <w:r>
                      <w:rPr>
                        <w:rFonts w:ascii="Times New Roman" w:eastAsia="MS Mincho" w:hAnsi="Times New Roman"/>
                        <w:lang w:val="en-AU"/>
                      </w:rPr>
                      <w:delText xml:space="preserve">end </w:delText>
                    </w:r>
                  </w:del>
                  <w:ins w:id="102"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103" w:author="Harada Hiroki" w:date="2023-03-02T19:38:00Z">
                    <w:r>
                      <w:rPr>
                        <w:rFonts w:ascii="Times New Roman" w:hAnsi="Times New Roman"/>
                      </w:rPr>
                      <w:delText>prior to</w:delText>
                    </w:r>
                  </w:del>
                  <w:ins w:id="104"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105" w:author="Harada Hiroki" w:date="2023-03-02T19:38:00Z">
                    <w:r>
                      <w:rPr>
                        <w:rFonts w:ascii="Times New Roman" w:eastAsia="MS Mincho" w:hAnsi="Times New Roman"/>
                        <w:lang w:val="en-AU"/>
                      </w:rPr>
                      <w:delText>sum</w:delText>
                    </w:r>
                  </w:del>
                  <w:ins w:id="106"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 xml:space="preserve">Proposal 4: For Rel-18 UL Tx switching, a new UE capability (new FG) should be introduced to indicate the support of Rel-18 UL Tx </w:t>
            </w:r>
            <w:proofErr w:type="gramStart"/>
            <w:r>
              <w:rPr>
                <w:rFonts w:eastAsia="SimSun"/>
                <w:b/>
                <w:bCs/>
                <w:i/>
                <w:iCs/>
                <w:sz w:val="22"/>
                <w:szCs w:val="22"/>
              </w:rPr>
              <w:t>switching  for</w:t>
            </w:r>
            <w:proofErr w:type="gramEnd"/>
            <w:r>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107"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108" w:author="Harada Hiroki" w:date="2023-03-02T19:38:00Z">
                    <w:r>
                      <w:rPr>
                        <w:rFonts w:ascii="Times" w:eastAsia="MS Mincho" w:hAnsi="Times" w:cs="Times"/>
                        <w:sz w:val="20"/>
                        <w:lang w:val="en-AU" w:eastAsia="ko-KR"/>
                      </w:rPr>
                      <w:delText xml:space="preserve">end </w:delText>
                    </w:r>
                  </w:del>
                  <w:ins w:id="109"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110" w:author="Harada Hiroki" w:date="2023-03-02T19:38:00Z">
                    <w:r>
                      <w:rPr>
                        <w:rFonts w:ascii="Times" w:hAnsi="Times" w:cs="Times"/>
                        <w:sz w:val="20"/>
                        <w:lang w:eastAsia="ko-KR"/>
                      </w:rPr>
                      <w:delText>prior to</w:delText>
                    </w:r>
                  </w:del>
                  <w:ins w:id="111"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12" w:author="Harada Hiroki" w:date="2023-03-02T19:38:00Z">
                    <w:r>
                      <w:rPr>
                        <w:sz w:val="20"/>
                        <w:lang w:val="en-AU" w:eastAsia="ko-KR"/>
                      </w:rPr>
                      <w:delText>sum</w:delText>
                    </w:r>
                  </w:del>
                  <w:ins w:id="113"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w:t>
            </w:r>
            <w:proofErr w:type="gramStart"/>
            <w:r w:rsidRPr="00AB36E3">
              <w:rPr>
                <w:rFonts w:ascii="Calibri" w:hAnsi="Calibri" w:cs="Calibri"/>
                <w:i/>
                <w:iCs/>
                <w:sz w:val="22"/>
                <w:szCs w:val="22"/>
              </w:rPr>
              <w:t>X,Y</w:t>
            </w:r>
            <w:proofErr w:type="gramEnd"/>
            <w:r w:rsidRPr="00AB36E3">
              <w:rPr>
                <w:rFonts w:ascii="Calibri" w:hAnsi="Calibri" w:cs="Calibri"/>
                <w:i/>
                <w:iCs/>
                <w:sz w:val="22"/>
                <w:szCs w:val="22"/>
              </w:rPr>
              <w:t>}</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rsidP="00D0628A">
            <w:pPr>
              <w:pStyle w:val="ListParagraph"/>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rsidP="00D0628A">
            <w:pPr>
              <w:pStyle w:val="ListParagraph"/>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w:t>
            </w:r>
            <w:proofErr w:type="gramStart"/>
            <w:r w:rsidRPr="00AB36E3">
              <w:rPr>
                <w:rFonts w:ascii="Calibri" w:hAnsi="Calibri" w:cs="Calibri"/>
                <w:sz w:val="22"/>
                <w:szCs w:val="22"/>
                <w:lang w:val="en-US"/>
              </w:rPr>
              <w:t>X,Y</w:t>
            </w:r>
            <w:proofErr w:type="gramEnd"/>
            <w:r w:rsidRPr="00AB36E3">
              <w:rPr>
                <w:rFonts w:ascii="Calibri" w:hAnsi="Calibri" w:cs="Calibri"/>
                <w:sz w:val="22"/>
                <w:szCs w:val="22"/>
                <w:lang w:val="en-US"/>
              </w:rPr>
              <w:t xml:space="preserve">},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lastRenderedPageBreak/>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61E5673" w14:textId="77777777" w:rsidR="009207BB" w:rsidRDefault="009207BB">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114"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114"/>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8A23" w14:textId="77777777" w:rsidR="00731B02" w:rsidRDefault="00731B02">
      <w:pPr>
        <w:spacing w:line="240" w:lineRule="auto"/>
      </w:pPr>
      <w:r>
        <w:separator/>
      </w:r>
    </w:p>
  </w:endnote>
  <w:endnote w:type="continuationSeparator" w:id="0">
    <w:p w14:paraId="2CCC09FC" w14:textId="77777777" w:rsidR="00731B02" w:rsidRDefault="00731B02">
      <w:pPr>
        <w:spacing w:line="240" w:lineRule="auto"/>
      </w:pPr>
      <w:r>
        <w:continuationSeparator/>
      </w:r>
    </w:p>
  </w:endnote>
  <w:endnote w:type="continuationNotice" w:id="1">
    <w:p w14:paraId="03D8D655" w14:textId="77777777" w:rsidR="00731B02" w:rsidRDefault="00731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altName w:val="Arial Unicode MS"/>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2E1248" w:rsidRDefault="002E124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302E" w14:textId="77777777" w:rsidR="00731B02" w:rsidRDefault="00731B02">
      <w:pPr>
        <w:spacing w:after="0"/>
      </w:pPr>
      <w:r>
        <w:separator/>
      </w:r>
    </w:p>
  </w:footnote>
  <w:footnote w:type="continuationSeparator" w:id="0">
    <w:p w14:paraId="66E0DEDD" w14:textId="77777777" w:rsidR="00731B02" w:rsidRDefault="00731B02">
      <w:pPr>
        <w:spacing w:after="0"/>
      </w:pPr>
      <w:r>
        <w:continuationSeparator/>
      </w:r>
    </w:p>
  </w:footnote>
  <w:footnote w:type="continuationNotice" w:id="1">
    <w:p w14:paraId="3A791E41" w14:textId="77777777" w:rsidR="00731B02" w:rsidRDefault="00731B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3454E7"/>
    <w:multiLevelType w:val="hybridMultilevel"/>
    <w:tmpl w:val="CCD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4"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2"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8"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2"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5"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79456253">
    <w:abstractNumId w:val="10"/>
  </w:num>
  <w:num w:numId="2" w16cid:durableId="1343705294">
    <w:abstractNumId w:val="33"/>
  </w:num>
  <w:num w:numId="3" w16cid:durableId="2039356286">
    <w:abstractNumId w:val="63"/>
  </w:num>
  <w:num w:numId="4" w16cid:durableId="611669001">
    <w:abstractNumId w:val="77"/>
  </w:num>
  <w:num w:numId="5" w16cid:durableId="860778723">
    <w:abstractNumId w:val="18"/>
  </w:num>
  <w:num w:numId="6" w16cid:durableId="947542352">
    <w:abstractNumId w:val="34"/>
  </w:num>
  <w:num w:numId="7" w16cid:durableId="1897274466">
    <w:abstractNumId w:val="55"/>
  </w:num>
  <w:num w:numId="8" w16cid:durableId="274751376">
    <w:abstractNumId w:val="42"/>
  </w:num>
  <w:num w:numId="9" w16cid:durableId="116725568">
    <w:abstractNumId w:val="26"/>
  </w:num>
  <w:num w:numId="10" w16cid:durableId="1750081692">
    <w:abstractNumId w:val="44"/>
  </w:num>
  <w:num w:numId="11" w16cid:durableId="1499688786">
    <w:abstractNumId w:val="57"/>
  </w:num>
  <w:num w:numId="12" w16cid:durableId="851338686">
    <w:abstractNumId w:val="46"/>
  </w:num>
  <w:num w:numId="13" w16cid:durableId="328599511">
    <w:abstractNumId w:val="49"/>
  </w:num>
  <w:num w:numId="14" w16cid:durableId="1021976840">
    <w:abstractNumId w:val="35"/>
  </w:num>
  <w:num w:numId="15" w16cid:durableId="969281872">
    <w:abstractNumId w:val="52"/>
  </w:num>
  <w:num w:numId="16" w16cid:durableId="1722246105">
    <w:abstractNumId w:val="22"/>
  </w:num>
  <w:num w:numId="17" w16cid:durableId="416287529">
    <w:abstractNumId w:val="5"/>
  </w:num>
  <w:num w:numId="18" w16cid:durableId="675227800">
    <w:abstractNumId w:val="13"/>
  </w:num>
  <w:num w:numId="19" w16cid:durableId="1114012019">
    <w:abstractNumId w:val="21"/>
  </w:num>
  <w:num w:numId="20" w16cid:durableId="743071658">
    <w:abstractNumId w:val="51"/>
  </w:num>
  <w:num w:numId="21" w16cid:durableId="375591445">
    <w:abstractNumId w:val="23"/>
  </w:num>
  <w:num w:numId="22" w16cid:durableId="1984120293">
    <w:abstractNumId w:val="61"/>
  </w:num>
  <w:num w:numId="23" w16cid:durableId="2032681263">
    <w:abstractNumId w:val="12"/>
  </w:num>
  <w:num w:numId="24" w16cid:durableId="838735038">
    <w:abstractNumId w:val="6"/>
  </w:num>
  <w:num w:numId="25" w16cid:durableId="1640305267">
    <w:abstractNumId w:val="68"/>
  </w:num>
  <w:num w:numId="26" w16cid:durableId="1135565053">
    <w:abstractNumId w:val="54"/>
  </w:num>
  <w:num w:numId="27" w16cid:durableId="1788741797">
    <w:abstractNumId w:val="48"/>
  </w:num>
  <w:num w:numId="28" w16cid:durableId="929435983">
    <w:abstractNumId w:val="1"/>
  </w:num>
  <w:num w:numId="29" w16cid:durableId="221216728">
    <w:abstractNumId w:val="73"/>
  </w:num>
  <w:num w:numId="30" w16cid:durableId="1761101776">
    <w:abstractNumId w:val="74"/>
  </w:num>
  <w:num w:numId="31" w16cid:durableId="259602319">
    <w:abstractNumId w:val="24"/>
  </w:num>
  <w:num w:numId="32" w16cid:durableId="308218681">
    <w:abstractNumId w:val="2"/>
  </w:num>
  <w:num w:numId="33" w16cid:durableId="950627352">
    <w:abstractNumId w:val="32"/>
  </w:num>
  <w:num w:numId="34" w16cid:durableId="1767072774">
    <w:abstractNumId w:val="16"/>
  </w:num>
  <w:num w:numId="35" w16cid:durableId="1093817264">
    <w:abstractNumId w:val="66"/>
  </w:num>
  <w:num w:numId="36" w16cid:durableId="2053453894">
    <w:abstractNumId w:val="20"/>
  </w:num>
  <w:num w:numId="37" w16cid:durableId="33508419">
    <w:abstractNumId w:val="38"/>
  </w:num>
  <w:num w:numId="38" w16cid:durableId="610404047">
    <w:abstractNumId w:val="30"/>
  </w:num>
  <w:num w:numId="39" w16cid:durableId="1743602974">
    <w:abstractNumId w:val="17"/>
  </w:num>
  <w:num w:numId="40" w16cid:durableId="666590253">
    <w:abstractNumId w:val="50"/>
  </w:num>
  <w:num w:numId="41" w16cid:durableId="1592082352">
    <w:abstractNumId w:val="62"/>
  </w:num>
  <w:num w:numId="42" w16cid:durableId="353262985">
    <w:abstractNumId w:val="3"/>
  </w:num>
  <w:num w:numId="43" w16cid:durableId="712727058">
    <w:abstractNumId w:val="31"/>
  </w:num>
  <w:num w:numId="44" w16cid:durableId="336999954">
    <w:abstractNumId w:val="4"/>
  </w:num>
  <w:num w:numId="45" w16cid:durableId="1740439939">
    <w:abstractNumId w:val="64"/>
  </w:num>
  <w:num w:numId="46" w16cid:durableId="2071609488">
    <w:abstractNumId w:val="56"/>
  </w:num>
  <w:num w:numId="47" w16cid:durableId="1659263665">
    <w:abstractNumId w:val="7"/>
  </w:num>
  <w:num w:numId="48" w16cid:durableId="749353069">
    <w:abstractNumId w:val="69"/>
  </w:num>
  <w:num w:numId="49" w16cid:durableId="813302600">
    <w:abstractNumId w:val="14"/>
  </w:num>
  <w:num w:numId="50" w16cid:durableId="1552880489">
    <w:abstractNumId w:val="9"/>
  </w:num>
  <w:num w:numId="51" w16cid:durableId="1639409268">
    <w:abstractNumId w:val="58"/>
  </w:num>
  <w:num w:numId="52" w16cid:durableId="528297875">
    <w:abstractNumId w:val="19"/>
  </w:num>
  <w:num w:numId="53" w16cid:durableId="1403789908">
    <w:abstractNumId w:val="60"/>
  </w:num>
  <w:num w:numId="54" w16cid:durableId="648217989">
    <w:abstractNumId w:val="70"/>
  </w:num>
  <w:num w:numId="55" w16cid:durableId="107161909">
    <w:abstractNumId w:val="0"/>
  </w:num>
  <w:num w:numId="56" w16cid:durableId="1468203062">
    <w:abstractNumId w:val="71"/>
  </w:num>
  <w:num w:numId="57" w16cid:durableId="1348945695">
    <w:abstractNumId w:val="28"/>
  </w:num>
  <w:num w:numId="58" w16cid:durableId="1326935971">
    <w:abstractNumId w:val="67"/>
  </w:num>
  <w:num w:numId="59" w16cid:durableId="1463420788">
    <w:abstractNumId w:val="76"/>
  </w:num>
  <w:num w:numId="60" w16cid:durableId="903755651">
    <w:abstractNumId w:val="75"/>
  </w:num>
  <w:num w:numId="61" w16cid:durableId="246811647">
    <w:abstractNumId w:val="65"/>
  </w:num>
  <w:num w:numId="62" w16cid:durableId="1281837551">
    <w:abstractNumId w:val="39"/>
  </w:num>
  <w:num w:numId="63" w16cid:durableId="444889054">
    <w:abstractNumId w:val="43"/>
  </w:num>
  <w:num w:numId="64" w16cid:durableId="504783925">
    <w:abstractNumId w:val="40"/>
  </w:num>
  <w:num w:numId="65" w16cid:durableId="661465303">
    <w:abstractNumId w:val="25"/>
  </w:num>
  <w:num w:numId="66" w16cid:durableId="806628459">
    <w:abstractNumId w:val="53"/>
  </w:num>
  <w:num w:numId="67" w16cid:durableId="1264848620">
    <w:abstractNumId w:val="59"/>
  </w:num>
  <w:num w:numId="68" w16cid:durableId="2063625988">
    <w:abstractNumId w:val="11"/>
  </w:num>
  <w:num w:numId="69" w16cid:durableId="1670793728">
    <w:abstractNumId w:val="45"/>
  </w:num>
  <w:num w:numId="70" w16cid:durableId="338778995">
    <w:abstractNumId w:val="47"/>
  </w:num>
  <w:num w:numId="71" w16cid:durableId="26493053">
    <w:abstractNumId w:val="27"/>
  </w:num>
  <w:num w:numId="72" w16cid:durableId="1820799911">
    <w:abstractNumId w:val="37"/>
  </w:num>
  <w:num w:numId="73" w16cid:durableId="1357730502">
    <w:abstractNumId w:val="72"/>
  </w:num>
  <w:num w:numId="74" w16cid:durableId="1742024537">
    <w:abstractNumId w:val="41"/>
  </w:num>
  <w:num w:numId="75" w16cid:durableId="194971236">
    <w:abstractNumId w:val="8"/>
  </w:num>
  <w:num w:numId="76" w16cid:durableId="359864539">
    <w:abstractNumId w:val="36"/>
  </w:num>
  <w:num w:numId="77" w16cid:durableId="275141720">
    <w:abstractNumId w:val="29"/>
  </w:num>
  <w:num w:numId="78" w16cid:durableId="2122800364">
    <w:abstractNumId w:val="15"/>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523"/>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31"/>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7A6"/>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739"/>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styleId="UnresolvedMention">
    <w:name w:val="Unresolved Mention"/>
    <w:basedOn w:val="DefaultParagraphFont"/>
    <w:uiPriority w:val="99"/>
    <w:unhideWhenUsed/>
    <w:rsid w:val="00177ECB"/>
    <w:rPr>
      <w:color w:val="605E5C"/>
      <w:shd w:val="clear" w:color="auto" w:fill="E1DFDD"/>
    </w:rPr>
  </w:style>
  <w:style w:type="character" w:styleId="Mention">
    <w:name w:val="Mention"/>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2.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3.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D3362E-E43D-43B2-8BDD-155AEC9608D0}">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44</TotalTime>
  <Pages>72</Pages>
  <Words>36828</Words>
  <Characters>209922</Characters>
  <Application>Microsoft Office Word</Application>
  <DocSecurity>0</DocSecurity>
  <Lines>1749</Lines>
  <Paragraphs>492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246258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Xiong, Gang</cp:lastModifiedBy>
  <cp:revision>24</cp:revision>
  <cp:lastPrinted>2017-08-08T22:40:00Z</cp:lastPrinted>
  <dcterms:created xsi:type="dcterms:W3CDTF">2023-04-20T08:28:00Z</dcterms:created>
  <dcterms:modified xsi:type="dcterms:W3CDTF">2023-04-20T17:55:00Z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(3)oY1fZ08yG2uMEi9KJsj17xQHFQFKkjbxBmw18WqjGrSoEgXV0omCBJlpwbrkeLIPMGXXxcB0
d0jWCDCkD2E50QutrX8eCAFDtPSCiaKnb3403pbbqJpqrAPjYlkl9sEanvDrCzFqpEOOIbuc
1eI7/QiH+P7fPd/7qR0WmkAIUPFHd/FrP6dfHqKgkjCBkIacL3elhPDqI6fbnpdHJmIe9TCe
qg3512QhKkXbP8hBz5</vt:lpwstr>
  </property>
  <property fmtid="{D5CDD505-2E9C-101B-9397-08002B2CF9AE}" pid="6" name="_2015_ms_pID_7253431">
    <vt:lpwstr>I+xdoxOckdNBcXckd25R0UScw8kPS2s9iiSSYvNcF49xMXTraS8lzd
wVyyWmYw33ojE+GS3aQ66oqdYyVuplGl4vvrRMuwVaRHP5CasN2B8ARulw2ULEdhyzc+8IIo
bdfPoMJQ9DuxIdcSxyI0mEdm9gIPaJUeUXEcT1Mhk5Lh6icVGGgHenv+z20iwAzcO2eY9PBW
s/1KBx5FJBAyth9Sr+/U5q24SDg8cql0bWIe</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8A==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y fmtid="{D5CDD505-2E9C-101B-9397-08002B2CF9AE}" pid="35" name="_dlc_DocIdItemGuid">
    <vt:lpwstr>fbcac2af-9651-4227-bd76-b7ca2bb2153a</vt:lpwstr>
  </property>
</Properties>
</file>