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楷体"/>
                      <w:lang w:eastAsia="zh-CN"/>
                    </w:rPr>
                  </w:pPr>
                  <w:r>
                    <w:t>Confirm the following working assumption reached in RAN1#110 meeting</w:t>
                  </w:r>
                  <w:r>
                    <w:rPr>
                      <w:rFonts w:eastAsia="楷体"/>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楷体"/>
                      <w:lang w:eastAsia="zh-CN"/>
                    </w:rPr>
                  </w:pPr>
                  <w:r>
                    <w:t>The maximum number of co-scheduled cells by a DCI format 1_X in Rel-18 is 4</w:t>
                  </w:r>
                  <w:r>
                    <w:rPr>
                      <w:rFonts w:eastAsia="楷体"/>
                      <w:lang w:eastAsia="zh-CN"/>
                    </w:rPr>
                    <w:t>.</w:t>
                  </w:r>
                </w:p>
                <w:p w14:paraId="6C6FEDB6" w14:textId="77777777" w:rsidR="003C2260" w:rsidRDefault="006134A8">
                  <w:pPr>
                    <w:pStyle w:val="ListParagraph"/>
                    <w:numPr>
                      <w:ilvl w:val="0"/>
                      <w:numId w:val="31"/>
                    </w:numPr>
                    <w:kinsoku w:val="0"/>
                    <w:spacing w:after="0" w:line="240" w:lineRule="auto"/>
                    <w:ind w:leftChars="0"/>
                    <w:rPr>
                      <w:rFonts w:eastAsia="楷体"/>
                      <w:lang w:eastAsia="zh-CN"/>
                    </w:rPr>
                  </w:pPr>
                  <w:r>
                    <w:t>The maximum number of co-scheduled cells by a DCI format 0_X in Rel-18 is 4</w:t>
                  </w:r>
                  <w:r>
                    <w:rPr>
                      <w:rFonts w:eastAsia="楷体"/>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楷体" w:hAnsi="Times" w:cs="Times"/>
                      <w:szCs w:val="16"/>
                    </w:rPr>
                  </w:pPr>
                  <w:r>
                    <w:rPr>
                      <w:rFonts w:ascii="Times" w:eastAsia="楷体"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楷体"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楷体"/>
                      <w:szCs w:val="20"/>
                    </w:rPr>
                  </w:pPr>
                  <w:r>
                    <w:rPr>
                      <w:rFonts w:eastAsia="楷体"/>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楷体"/>
                      <w:szCs w:val="20"/>
                    </w:rPr>
                  </w:pPr>
                  <w:r>
                    <w:rPr>
                      <w:szCs w:val="20"/>
                    </w:rPr>
                    <w:t>One value for the maximum number of co-scheduled cells by a DCI format 0_X in Rel-18 is selected from {3, 4, 8}</w:t>
                  </w:r>
                  <w:r>
                    <w:rPr>
                      <w:rFonts w:eastAsia="楷体"/>
                      <w:szCs w:val="20"/>
                    </w:rPr>
                    <w:t>.</w:t>
                  </w:r>
                </w:p>
                <w:p w14:paraId="6D11183E"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0_X can be smaller than or equal to the maximum number supported in Rel-18</w:t>
                  </w:r>
                  <w:r>
                    <w:rPr>
                      <w:rFonts w:eastAsia="楷体"/>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1_X can be smaller than or equal to the maximum number supported in Rel-18</w:t>
                  </w:r>
                  <w:r>
                    <w:rPr>
                      <w:rFonts w:eastAsia="楷体"/>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楷体"/>
                      <w:szCs w:val="20"/>
                    </w:rPr>
                  </w:pPr>
                  <w:r>
                    <w:rPr>
                      <w:szCs w:val="20"/>
                    </w:rPr>
                    <w:t>Confirm the following working assumption reached in RAN1#110 meeting</w:t>
                  </w:r>
                  <w:r>
                    <w:rPr>
                      <w:rFonts w:eastAsia="楷体"/>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1_X in Rel-18 is 4</w:t>
                  </w:r>
                  <w:r>
                    <w:rPr>
                      <w:rFonts w:eastAsia="楷体"/>
                      <w:szCs w:val="20"/>
                    </w:rPr>
                    <w:t>.</w:t>
                  </w:r>
                </w:p>
                <w:p w14:paraId="0272EBB3"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0_X in Rel-18 is 4</w:t>
                  </w:r>
                  <w:r>
                    <w:rPr>
                      <w:rFonts w:eastAsia="楷体"/>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楷体" w:hAnsi="Times" w:cs="Times"/>
                      <w:szCs w:val="16"/>
                      <w:lang w:eastAsia="zh-CN"/>
                    </w:rPr>
                  </w:pPr>
                  <w:r>
                    <w:rPr>
                      <w:rFonts w:ascii="Times" w:eastAsia="楷体"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楷体"/>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楷体"/>
                      <w:sz w:val="20"/>
                    </w:rPr>
                  </w:pPr>
                  <w:r>
                    <w:rPr>
                      <w:sz w:val="20"/>
                    </w:rPr>
                    <w:t>Confirm below working assumption reached in RAN1#110 meeting with revision</w:t>
                  </w:r>
                  <w:r>
                    <w:rPr>
                      <w:rFonts w:eastAsia="楷体"/>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楷体"/>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楷体"/>
                      <w:sz w:val="20"/>
                    </w:rPr>
                  </w:pPr>
                  <w:r>
                    <w:rPr>
                      <w:rFonts w:eastAsia="楷体"/>
                      <w:sz w:val="20"/>
                    </w:rPr>
                    <w:t xml:space="preserve">The DCI format 0_X/1_X and the </w:t>
                  </w:r>
                  <w:del w:id="22" w:author="Haipeng HP1 Lei" w:date="2022-10-14T14:42:00Z">
                    <w:r>
                      <w:rPr>
                        <w:rFonts w:eastAsia="楷体"/>
                        <w:sz w:val="20"/>
                      </w:rPr>
                      <w:delText xml:space="preserve">legacy </w:delText>
                    </w:r>
                  </w:del>
                  <w:r>
                    <w:rPr>
                      <w:rFonts w:eastAsia="楷体"/>
                      <w:sz w:val="20"/>
                    </w:rPr>
                    <w:t>DCI format</w:t>
                  </w:r>
                  <w:del w:id="23" w:author="Haipeng HP1 Lei" w:date="2022-10-14T14:42:00Z">
                    <w:r>
                      <w:rPr>
                        <w:rFonts w:eastAsia="楷体"/>
                        <w:sz w:val="20"/>
                      </w:rPr>
                      <w:delText>(s)</w:delText>
                    </w:r>
                  </w:del>
                  <w:ins w:id="24" w:author="Haipeng HP1 Lei" w:date="2022-10-14T14:42:00Z">
                    <w:r>
                      <w:rPr>
                        <w:rFonts w:eastAsia="楷体"/>
                        <w:color w:val="FF0000"/>
                        <w:sz w:val="20"/>
                      </w:rPr>
                      <w:t xml:space="preserve"> 0_0/1_0/</w:t>
                    </w:r>
                    <w:r>
                      <w:rPr>
                        <w:sz w:val="20"/>
                      </w:rPr>
                      <w:t>0_1/1_1/0_2/1_2</w:t>
                    </w:r>
                  </w:ins>
                  <w:r>
                    <w:rPr>
                      <w:rFonts w:eastAsia="楷体"/>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楷体"/>
                      <w:sz w:val="20"/>
                    </w:rPr>
                  </w:pPr>
                  <w:del w:id="26" w:author="Haipeng HP1 Lei" w:date="2022-10-14T14:42:00Z">
                    <w:r>
                      <w:rPr>
                        <w:rFonts w:eastAsia="楷体"/>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楷体"/>
                      <w:sz w:val="20"/>
                    </w:rPr>
                  </w:pPr>
                  <w:del w:id="28" w:author="Haipeng HP1 Lei" w:date="2022-10-14T14:42:00Z">
                    <w:r>
                      <w:rPr>
                        <w:rFonts w:eastAsia="楷体"/>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楷体"/>
                      <w:sz w:val="20"/>
                    </w:rPr>
                  </w:pPr>
                  <w:del w:id="30" w:author="Haipeng HP1 Lei" w:date="2022-10-14T14:42:00Z">
                    <w:r>
                      <w:rPr>
                        <w:rFonts w:eastAsia="楷体"/>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楷体"/>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lastRenderedPageBreak/>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rsidP="005F7E15">
            <w:pPr>
              <w:pStyle w:val="ListParagraph"/>
              <w:numPr>
                <w:ilvl w:val="0"/>
                <w:numId w:val="78"/>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ListParagraph"/>
              <w:numPr>
                <w:ilvl w:val="0"/>
                <w:numId w:val="78"/>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For proposal 2-2b-1, we can go with majority view even though we don’t think separate FG is not needed. </w:t>
            </w:r>
            <w:proofErr w:type="gramStart"/>
            <w:r>
              <w:rPr>
                <w:rFonts w:eastAsia="SimSun"/>
                <w:color w:val="000000" w:themeColor="text1"/>
                <w:lang w:val="en-US" w:eastAsia="zh-CN"/>
              </w:rPr>
              <w:t>Also</w:t>
            </w:r>
            <w:proofErr w:type="gramEnd"/>
            <w:r>
              <w:rPr>
                <w:rFonts w:eastAsia="SimSun"/>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bl>
    <w:p w14:paraId="02A9302C" w14:textId="77777777" w:rsidR="003C2260" w:rsidRPr="0080464F"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lastRenderedPageBreak/>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lastRenderedPageBreak/>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lastRenderedPageBreak/>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ListParagraph"/>
              <w:numPr>
                <w:ilvl w:val="0"/>
                <w:numId w:val="76"/>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ListParagraph"/>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lastRenderedPageBreak/>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bl>
    <w:p w14:paraId="52849C36" w14:textId="77777777" w:rsidR="003C2260" w:rsidRPr="0080464F"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lastRenderedPageBreak/>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bl>
    <w:p w14:paraId="3E9279A4" w14:textId="77777777" w:rsidR="003C2260" w:rsidRPr="000171C4"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bl>
    <w:p w14:paraId="7D4B51D3" w14:textId="77777777" w:rsidR="003C2260" w:rsidRPr="000171C4"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lastRenderedPageBreak/>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gNB.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lastRenderedPageBreak/>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bl>
    <w:p w14:paraId="06B37D49" w14:textId="77777777" w:rsidR="003C2260" w:rsidRPr="009F40FE"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lastRenderedPageBreak/>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lastRenderedPageBreak/>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32" w:name="OLE_LINK5"/>
            <w:r>
              <w:rPr>
                <w:rFonts w:eastAsia="SimSun" w:hint="eastAsia"/>
                <w:szCs w:val="21"/>
                <w:lang w:eastAsia="zh-CN"/>
              </w:rPr>
              <w:t>H</w:t>
            </w:r>
            <w:r>
              <w:rPr>
                <w:rFonts w:eastAsia="SimSun"/>
                <w:szCs w:val="21"/>
                <w:lang w:eastAsia="zh-CN"/>
              </w:rPr>
              <w:t xml:space="preserve">uawei, HiSilicon </w:t>
            </w:r>
            <w:bookmarkEnd w:id="32"/>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lastRenderedPageBreak/>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w:t>
            </w:r>
            <w:proofErr w:type="gramStart"/>
            <w:r>
              <w:rPr>
                <w:rFonts w:asciiTheme="majorHAnsi" w:hAnsiTheme="majorHAnsi" w:cstheme="majorHAnsi"/>
                <w:color w:val="000000" w:themeColor="text1"/>
                <w:szCs w:val="18"/>
                <w:lang w:eastAsia="ja-JP"/>
              </w:rPr>
              <w:t>two uplink</w:t>
            </w:r>
            <w:proofErr w:type="gramEnd"/>
            <w:r>
              <w:rPr>
                <w:rFonts w:asciiTheme="majorHAnsi" w:hAnsiTheme="majorHAnsi" w:cstheme="majorHAnsi"/>
                <w:color w:val="000000" w:themeColor="text1"/>
                <w:szCs w:val="18"/>
                <w:lang w:eastAsia="ja-JP"/>
              </w:rPr>
              <w:t xml:space="preserve">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w:t>
                  </w:r>
                  <w:proofErr w:type="gramStart"/>
                  <w:r>
                    <w:rPr>
                      <w:rFonts w:ascii="Times New Roman" w:eastAsia="MS Mincho" w:hAnsi="Times New Roman"/>
                      <w:lang w:val="en-AU"/>
                    </w:rPr>
                    <w:t>two uplink</w:t>
                  </w:r>
                  <w:proofErr w:type="gramEnd"/>
                  <w:r>
                    <w:rPr>
                      <w:rFonts w:ascii="Times New Roman" w:eastAsia="MS Mincho" w:hAnsi="Times New Roman"/>
                      <w:lang w:val="en-AU"/>
                    </w:rPr>
                    <w:t xml:space="preserve">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3" w:name="OLE_LINK1"/>
            <w:r>
              <w:rPr>
                <w:lang w:val="en-AU" w:eastAsia="zh-CN"/>
              </w:rPr>
              <w:t>UL Tx switching band combination</w:t>
            </w:r>
            <w:bookmarkEnd w:id="33"/>
            <w:r>
              <w:rPr>
                <w:lang w:val="en-AU" w:eastAsia="zh-CN"/>
              </w:rPr>
              <w:t xml:space="preserve"> for simplicity.</w:t>
            </w:r>
          </w:p>
          <w:p w14:paraId="3E140F8B" w14:textId="77777777" w:rsidR="003C2260" w:rsidRDefault="006134A8">
            <w:pPr>
              <w:pStyle w:val="Caption"/>
              <w:jc w:val="both"/>
              <w:rPr>
                <w:b w:val="0"/>
                <w:bCs/>
                <w:lang w:val="en-AU" w:eastAsia="zh-CN"/>
              </w:rPr>
            </w:pPr>
            <w:bookmarkStart w:id="3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4"/>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3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5"/>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7" w:author="Harada Hiroki" w:date="2023-03-02T19:38:00Z">
                    <w:r>
                      <w:rPr>
                        <w:rFonts w:ascii="Times New Roman" w:eastAsia="MS Mincho" w:hAnsi="Times New Roman"/>
                        <w:lang w:val="en-AU"/>
                      </w:rPr>
                      <w:delText xml:space="preserve">end </w:delText>
                    </w:r>
                  </w:del>
                  <w:ins w:id="3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9" w:author="Harada Hiroki" w:date="2023-03-02T19:38:00Z">
                    <w:r>
                      <w:rPr>
                        <w:rFonts w:ascii="Times New Roman" w:hAnsi="Times New Roman"/>
                      </w:rPr>
                      <w:delText>prior to</w:delText>
                    </w:r>
                  </w:del>
                  <w:ins w:id="4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1" w:author="Harada Hiroki" w:date="2023-03-02T19:38:00Z">
                    <w:r>
                      <w:rPr>
                        <w:rFonts w:ascii="Times New Roman" w:eastAsia="MS Mincho" w:hAnsi="Times New Roman"/>
                        <w:lang w:val="en-AU"/>
                      </w:rPr>
                      <w:delText>sum</w:delText>
                    </w:r>
                  </w:del>
                  <w:ins w:id="4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3"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4" w:author="Harada Hiroki" w:date="2023-03-02T19:38:00Z">
                    <w:r>
                      <w:rPr>
                        <w:rFonts w:ascii="Times" w:eastAsia="MS Mincho" w:hAnsi="Times" w:cs="Times"/>
                        <w:sz w:val="20"/>
                        <w:lang w:val="en-AU" w:eastAsia="ko-KR"/>
                      </w:rPr>
                      <w:delText xml:space="preserve">end </w:delText>
                    </w:r>
                  </w:del>
                  <w:ins w:id="45"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6" w:author="Harada Hiroki" w:date="2023-03-02T19:38:00Z">
                    <w:r>
                      <w:rPr>
                        <w:rFonts w:ascii="Times" w:hAnsi="Times" w:cs="Times"/>
                        <w:sz w:val="20"/>
                        <w:lang w:eastAsia="ko-KR"/>
                      </w:rPr>
                      <w:delText>prior to</w:delText>
                    </w:r>
                  </w:del>
                  <w:ins w:id="4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8" w:author="Harada Hiroki" w:date="2023-03-02T19:38:00Z">
                    <w:r>
                      <w:rPr>
                        <w:sz w:val="20"/>
                        <w:lang w:val="en-AU" w:eastAsia="ko-KR"/>
                      </w:rPr>
                      <w:delText>sum</w:delText>
                    </w:r>
                  </w:del>
                  <w:ins w:id="4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bookmarkStart w:id="50" w:name="_GoBack"/>
            <w:bookmarkEnd w:id="50"/>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lastRenderedPageBreak/>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lastRenderedPageBreak/>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1"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51"/>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FDA1" w14:textId="77777777" w:rsidR="0060195B" w:rsidRDefault="0060195B">
      <w:pPr>
        <w:spacing w:line="240" w:lineRule="auto"/>
      </w:pPr>
      <w:r>
        <w:separator/>
      </w:r>
    </w:p>
  </w:endnote>
  <w:endnote w:type="continuationSeparator" w:id="0">
    <w:p w14:paraId="5B3B988D" w14:textId="77777777" w:rsidR="0060195B" w:rsidRDefault="0060195B">
      <w:pPr>
        <w:spacing w:line="240" w:lineRule="auto"/>
      </w:pPr>
      <w:r>
        <w:continuationSeparator/>
      </w:r>
    </w:p>
  </w:endnote>
  <w:endnote w:type="continuationNotice" w:id="1">
    <w:p w14:paraId="0BEAD022" w14:textId="77777777" w:rsidR="0060195B" w:rsidRDefault="00601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Times New Roman"/>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楷体">
    <w:altName w:val="Microsoft Ya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UI"/>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060885" w:rsidRDefault="000608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A8923" w14:textId="77777777" w:rsidR="0060195B" w:rsidRDefault="0060195B">
      <w:pPr>
        <w:spacing w:after="0"/>
      </w:pPr>
      <w:r>
        <w:separator/>
      </w:r>
    </w:p>
  </w:footnote>
  <w:footnote w:type="continuationSeparator" w:id="0">
    <w:p w14:paraId="599C616E" w14:textId="77777777" w:rsidR="0060195B" w:rsidRDefault="0060195B">
      <w:pPr>
        <w:spacing w:after="0"/>
      </w:pPr>
      <w:r>
        <w:continuationSeparator/>
      </w:r>
    </w:p>
  </w:footnote>
  <w:footnote w:type="continuationNotice" w:id="1">
    <w:p w14:paraId="7D9D16BA" w14:textId="77777777" w:rsidR="0060195B" w:rsidRDefault="006019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3"/>
  </w:num>
  <w:num w:numId="3">
    <w:abstractNumId w:val="63"/>
  </w:num>
  <w:num w:numId="4">
    <w:abstractNumId w:val="77"/>
  </w:num>
  <w:num w:numId="5">
    <w:abstractNumId w:val="18"/>
  </w:num>
  <w:num w:numId="6">
    <w:abstractNumId w:val="34"/>
  </w:num>
  <w:num w:numId="7">
    <w:abstractNumId w:val="55"/>
  </w:num>
  <w:num w:numId="8">
    <w:abstractNumId w:val="42"/>
  </w:num>
  <w:num w:numId="9">
    <w:abstractNumId w:val="26"/>
  </w:num>
  <w:num w:numId="10">
    <w:abstractNumId w:val="44"/>
  </w:num>
  <w:num w:numId="11">
    <w:abstractNumId w:val="57"/>
  </w:num>
  <w:num w:numId="12">
    <w:abstractNumId w:val="46"/>
  </w:num>
  <w:num w:numId="13">
    <w:abstractNumId w:val="49"/>
  </w:num>
  <w:num w:numId="14">
    <w:abstractNumId w:val="35"/>
  </w:num>
  <w:num w:numId="15">
    <w:abstractNumId w:val="52"/>
  </w:num>
  <w:num w:numId="16">
    <w:abstractNumId w:val="22"/>
  </w:num>
  <w:num w:numId="17">
    <w:abstractNumId w:val="5"/>
  </w:num>
  <w:num w:numId="18">
    <w:abstractNumId w:val="13"/>
  </w:num>
  <w:num w:numId="19">
    <w:abstractNumId w:val="21"/>
  </w:num>
  <w:num w:numId="20">
    <w:abstractNumId w:val="51"/>
  </w:num>
  <w:num w:numId="21">
    <w:abstractNumId w:val="23"/>
  </w:num>
  <w:num w:numId="22">
    <w:abstractNumId w:val="61"/>
  </w:num>
  <w:num w:numId="23">
    <w:abstractNumId w:val="12"/>
  </w:num>
  <w:num w:numId="24">
    <w:abstractNumId w:val="6"/>
  </w:num>
  <w:num w:numId="25">
    <w:abstractNumId w:val="68"/>
  </w:num>
  <w:num w:numId="26">
    <w:abstractNumId w:val="54"/>
  </w:num>
  <w:num w:numId="27">
    <w:abstractNumId w:val="48"/>
  </w:num>
  <w:num w:numId="28">
    <w:abstractNumId w:val="1"/>
  </w:num>
  <w:num w:numId="29">
    <w:abstractNumId w:val="73"/>
  </w:num>
  <w:num w:numId="30">
    <w:abstractNumId w:val="74"/>
  </w:num>
  <w:num w:numId="31">
    <w:abstractNumId w:val="24"/>
  </w:num>
  <w:num w:numId="32">
    <w:abstractNumId w:val="2"/>
  </w:num>
  <w:num w:numId="33">
    <w:abstractNumId w:val="32"/>
  </w:num>
  <w:num w:numId="34">
    <w:abstractNumId w:val="16"/>
  </w:num>
  <w:num w:numId="35">
    <w:abstractNumId w:val="66"/>
  </w:num>
  <w:num w:numId="36">
    <w:abstractNumId w:val="20"/>
  </w:num>
  <w:num w:numId="37">
    <w:abstractNumId w:val="38"/>
  </w:num>
  <w:num w:numId="38">
    <w:abstractNumId w:val="30"/>
  </w:num>
  <w:num w:numId="39">
    <w:abstractNumId w:val="17"/>
  </w:num>
  <w:num w:numId="40">
    <w:abstractNumId w:val="50"/>
  </w:num>
  <w:num w:numId="41">
    <w:abstractNumId w:val="62"/>
  </w:num>
  <w:num w:numId="42">
    <w:abstractNumId w:val="3"/>
  </w:num>
  <w:num w:numId="43">
    <w:abstractNumId w:val="31"/>
  </w:num>
  <w:num w:numId="44">
    <w:abstractNumId w:val="4"/>
  </w:num>
  <w:num w:numId="45">
    <w:abstractNumId w:val="64"/>
  </w:num>
  <w:num w:numId="46">
    <w:abstractNumId w:val="56"/>
  </w:num>
  <w:num w:numId="47">
    <w:abstractNumId w:val="7"/>
  </w:num>
  <w:num w:numId="48">
    <w:abstractNumId w:val="69"/>
  </w:num>
  <w:num w:numId="49">
    <w:abstractNumId w:val="14"/>
  </w:num>
  <w:num w:numId="50">
    <w:abstractNumId w:val="9"/>
  </w:num>
  <w:num w:numId="51">
    <w:abstractNumId w:val="58"/>
  </w:num>
  <w:num w:numId="52">
    <w:abstractNumId w:val="19"/>
  </w:num>
  <w:num w:numId="53">
    <w:abstractNumId w:val="60"/>
  </w:num>
  <w:num w:numId="54">
    <w:abstractNumId w:val="70"/>
  </w:num>
  <w:num w:numId="55">
    <w:abstractNumId w:val="0"/>
  </w:num>
  <w:num w:numId="56">
    <w:abstractNumId w:val="71"/>
  </w:num>
  <w:num w:numId="57">
    <w:abstractNumId w:val="28"/>
  </w:num>
  <w:num w:numId="58">
    <w:abstractNumId w:val="67"/>
  </w:num>
  <w:num w:numId="59">
    <w:abstractNumId w:val="76"/>
  </w:num>
  <w:num w:numId="60">
    <w:abstractNumId w:val="75"/>
  </w:num>
  <w:num w:numId="61">
    <w:abstractNumId w:val="65"/>
  </w:num>
  <w:num w:numId="62">
    <w:abstractNumId w:val="39"/>
  </w:num>
  <w:num w:numId="63">
    <w:abstractNumId w:val="43"/>
  </w:num>
  <w:num w:numId="64">
    <w:abstractNumId w:val="40"/>
  </w:num>
  <w:num w:numId="65">
    <w:abstractNumId w:val="25"/>
  </w:num>
  <w:num w:numId="66">
    <w:abstractNumId w:val="53"/>
  </w:num>
  <w:num w:numId="67">
    <w:abstractNumId w:val="59"/>
  </w:num>
  <w:num w:numId="68">
    <w:abstractNumId w:val="11"/>
  </w:num>
  <w:num w:numId="69">
    <w:abstractNumId w:val="45"/>
  </w:num>
  <w:num w:numId="70">
    <w:abstractNumId w:val="47"/>
  </w:num>
  <w:num w:numId="71">
    <w:abstractNumId w:val="27"/>
  </w:num>
  <w:num w:numId="72">
    <w:abstractNumId w:val="37"/>
  </w:num>
  <w:num w:numId="73">
    <w:abstractNumId w:val="72"/>
  </w:num>
  <w:num w:numId="74">
    <w:abstractNumId w:val="41"/>
  </w:num>
  <w:num w:numId="75">
    <w:abstractNumId w:val="8"/>
  </w:num>
  <w:num w:numId="76">
    <w:abstractNumId w:val="36"/>
  </w:num>
  <w:num w:numId="77">
    <w:abstractNumId w:val="29"/>
  </w:num>
  <w:num w:numId="78">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1C4"/>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739"/>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UnresolvedMention">
    <w:name w:val="Unresolved Mention"/>
    <w:basedOn w:val="DefaultParagraphFont"/>
    <w:uiPriority w:val="99"/>
    <w:unhideWhenUsed/>
    <w:rsid w:val="00177ECB"/>
    <w:rPr>
      <w:color w:val="605E5C"/>
      <w:shd w:val="clear" w:color="auto" w:fill="E1DFDD"/>
    </w:rPr>
  </w:style>
  <w:style w:type="character" w:styleId="Mention">
    <w:name w:val="Mention"/>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3.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4.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27</TotalTime>
  <Pages>70</Pages>
  <Words>35414</Words>
  <Characters>201865</Characters>
  <Application>Microsoft Office Word</Application>
  <DocSecurity>0</DocSecurity>
  <Lines>1682</Lines>
  <Paragraphs>473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Frank</cp:lastModifiedBy>
  <cp:revision>4</cp:revision>
  <cp:lastPrinted>2017-08-08T22:40:00Z</cp:lastPrinted>
  <dcterms:created xsi:type="dcterms:W3CDTF">2023-04-20T08:28:00Z</dcterms:created>
  <dcterms:modified xsi:type="dcterms:W3CDTF">2023-04-20T13:50:00Z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