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r>
              <w:rPr>
                <w:rFonts w:eastAsiaTheme="minorEastAsia"/>
                <w:b/>
                <w:bCs/>
                <w:i/>
                <w:iCs/>
                <w:lang w:eastAsia="zh-CN"/>
              </w:rPr>
              <w:t>bwp-</w:t>
            </w:r>
            <w:proofErr w:type="spellStart"/>
            <w:r>
              <w:rPr>
                <w:rFonts w:eastAsiaTheme="minorEastAsia"/>
                <w:b/>
                <w:bCs/>
                <w:i/>
                <w:iCs/>
                <w:lang w:eastAsia="zh-CN"/>
              </w:rPr>
              <w:t>SameNumerology</w:t>
            </w:r>
            <w:proofErr w:type="spellEnd"/>
            <w:r>
              <w:rPr>
                <w:rFonts w:eastAsiaTheme="minorEastAsia"/>
                <w:b/>
                <w:bCs/>
                <w:i/>
                <w:iCs/>
                <w:lang w:eastAsia="zh-CN"/>
              </w:rPr>
              <w:t xml:space="preserve"> </w:t>
            </w:r>
            <w:r>
              <w:t xml:space="preserve">or </w:t>
            </w:r>
            <w:r>
              <w:rPr>
                <w:rFonts w:eastAsiaTheme="minorEastAsia"/>
                <w:b/>
                <w:bCs/>
                <w:i/>
                <w:iCs/>
                <w:lang w:eastAsia="zh-CN"/>
              </w:rPr>
              <w:t>bwp-</w:t>
            </w:r>
            <w:proofErr w:type="spellStart"/>
            <w:r>
              <w:rPr>
                <w:rFonts w:eastAsiaTheme="minorEastAsia"/>
                <w:b/>
                <w:bCs/>
                <w:i/>
                <w:iCs/>
                <w:lang w:eastAsia="zh-CN"/>
              </w:rPr>
              <w:t>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bwp-</w:t>
            </w:r>
            <w:proofErr w:type="spellStart"/>
            <w:r>
              <w:rPr>
                <w:rFonts w:eastAsiaTheme="minorEastAsia"/>
                <w:b/>
                <w:bCs/>
                <w:i/>
                <w:iCs/>
                <w:lang w:eastAsia="zh-CN"/>
              </w:rPr>
              <w:t>SameNumerology</w:t>
            </w:r>
            <w:proofErr w:type="spellEnd"/>
            <w:r>
              <w:rPr>
                <w:rFonts w:eastAsiaTheme="minorEastAsia"/>
                <w:b/>
                <w:bCs/>
                <w:i/>
                <w:iCs/>
                <w:lang w:eastAsia="zh-CN"/>
              </w:rPr>
              <w:t xml:space="preserve"> </w:t>
            </w:r>
            <w:r>
              <w:t xml:space="preserve">or </w:t>
            </w:r>
            <w:r>
              <w:rPr>
                <w:rFonts w:eastAsiaTheme="minorEastAsia"/>
                <w:b/>
                <w:bCs/>
                <w:i/>
                <w:iCs/>
                <w:lang w:eastAsia="zh-CN"/>
              </w:rPr>
              <w:t>bwp-</w:t>
            </w:r>
            <w:proofErr w:type="spellStart"/>
            <w:r>
              <w:rPr>
                <w:rFonts w:eastAsiaTheme="minorEastAsia"/>
                <w:b/>
                <w:bCs/>
                <w:i/>
                <w:iCs/>
                <w:lang w:eastAsia="zh-CN"/>
              </w:rPr>
              <w:t>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proofErr w:type="gramStart"/>
                  <w:r>
                    <w:rPr>
                      <w:rFonts w:eastAsia="宋体"/>
                      <w:sz w:val="13"/>
                      <w:szCs w:val="13"/>
                      <w:lang w:eastAsia="zh-CN"/>
                    </w:rPr>
                    <w:t>mandatory</w:t>
                  </w:r>
                  <w:proofErr w:type="gramEnd"/>
                  <w:r>
                    <w:rPr>
                      <w:rFonts w:eastAsia="宋体"/>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楷体"/>
                      <w:lang w:eastAsia="zh-CN"/>
                    </w:rPr>
                  </w:pPr>
                  <w:r>
                    <w:t>Confirm the following working assumption reached in RAN1#110 meeting</w:t>
                  </w:r>
                  <w:r>
                    <w:rPr>
                      <w:rFonts w:eastAsia="楷体"/>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楷体"/>
                      <w:lang w:eastAsia="zh-CN"/>
                    </w:rPr>
                  </w:pPr>
                  <w:r>
                    <w:t>The maximum number of co-scheduled cells by a DCI format 1_X in Rel-18 is 4</w:t>
                  </w:r>
                  <w:r>
                    <w:rPr>
                      <w:rFonts w:eastAsia="楷体"/>
                      <w:lang w:eastAsia="zh-CN"/>
                    </w:rPr>
                    <w:t>.</w:t>
                  </w:r>
                </w:p>
                <w:p w14:paraId="6C6FEDB6" w14:textId="77777777" w:rsidR="003C2260" w:rsidRDefault="006134A8">
                  <w:pPr>
                    <w:pStyle w:val="aff8"/>
                    <w:numPr>
                      <w:ilvl w:val="0"/>
                      <w:numId w:val="31"/>
                    </w:numPr>
                    <w:kinsoku w:val="0"/>
                    <w:spacing w:after="0" w:line="240" w:lineRule="auto"/>
                    <w:ind w:leftChars="0"/>
                    <w:rPr>
                      <w:rFonts w:eastAsia="楷体"/>
                      <w:lang w:eastAsia="zh-CN"/>
                    </w:rPr>
                  </w:pPr>
                  <w:r>
                    <w:t>The maximum number of co-scheduled cells by a DCI format 0_X in Rel-18 is 4</w:t>
                  </w:r>
                  <w:r>
                    <w:rPr>
                      <w:rFonts w:eastAsia="楷体"/>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楷体" w:hAnsi="Times" w:cs="Times"/>
                      <w:szCs w:val="16"/>
                    </w:rPr>
                  </w:pPr>
                  <w:r>
                    <w:rPr>
                      <w:rFonts w:ascii="Times" w:eastAsia="楷体"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楷体"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楷体"/>
                      <w:szCs w:val="20"/>
                    </w:rPr>
                  </w:pPr>
                  <w:r>
                    <w:rPr>
                      <w:rFonts w:eastAsia="楷体"/>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楷体"/>
                      <w:szCs w:val="20"/>
                    </w:rPr>
                  </w:pPr>
                  <w:r>
                    <w:rPr>
                      <w:szCs w:val="20"/>
                    </w:rPr>
                    <w:t>One value for the maximum number of co-scheduled cells by a DCI format 0_X in Rel-18 is selected from {3, 4, 8}</w:t>
                  </w:r>
                  <w:r>
                    <w:rPr>
                      <w:rFonts w:eastAsia="楷体"/>
                      <w:szCs w:val="20"/>
                    </w:rPr>
                    <w:t>.</w:t>
                  </w:r>
                </w:p>
                <w:p w14:paraId="6D11183E"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0_X can be smaller than or equal to the maximum number supported in Rel-18</w:t>
                  </w:r>
                  <w:r>
                    <w:rPr>
                      <w:rFonts w:eastAsia="楷体"/>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1_X can be smaller than or equal to the maximum number supported in Rel-18</w:t>
                  </w:r>
                  <w:r>
                    <w:rPr>
                      <w:rFonts w:eastAsia="楷体"/>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楷体"/>
                      <w:szCs w:val="20"/>
                    </w:rPr>
                  </w:pPr>
                  <w:r>
                    <w:rPr>
                      <w:szCs w:val="20"/>
                    </w:rPr>
                    <w:t>Confirm the following working assumption reached in RAN1#110 meeting</w:t>
                  </w:r>
                  <w:r>
                    <w:rPr>
                      <w:rFonts w:eastAsia="楷体"/>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1_X in Rel-18 is 4</w:t>
                  </w:r>
                  <w:r>
                    <w:rPr>
                      <w:rFonts w:eastAsia="楷体"/>
                      <w:szCs w:val="20"/>
                    </w:rPr>
                    <w:t>.</w:t>
                  </w:r>
                </w:p>
                <w:p w14:paraId="0272EBB3"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0_X in Rel-18 is 4</w:t>
                  </w:r>
                  <w:r>
                    <w:rPr>
                      <w:rFonts w:eastAsia="楷体"/>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楷体" w:hAnsi="Times" w:cs="Times"/>
                      <w:szCs w:val="16"/>
                      <w:lang w:eastAsia="zh-CN"/>
                    </w:rPr>
                  </w:pPr>
                  <w:r>
                    <w:rPr>
                      <w:rFonts w:ascii="Times" w:eastAsia="楷体"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w:proofErr w:type="gramStart"/>
                        <m:r>
                          <m:rPr>
                            <m:nor/>
                          </m:rPr>
                          <w:rPr>
                            <w:rFonts w:ascii="Times" w:hAnsi="Times" w:cs="Times"/>
                            <w:bCs/>
                            <w:lang w:eastAsia="zh-CN"/>
                          </w:rPr>
                          <m:t>total,slot</m:t>
                        </m:r>
                        <w:proofErr w:type="spellEnd"/>
                        <w:proofErr w:type="gram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楷体"/>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w:t>
            </w:r>
            <w:proofErr w:type="gramStart"/>
            <w:r>
              <w:rPr>
                <w:sz w:val="22"/>
                <w:szCs w:val="22"/>
              </w:rPr>
              <w:t>is</w:t>
            </w:r>
            <w:proofErr w:type="gramEnd"/>
            <w:r>
              <w:rPr>
                <w:sz w:val="22"/>
                <w:szCs w:val="22"/>
              </w:rPr>
              <w:t xml:space="preserve">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As discussed during WI discussions, either all UEs supporting DCI 1_X/0_X based scheduling should support both indication mechanisms or at least one common mechanism to avoid unnecessary implementation complexity (</w:t>
            </w:r>
            <w:proofErr w:type="gramStart"/>
            <w:r>
              <w:rPr>
                <w:rFonts w:ascii="Arial" w:hAnsi="Arial"/>
                <w:lang w:eastAsia="zh-CN"/>
              </w:rPr>
              <w:t>e.g.</w:t>
            </w:r>
            <w:proofErr w:type="gramEnd"/>
            <w:r>
              <w:rPr>
                <w:rFonts w:ascii="Arial" w:hAnsi="Arial"/>
                <w:lang w:eastAsia="zh-CN"/>
              </w:rPr>
              <w:t xml:space="preserve">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楷体"/>
                      <w:sz w:val="20"/>
                    </w:rPr>
                  </w:pPr>
                  <w:r>
                    <w:rPr>
                      <w:sz w:val="20"/>
                    </w:rPr>
                    <w:t>Confirm below working assumption reached in RAN1#110 meeting with revision</w:t>
                  </w:r>
                  <w:r>
                    <w:rPr>
                      <w:rFonts w:eastAsia="楷体"/>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楷体"/>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楷体"/>
                      <w:sz w:val="20"/>
                    </w:rPr>
                  </w:pPr>
                  <w:r>
                    <w:rPr>
                      <w:rFonts w:eastAsia="楷体"/>
                      <w:sz w:val="20"/>
                    </w:rPr>
                    <w:t xml:space="preserve">The DCI format 0_X/1_X and the </w:t>
                  </w:r>
                  <w:del w:id="22" w:author="Haipeng HP1 Lei" w:date="2022-10-14T14:42:00Z">
                    <w:r>
                      <w:rPr>
                        <w:rFonts w:eastAsia="楷体"/>
                        <w:sz w:val="20"/>
                      </w:rPr>
                      <w:delText xml:space="preserve">legacy </w:delText>
                    </w:r>
                  </w:del>
                  <w:r>
                    <w:rPr>
                      <w:rFonts w:eastAsia="楷体"/>
                      <w:sz w:val="20"/>
                    </w:rPr>
                    <w:t>DCI format</w:t>
                  </w:r>
                  <w:del w:id="23" w:author="Haipeng HP1 Lei" w:date="2022-10-14T14:42:00Z">
                    <w:r>
                      <w:rPr>
                        <w:rFonts w:eastAsia="楷体"/>
                        <w:sz w:val="20"/>
                      </w:rPr>
                      <w:delText>(s)</w:delText>
                    </w:r>
                  </w:del>
                  <w:ins w:id="24" w:author="Haipeng HP1 Lei" w:date="2022-10-14T14:42:00Z">
                    <w:r>
                      <w:rPr>
                        <w:rFonts w:eastAsia="楷体"/>
                        <w:color w:val="FF0000"/>
                        <w:sz w:val="20"/>
                      </w:rPr>
                      <w:t xml:space="preserve"> 0_0/1_0/</w:t>
                    </w:r>
                    <w:r>
                      <w:rPr>
                        <w:sz w:val="20"/>
                      </w:rPr>
                      <w:t>0_1/1_1/0_2/1_2</w:t>
                    </w:r>
                  </w:ins>
                  <w:r>
                    <w:rPr>
                      <w:rFonts w:eastAsia="楷体"/>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楷体"/>
                      <w:sz w:val="20"/>
                    </w:rPr>
                  </w:pPr>
                  <w:del w:id="26" w:author="Haipeng HP1 Lei" w:date="2022-10-14T14:42:00Z">
                    <w:r>
                      <w:rPr>
                        <w:rFonts w:eastAsia="楷体"/>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楷体"/>
                      <w:sz w:val="20"/>
                    </w:rPr>
                  </w:pPr>
                  <w:del w:id="28" w:author="Haipeng HP1 Lei" w:date="2022-10-14T14:42:00Z">
                    <w:r>
                      <w:rPr>
                        <w:rFonts w:eastAsia="楷体"/>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楷体"/>
                      <w:sz w:val="20"/>
                    </w:rPr>
                  </w:pPr>
                  <w:del w:id="30" w:author="Haipeng HP1 Lei" w:date="2022-10-14T14:42:00Z">
                    <w:r>
                      <w:rPr>
                        <w:rFonts w:eastAsia="楷体"/>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楷体"/>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w:t>
            </w:r>
            <w:proofErr w:type="gramStart"/>
            <w:r>
              <w:rPr>
                <w:rFonts w:eastAsia="宋体"/>
                <w:color w:val="000000" w:themeColor="text1"/>
                <w:lang w:eastAsia="zh-CN"/>
              </w:rPr>
              <w:t>cases(</w:t>
            </w:r>
            <w:proofErr w:type="gramEnd"/>
            <w:r>
              <w:rPr>
                <w:rFonts w:eastAsia="宋体"/>
                <w:color w:val="000000" w:themeColor="text1"/>
                <w:lang w:eastAsia="zh-CN"/>
              </w:rPr>
              <w:t xml:space="preserve">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 xml:space="preserve">Single FG can have separate components for DCI 0_3 and 1_3. </w:t>
            </w:r>
            <w:proofErr w:type="gramStart"/>
            <w:r>
              <w:rPr>
                <w:rFonts w:eastAsia="宋体"/>
                <w:color w:val="000000" w:themeColor="text1"/>
                <w:lang w:val="en-US" w:eastAsia="zh-CN"/>
              </w:rPr>
              <w:t>So</w:t>
            </w:r>
            <w:proofErr w:type="gramEnd"/>
            <w:r>
              <w:rPr>
                <w:rFonts w:eastAsia="宋体"/>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 xml:space="preserve">Our first preference is one FG to support </w:t>
            </w:r>
            <w:proofErr w:type="gramStart"/>
            <w:r>
              <w:rPr>
                <w:rFonts w:eastAsia="宋体" w:hint="eastAsia"/>
                <w:color w:val="000000" w:themeColor="text1"/>
                <w:lang w:val="en-US" w:eastAsia="zh-CN"/>
              </w:rPr>
              <w:t>Multi-cell</w:t>
            </w:r>
            <w:proofErr w:type="gramEnd"/>
            <w:r>
              <w:rPr>
                <w:rFonts w:eastAsia="宋体"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Secondly, even we only have single capability for DCI format 0_3/1_3, we also agree that separate values for maximum number of co-scheduled cells (</w:t>
            </w:r>
            <w:proofErr w:type="gramStart"/>
            <w:r>
              <w:rPr>
                <w:rFonts w:eastAsia="宋体"/>
                <w:color w:val="000000" w:themeColor="text1"/>
                <w:lang w:eastAsia="zh-CN"/>
              </w:rPr>
              <w:t>i.e.</w:t>
            </w:r>
            <w:proofErr w:type="gramEnd"/>
            <w:r>
              <w:rPr>
                <w:rFonts w:eastAsia="宋体"/>
                <w:color w:val="000000" w:themeColor="text1"/>
                <w:lang w:eastAsia="zh-CN"/>
              </w:rPr>
              <w:t xml:space="preserv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w:t>
            </w:r>
            <w:proofErr w:type="gramStart"/>
            <w:r w:rsidR="00984DA7">
              <w:rPr>
                <w:rFonts w:eastAsia="PMingLiU"/>
                <w:color w:val="000000" w:themeColor="text1"/>
                <w:lang w:val="en-US" w:eastAsia="zh-TW"/>
              </w:rPr>
              <w:t>e.g.</w:t>
            </w:r>
            <w:proofErr w:type="gramEnd"/>
            <w:r w:rsidR="00984DA7">
              <w:rPr>
                <w:rFonts w:eastAsia="PMingLiU"/>
                <w:color w:val="000000" w:themeColor="text1"/>
                <w:lang w:val="en-US" w:eastAsia="zh-TW"/>
              </w:rPr>
              <w:t xml:space="preserve">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宋体"/>
                <w:color w:val="000000" w:themeColor="text1"/>
                <w:lang w:val="en-US" w:eastAsia="zh-CN"/>
              </w:rPr>
              <w:t>cross cell</w:t>
            </w:r>
            <w:proofErr w:type="gramEnd"/>
            <w:r>
              <w:rPr>
                <w:rFonts w:eastAsia="宋体"/>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there is no need to have FG for cross-carrier scheduling (</w:t>
            </w:r>
            <w:proofErr w:type="gramStart"/>
            <w:r>
              <w:rPr>
                <w:rFonts w:eastAsia="宋体"/>
                <w:color w:val="000000" w:themeColor="text1"/>
                <w:lang w:eastAsia="zh-CN"/>
              </w:rPr>
              <w:t>e.g.</w:t>
            </w:r>
            <w:proofErr w:type="gramEnd"/>
            <w:r>
              <w:rPr>
                <w:rFonts w:eastAsia="宋体"/>
                <w:color w:val="000000" w:themeColor="text1"/>
                <w:lang w:eastAsia="zh-CN"/>
              </w:rPr>
              <w:t xml:space="preserve">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w:t>
            </w:r>
            <w:proofErr w:type="gramStart"/>
            <w:r>
              <w:rPr>
                <w:b/>
                <w:bCs/>
                <w:szCs w:val="21"/>
                <w:lang w:val="en-US"/>
              </w:rPr>
              <w:t>i.e.</w:t>
            </w:r>
            <w:proofErr w:type="gramEnd"/>
            <w:r>
              <w:rPr>
                <w:b/>
                <w:bCs/>
                <w:szCs w:val="21"/>
                <w:lang w:val="en-US"/>
              </w:rPr>
              <w:t xml:space="preserv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 xml:space="preserve">We support Alt2, </w:t>
            </w:r>
            <w:proofErr w:type="gramStart"/>
            <w:r>
              <w:rPr>
                <w:rFonts w:eastAsia="宋体"/>
                <w:color w:val="000000" w:themeColor="text1"/>
                <w:lang w:eastAsia="zh-CN"/>
              </w:rPr>
              <w:t>i.e.</w:t>
            </w:r>
            <w:proofErr w:type="gramEnd"/>
            <w:r>
              <w:rPr>
                <w:rFonts w:eastAsia="宋体"/>
                <w:color w:val="000000" w:themeColor="text1"/>
                <w:lang w:eastAsia="zh-CN"/>
              </w:rPr>
              <w:t xml:space="preserv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 xml:space="preserve">We tend to agree with Qualcomm on the prerequisite issue. From a plain use case </w:t>
            </w:r>
            <w:proofErr w:type="gramStart"/>
            <w:r>
              <w:rPr>
                <w:rFonts w:eastAsia="宋体"/>
                <w:color w:val="000000" w:themeColor="text1"/>
                <w:lang w:eastAsia="zh-CN"/>
              </w:rPr>
              <w:t>perspective</w:t>
            </w:r>
            <w:proofErr w:type="gramEnd"/>
            <w:r>
              <w:rPr>
                <w:rFonts w:eastAsia="宋体"/>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w:t>
            </w:r>
            <w:proofErr w:type="gramStart"/>
            <w:r w:rsidR="00434B74">
              <w:rPr>
                <w:rFonts w:eastAsia="宋体"/>
                <w:color w:val="000000" w:themeColor="text1"/>
                <w:lang w:eastAsia="zh-CN"/>
              </w:rPr>
              <w:t>i.e.</w:t>
            </w:r>
            <w:proofErr w:type="gramEnd"/>
            <w:r w:rsidR="00434B74">
              <w:rPr>
                <w:rFonts w:eastAsia="宋体"/>
                <w:color w:val="000000" w:themeColor="text1"/>
                <w:lang w:eastAsia="zh-CN"/>
              </w:rPr>
              <w:t xml:space="preserv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4D7463">
            <w:pPr>
              <w:spacing w:after="0"/>
              <w:jc w:val="both"/>
              <w:rPr>
                <w:rFonts w:eastAsia="宋体" w:hint="eastAsia"/>
                <w:szCs w:val="21"/>
                <w:lang w:val="en-US" w:eastAsia="zh-CN"/>
              </w:rPr>
            </w:pPr>
            <w:r>
              <w:rPr>
                <w:rFonts w:eastAsia="宋体"/>
                <w:szCs w:val="21"/>
                <w:lang w:val="en-US" w:eastAsia="zh-CN"/>
              </w:rPr>
              <w:t>Vivo2</w:t>
            </w:r>
          </w:p>
        </w:tc>
        <w:tc>
          <w:tcPr>
            <w:tcW w:w="4494" w:type="pct"/>
          </w:tcPr>
          <w:p w14:paraId="01AC8511" w14:textId="77777777" w:rsidR="0080464F" w:rsidRDefault="0080464F" w:rsidP="004D7463">
            <w:pPr>
              <w:spacing w:after="0"/>
              <w:rPr>
                <w:rFonts w:eastAsia="宋体" w:hint="eastAsia"/>
                <w:color w:val="000000" w:themeColor="text1"/>
                <w:lang w:val="en-US" w:eastAsia="zh-CN"/>
              </w:rPr>
            </w:pPr>
            <w:r>
              <w:rPr>
                <w:rFonts w:eastAsia="宋体"/>
                <w:color w:val="000000" w:themeColor="text1"/>
                <w:lang w:val="en-US" w:eastAsia="zh-CN"/>
              </w:rPr>
              <w:t>We support Alt 2.</w:t>
            </w:r>
          </w:p>
        </w:tc>
      </w:tr>
    </w:tbl>
    <w:p w14:paraId="0A17117E" w14:textId="77777777" w:rsidR="003C2260" w:rsidRPr="00781117"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lastRenderedPageBreak/>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But if we have a capability, then such capability should not be separate for UL &amp; DL (</w:t>
            </w:r>
            <w:proofErr w:type="gramStart"/>
            <w:r>
              <w:rPr>
                <w:rFonts w:eastAsia="宋体"/>
                <w:color w:val="000000" w:themeColor="text1"/>
                <w:lang w:eastAsia="zh-CN"/>
              </w:rPr>
              <w:t>i.e.</w:t>
            </w:r>
            <w:proofErr w:type="gramEnd"/>
            <w:r>
              <w:rPr>
                <w:rFonts w:eastAsia="宋体"/>
                <w:color w:val="000000" w:themeColor="text1"/>
                <w:lang w:eastAsia="zh-CN"/>
              </w:rPr>
              <w:t xml:space="preserv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lastRenderedPageBreak/>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rsidP="005F7E15">
            <w:pPr>
              <w:pStyle w:val="aff8"/>
              <w:numPr>
                <w:ilvl w:val="0"/>
                <w:numId w:val="78"/>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aff8"/>
              <w:numPr>
                <w:ilvl w:val="0"/>
                <w:numId w:val="78"/>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For proposal 2-2b-1, we can go with majority view even though we don’t think separate FG is not needed. </w:t>
            </w:r>
            <w:proofErr w:type="gramStart"/>
            <w:r>
              <w:rPr>
                <w:rFonts w:eastAsia="宋体"/>
                <w:color w:val="000000" w:themeColor="text1"/>
                <w:lang w:val="en-US" w:eastAsia="zh-CN"/>
              </w:rPr>
              <w:t>Also</w:t>
            </w:r>
            <w:proofErr w:type="gramEnd"/>
            <w:r>
              <w:rPr>
                <w:rFonts w:eastAsia="宋体"/>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4D7463">
            <w:pPr>
              <w:spacing w:after="0"/>
              <w:jc w:val="both"/>
              <w:rPr>
                <w:rFonts w:eastAsia="宋体" w:hint="eastAsia"/>
                <w:szCs w:val="21"/>
                <w:lang w:val="en-US" w:eastAsia="zh-CN"/>
              </w:rPr>
            </w:pPr>
            <w:r>
              <w:rPr>
                <w:rFonts w:eastAsia="宋体"/>
                <w:szCs w:val="21"/>
                <w:lang w:val="en-US" w:eastAsia="zh-CN"/>
              </w:rPr>
              <w:t>Vivo2</w:t>
            </w:r>
          </w:p>
        </w:tc>
        <w:tc>
          <w:tcPr>
            <w:tcW w:w="4494" w:type="pct"/>
          </w:tcPr>
          <w:p w14:paraId="02F0A32A" w14:textId="77777777" w:rsidR="0080464F" w:rsidRDefault="0080464F" w:rsidP="004D7463">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4D7463">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4D7463">
            <w:pPr>
              <w:spacing w:after="0"/>
              <w:rPr>
                <w:rFonts w:eastAsia="宋体" w:hint="eastAsia"/>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bl>
    <w:p w14:paraId="02A9302C" w14:textId="77777777" w:rsidR="003C2260" w:rsidRPr="0080464F"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4D7463">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4D7463">
            <w:pPr>
              <w:spacing w:after="0"/>
              <w:rPr>
                <w:rFonts w:eastAsiaTheme="minorEastAsia"/>
                <w:color w:val="000000" w:themeColor="text1"/>
              </w:rPr>
            </w:pPr>
            <w:r>
              <w:rPr>
                <w:rFonts w:eastAsia="宋体"/>
                <w:color w:val="000000" w:themeColor="text1"/>
                <w:lang w:val="en-US" w:eastAsia="zh-CN"/>
              </w:rPr>
              <w:t>OK</w:t>
            </w: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lastRenderedPageBreak/>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lastRenderedPageBreak/>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w:t>
            </w:r>
            <w:proofErr w:type="gramStart"/>
            <w:r>
              <w:rPr>
                <w:rFonts w:eastAsia="宋体"/>
                <w:szCs w:val="21"/>
                <w:lang w:val="en-US" w:eastAsia="zh-CN"/>
              </w:rPr>
              <w:t>cell</w:t>
            </w:r>
            <w:proofErr w:type="gramEnd"/>
            <w:r>
              <w:rPr>
                <w:rFonts w:eastAsia="宋体"/>
                <w:szCs w:val="21"/>
                <w:lang w:val="en-US" w:eastAsia="zh-CN"/>
              </w:rPr>
              <w:t xml:space="preserve">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lastRenderedPageBreak/>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rsidP="00876C6A">
            <w:pPr>
              <w:pStyle w:val="aff8"/>
              <w:numPr>
                <w:ilvl w:val="0"/>
                <w:numId w:val="76"/>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w:t>
            </w:r>
            <w:proofErr w:type="spellStart"/>
            <w:r w:rsidR="002B08C3">
              <w:rPr>
                <w:rFonts w:eastAsia="宋体"/>
                <w:color w:val="000000" w:themeColor="text1"/>
                <w:lang w:eastAsia="zh-CN"/>
              </w:rPr>
              <w:t>signaling</w:t>
            </w:r>
            <w:proofErr w:type="spellEnd"/>
            <w:r w:rsidR="002B08C3">
              <w:rPr>
                <w:rFonts w:eastAsia="宋体"/>
                <w:color w:val="000000" w:themeColor="text1"/>
                <w:lang w:eastAsia="zh-CN"/>
              </w:rPr>
              <w:t xml:space="preserve">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rsidP="00601436">
            <w:pPr>
              <w:pStyle w:val="aff8"/>
              <w:numPr>
                <w:ilvl w:val="1"/>
                <w:numId w:val="76"/>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rsidP="00601436">
            <w:pPr>
              <w:pStyle w:val="aff8"/>
              <w:numPr>
                <w:ilvl w:val="1"/>
                <w:numId w:val="76"/>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rsidP="00601436">
            <w:pPr>
              <w:pStyle w:val="aff8"/>
              <w:numPr>
                <w:ilvl w:val="1"/>
                <w:numId w:val="76"/>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rsidP="00D25B72">
            <w:pPr>
              <w:pStyle w:val="aff8"/>
              <w:numPr>
                <w:ilvl w:val="1"/>
                <w:numId w:val="76"/>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lastRenderedPageBreak/>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4D7463">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4D7463">
            <w:pPr>
              <w:spacing w:after="0"/>
              <w:rPr>
                <w:rFonts w:eastAsia="宋体" w:hint="eastAsia"/>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4D7463">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4D7463">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4D7463">
            <w:pPr>
              <w:pStyle w:val="aff8"/>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4D7463">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4D7463">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4D7463">
            <w:pPr>
              <w:pStyle w:val="aff8"/>
              <w:numPr>
                <w:ilvl w:val="2"/>
                <w:numId w:val="54"/>
              </w:numPr>
              <w:spacing w:afterLines="50" w:after="120"/>
              <w:ind w:leftChars="0"/>
              <w:jc w:val="both"/>
              <w:rPr>
                <w:rFonts w:hint="eastAsia"/>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bl>
    <w:p w14:paraId="52849C36" w14:textId="77777777" w:rsidR="003C2260" w:rsidRPr="0080464F"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w:t>
            </w:r>
            <w:proofErr w:type="gramStart"/>
            <w:r>
              <w:rPr>
                <w:rFonts w:eastAsia="宋体"/>
                <w:color w:val="000000" w:themeColor="text1"/>
                <w:lang w:eastAsia="zh-CN"/>
              </w:rPr>
              <w:t>i.e.</w:t>
            </w:r>
            <w:proofErr w:type="gramEnd"/>
            <w:r>
              <w:rPr>
                <w:rFonts w:eastAsia="宋体"/>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 xml:space="preserve">duplex </w:t>
            </w:r>
            <w:proofErr w:type="gramStart"/>
            <w:r>
              <w:rPr>
                <w:rFonts w:asciiTheme="majorHAnsi" w:eastAsia="宋体" w:hAnsiTheme="majorHAnsi" w:cstheme="majorHAnsi"/>
                <w:color w:val="00B050"/>
                <w:sz w:val="18"/>
                <w:szCs w:val="18"/>
                <w:lang w:eastAsia="zh-CN"/>
              </w:rPr>
              <w:t>mode(</w:t>
            </w:r>
            <w:proofErr w:type="gramEnd"/>
            <w:r>
              <w:rPr>
                <w:rFonts w:asciiTheme="majorHAnsi" w:eastAsia="宋体"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4D7463">
            <w:pPr>
              <w:spacing w:after="0"/>
              <w:jc w:val="both"/>
              <w:rPr>
                <w:rFonts w:eastAsia="宋体" w:hint="eastAsia"/>
                <w:szCs w:val="21"/>
                <w:lang w:val="en-US" w:eastAsia="zh-CN"/>
              </w:rPr>
            </w:pPr>
            <w:r>
              <w:rPr>
                <w:rFonts w:eastAsia="宋体"/>
                <w:szCs w:val="21"/>
                <w:lang w:val="en-US" w:eastAsia="zh-CN"/>
              </w:rPr>
              <w:t>Vivo2</w:t>
            </w:r>
          </w:p>
        </w:tc>
        <w:tc>
          <w:tcPr>
            <w:tcW w:w="4494" w:type="pct"/>
          </w:tcPr>
          <w:p w14:paraId="6D53DA46" w14:textId="77777777" w:rsidR="000171C4" w:rsidRDefault="000171C4" w:rsidP="004D7463">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4D7463">
            <w:pPr>
              <w:pStyle w:val="TAL"/>
              <w:rPr>
                <w:rFonts w:cs="Arial"/>
                <w:bCs/>
                <w:iCs/>
                <w:szCs w:val="18"/>
              </w:rPr>
            </w:pPr>
            <w:r w:rsidRPr="001925DE">
              <w:rPr>
                <w:rFonts w:cs="Arial"/>
                <w:b/>
                <w:i/>
                <w:szCs w:val="18"/>
              </w:rPr>
              <w:lastRenderedPageBreak/>
              <w:t>multiPDSCH-SingleDCI-FR2-1-SCS-120kHz-r17</w:t>
            </w:r>
          </w:p>
          <w:p w14:paraId="508B73A2" w14:textId="77777777" w:rsidR="000171C4" w:rsidRDefault="000171C4" w:rsidP="004D7463">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4D7463">
            <w:pPr>
              <w:pStyle w:val="TAL"/>
              <w:rPr>
                <w:bCs/>
                <w:iCs/>
              </w:rPr>
            </w:pPr>
            <w:r w:rsidRPr="001925DE">
              <w:rPr>
                <w:b/>
                <w:i/>
              </w:rPr>
              <w:t>multiPDSCH-SingleDCI-FR2-2-SCS-120kHz-r17</w:t>
            </w:r>
          </w:p>
          <w:p w14:paraId="7BEA3EE3" w14:textId="77777777" w:rsidR="000171C4" w:rsidRPr="00C0484F" w:rsidRDefault="000171C4" w:rsidP="004D7463">
            <w:pPr>
              <w:pStyle w:val="TAL"/>
              <w:rPr>
                <w:rFonts w:hint="eastAsia"/>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bl>
    <w:p w14:paraId="3E9279A4" w14:textId="77777777" w:rsidR="003C2260" w:rsidRPr="000171C4"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lastRenderedPageBreak/>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w:t>
            </w:r>
            <w:proofErr w:type="spellStart"/>
            <w:r>
              <w:rPr>
                <w:rFonts w:eastAsia="宋体"/>
                <w:color w:val="000000" w:themeColor="text1"/>
                <w:lang w:eastAsia="zh-CN"/>
              </w:rPr>
              <w:t>braches</w:t>
            </w:r>
            <w:proofErr w:type="spellEnd"/>
            <w:r>
              <w:rPr>
                <w:rFonts w:eastAsia="宋体"/>
                <w:color w:val="000000" w:themeColor="text1"/>
                <w:lang w:eastAsia="zh-CN"/>
              </w:rPr>
              <w:t xml:space="preserve"> have different pros and cons. For example, table based may help reduce the DCI size, while FDRA based seems simpler in some aspects, </w:t>
            </w:r>
            <w:proofErr w:type="gramStart"/>
            <w:r>
              <w:rPr>
                <w:rFonts w:eastAsia="宋体"/>
                <w:color w:val="000000" w:themeColor="text1"/>
                <w:lang w:eastAsia="zh-CN"/>
              </w:rPr>
              <w:t>e.g.</w:t>
            </w:r>
            <w:proofErr w:type="gramEnd"/>
            <w:r>
              <w:rPr>
                <w:rFonts w:eastAsia="宋体"/>
                <w:color w:val="000000" w:themeColor="text1"/>
                <w:lang w:eastAsia="zh-CN"/>
              </w:rPr>
              <w:t xml:space="preserve">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4D7463">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4D7463">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bl>
    <w:p w14:paraId="7D4B51D3" w14:textId="77777777" w:rsidR="003C2260" w:rsidRPr="000171C4" w:rsidRDefault="003C2260">
      <w:pPr>
        <w:spacing w:afterLines="50" w:after="120"/>
        <w:jc w:val="both"/>
        <w:rPr>
          <w:rFonts w:eastAsia="宋体"/>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w:t>
            </w:r>
            <w:proofErr w:type="gramStart"/>
            <w:r>
              <w:rPr>
                <w:rFonts w:eastAsia="宋体"/>
                <w:color w:val="000000" w:themeColor="text1"/>
                <w:lang w:eastAsia="zh-CN"/>
              </w:rPr>
              <w:t>case(</w:t>
            </w:r>
            <w:proofErr w:type="gramEnd"/>
            <w:r>
              <w:rPr>
                <w:rFonts w:eastAsia="宋体"/>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lastRenderedPageBreak/>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gNB.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4D7463">
            <w:pPr>
              <w:spacing w:after="0"/>
              <w:jc w:val="both"/>
              <w:rPr>
                <w:rFonts w:eastAsia="宋体" w:hint="eastAsia"/>
                <w:szCs w:val="21"/>
                <w:lang w:val="en-US" w:eastAsia="zh-CN"/>
              </w:rPr>
            </w:pPr>
            <w:r>
              <w:rPr>
                <w:rFonts w:eastAsia="宋体"/>
                <w:szCs w:val="21"/>
                <w:lang w:val="en-US" w:eastAsia="zh-CN"/>
              </w:rPr>
              <w:t>Vivo2</w:t>
            </w:r>
          </w:p>
        </w:tc>
        <w:tc>
          <w:tcPr>
            <w:tcW w:w="4494" w:type="pct"/>
          </w:tcPr>
          <w:p w14:paraId="7527FCF7" w14:textId="77777777" w:rsidR="000171C4" w:rsidRDefault="000171C4" w:rsidP="004D7463">
            <w:pPr>
              <w:spacing w:after="0"/>
              <w:rPr>
                <w:rFonts w:eastAsia="宋体"/>
                <w:color w:val="000000" w:themeColor="text1"/>
                <w:lang w:val="en-US" w:eastAsia="zh-CN"/>
              </w:rPr>
            </w:pPr>
            <w:proofErr w:type="gramStart"/>
            <w:r>
              <w:rPr>
                <w:rFonts w:eastAsia="宋体"/>
                <w:color w:val="000000" w:themeColor="text1"/>
                <w:lang w:val="en-US" w:eastAsia="zh-CN"/>
              </w:rPr>
              <w:t>Thanks QC</w:t>
            </w:r>
            <w:proofErr w:type="gramEnd"/>
            <w:r>
              <w:rPr>
                <w:rFonts w:eastAsia="宋体"/>
                <w:color w:val="000000" w:themeColor="text1"/>
                <w:lang w:val="en-US" w:eastAsia="zh-CN"/>
              </w:rPr>
              <w:t xml:space="preserve"> for the kind reply.</w:t>
            </w:r>
          </w:p>
          <w:p w14:paraId="1A207E41" w14:textId="1E5CFA93" w:rsidR="000171C4" w:rsidRDefault="000171C4" w:rsidP="004D7463">
            <w:pPr>
              <w:spacing w:after="0"/>
              <w:rPr>
                <w:rFonts w:eastAsia="宋体"/>
                <w:color w:val="000000" w:themeColor="text1"/>
                <w:lang w:val="en-US" w:eastAsia="zh-CN"/>
              </w:rPr>
            </w:pPr>
            <w:r>
              <w:rPr>
                <w:rFonts w:eastAsia="宋体"/>
                <w:color w:val="000000" w:themeColor="text1"/>
                <w:lang w:val="en-US" w:eastAsia="zh-CN"/>
              </w:rPr>
              <w:t xml:space="preserve">If </w:t>
            </w:r>
            <w:r>
              <w:rPr>
                <w:rFonts w:eastAsia="宋体"/>
                <w:color w:val="000000" w:themeColor="text1"/>
                <w:lang w:val="en-US" w:eastAsia="zh-CN"/>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w:t>
            </w:r>
            <w:r>
              <w:rPr>
                <w:rFonts w:eastAsia="宋体"/>
                <w:color w:val="000000" w:themeColor="text1"/>
                <w:lang w:val="en-US" w:eastAsia="zh-CN"/>
              </w:rPr>
              <w:t xml:space="preserve">, </w:t>
            </w:r>
            <w:r>
              <w:rPr>
                <w:rFonts w:eastAsia="宋体"/>
                <w:color w:val="000000" w:themeColor="text1"/>
                <w:lang w:val="en-US" w:eastAsia="zh-CN"/>
              </w:rPr>
              <w:t xml:space="preserve">we think some changes should be added to </w:t>
            </w:r>
            <w:r>
              <w:rPr>
                <w:rFonts w:eastAsia="宋体"/>
                <w:color w:val="000000" w:themeColor="text1"/>
                <w:lang w:val="en-US" w:eastAsia="zh-CN"/>
              </w:rPr>
              <w:t>improve clarity</w:t>
            </w:r>
            <w:r w:rsidR="009F40FE">
              <w:rPr>
                <w:rFonts w:eastAsia="宋体"/>
                <w:color w:val="000000" w:themeColor="text1"/>
                <w:lang w:val="en-US" w:eastAsia="zh-CN"/>
              </w:rPr>
              <w:t>.</w:t>
            </w:r>
          </w:p>
          <w:p w14:paraId="6B983417" w14:textId="77777777" w:rsidR="000171C4" w:rsidRDefault="000171C4" w:rsidP="004D7463">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4D7463">
            <w:pPr>
              <w:pStyle w:val="aff8"/>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4D7463">
            <w:pPr>
              <w:pStyle w:val="aff8"/>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4D7463">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4D7463">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4D7463">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4D7463">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4D7463">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4D7463">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4D7463">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4D7463">
            <w:pPr>
              <w:pStyle w:val="aff8"/>
              <w:numPr>
                <w:ilvl w:val="0"/>
                <w:numId w:val="54"/>
              </w:numPr>
              <w:spacing w:afterLines="50" w:after="120"/>
              <w:ind w:leftChars="0"/>
              <w:jc w:val="both"/>
              <w:rPr>
                <w:b/>
                <w:bCs/>
                <w:szCs w:val="21"/>
                <w:lang w:val="en-US"/>
              </w:rPr>
            </w:pPr>
            <w:r>
              <w:rPr>
                <w:b/>
                <w:bCs/>
                <w:szCs w:val="21"/>
                <w:lang w:val="en-US"/>
              </w:rPr>
              <w:lastRenderedPageBreak/>
              <w:t>Following restrictions are added in FG 49-2.</w:t>
            </w:r>
          </w:p>
          <w:p w14:paraId="2C19625B" w14:textId="77777777" w:rsidR="000171C4" w:rsidRPr="002E15F0" w:rsidRDefault="000171C4" w:rsidP="004D7463">
            <w:pPr>
              <w:pStyle w:val="aff8"/>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4D7463">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4D7463">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4D7463">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4D7463">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4D7463">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4D7463">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4D7463">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4D7463">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4D7463">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4D7463">
            <w:pPr>
              <w:pStyle w:val="aff8"/>
              <w:numPr>
                <w:ilvl w:val="0"/>
                <w:numId w:val="54"/>
              </w:numPr>
              <w:spacing w:after="120" w:line="240" w:lineRule="auto"/>
              <w:ind w:leftChars="0"/>
              <w:jc w:val="both"/>
              <w:rPr>
                <w:rFonts w:eastAsia="MS Mincho" w:cs="Batang" w:hint="eastAsia"/>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lastRenderedPageBreak/>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w:t>
            </w:r>
            <w:proofErr w:type="gramStart"/>
            <w:r w:rsidR="005F113C">
              <w:rPr>
                <w:rFonts w:eastAsiaTheme="minorEastAsia"/>
                <w:color w:val="000000" w:themeColor="text1"/>
              </w:rPr>
              <w:t>i.e.</w:t>
            </w:r>
            <w:proofErr w:type="gramEnd"/>
            <w:r w:rsidR="005F113C">
              <w:rPr>
                <w:rFonts w:eastAsiaTheme="minorEastAsia"/>
                <w:color w:val="000000" w:themeColor="text1"/>
              </w:rPr>
              <w:t xml:space="preserv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4D7463">
            <w:pPr>
              <w:spacing w:after="0"/>
              <w:jc w:val="both"/>
              <w:rPr>
                <w:rFonts w:eastAsia="宋体" w:hint="eastAsia"/>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4D7463">
            <w:pPr>
              <w:spacing w:after="0"/>
              <w:rPr>
                <w:rFonts w:eastAsia="宋体" w:hint="eastAsia"/>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w:t>
            </w:r>
            <w:r>
              <w:rPr>
                <w:rFonts w:eastAsia="宋体"/>
                <w:color w:val="000000" w:themeColor="text1"/>
                <w:lang w:val="en-US" w:eastAsia="zh-CN"/>
              </w:rPr>
              <w:t xml:space="preserve">If </w:t>
            </w:r>
            <w:r>
              <w:rPr>
                <w:rFonts w:eastAsiaTheme="minorEastAsia"/>
                <w:color w:val="000000" w:themeColor="text1"/>
              </w:rPr>
              <w:t>capability indication</w:t>
            </w:r>
            <w:r>
              <w:rPr>
                <w:rFonts w:eastAsiaTheme="minorEastAsia"/>
                <w:color w:val="000000" w:themeColor="text1"/>
              </w:rPr>
              <w:t xml:space="preserve"> cannot be agreed, we suggest type2 only as default.</w:t>
            </w:r>
          </w:p>
        </w:tc>
      </w:tr>
    </w:tbl>
    <w:p w14:paraId="06B37D49" w14:textId="77777777" w:rsidR="003C2260" w:rsidRPr="009F40FE"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the intention is that the config 3 is a component and UE can indicate support or not in this </w:t>
            </w:r>
            <w:proofErr w:type="gramStart"/>
            <w:r>
              <w:rPr>
                <w:rFonts w:eastAsiaTheme="minorEastAsia"/>
                <w:color w:val="000000" w:themeColor="text1"/>
                <w:lang w:val="en-US"/>
              </w:rPr>
              <w:t>component</w:t>
            </w:r>
            <w:proofErr w:type="gramEnd"/>
            <w:r>
              <w:rPr>
                <w:rFonts w:eastAsiaTheme="minorEastAsia"/>
                <w:color w:val="000000" w:themeColor="text1"/>
                <w:lang w:val="en-US"/>
              </w:rPr>
              <w:t xml:space="preserve">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4D7463">
            <w:pPr>
              <w:spacing w:after="0"/>
              <w:jc w:val="both"/>
              <w:rPr>
                <w:rFonts w:eastAsia="宋体" w:hint="eastAsia"/>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4D7463">
            <w:pPr>
              <w:spacing w:afterLines="50" w:after="120"/>
              <w:jc w:val="both"/>
              <w:rPr>
                <w:rFonts w:eastAsia="宋体" w:hint="eastAsia"/>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4D7463">
            <w:pPr>
              <w:spacing w:after="0"/>
              <w:jc w:val="both"/>
              <w:rPr>
                <w:rFonts w:eastAsia="宋体" w:hint="eastAsia"/>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4D7463">
            <w:pPr>
              <w:spacing w:afterLines="50" w:after="120"/>
              <w:jc w:val="both"/>
              <w:rPr>
                <w:rFonts w:eastAsia="宋体" w:hint="eastAsia"/>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lastRenderedPageBreak/>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宋体"/>
                <w:color w:val="000000" w:themeColor="text1"/>
                <w:lang w:eastAsia="zh-CN"/>
              </w:rPr>
              <w:t>e.g.</w:t>
            </w:r>
            <w:proofErr w:type="gramEnd"/>
            <w:r>
              <w:rPr>
                <w:rFonts w:eastAsia="宋体"/>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62" w:name="OLE_LINK5"/>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bookmarkEnd w:id="62"/>
          </w:p>
        </w:tc>
        <w:tc>
          <w:tcPr>
            <w:tcW w:w="4494" w:type="pct"/>
          </w:tcPr>
          <w:p w14:paraId="0762835E" w14:textId="77777777" w:rsidR="008423D3" w:rsidRDefault="008423D3" w:rsidP="008423D3">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w:t>
            </w:r>
            <w:proofErr w:type="gramStart"/>
            <w:r>
              <w:rPr>
                <w:rFonts w:eastAsia="宋体"/>
                <w:color w:val="000000" w:themeColor="text1"/>
                <w:lang w:eastAsia="zh-CN"/>
              </w:rPr>
              <w:t>i.e.</w:t>
            </w:r>
            <w:proofErr w:type="gramEnd"/>
            <w:r>
              <w:rPr>
                <w:rFonts w:eastAsia="宋体"/>
                <w:color w:val="000000" w:themeColor="text1"/>
                <w:lang w:eastAsia="zh-CN"/>
              </w:rPr>
              <w:t xml:space="preserv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w:t>
            </w:r>
            <w:proofErr w:type="gramStart"/>
            <w:r>
              <w:rPr>
                <w:rFonts w:eastAsia="宋体"/>
                <w:color w:val="000000" w:themeColor="text1"/>
                <w:lang w:eastAsia="zh-CN"/>
              </w:rPr>
              <w:t>i.e.</w:t>
            </w:r>
            <w:proofErr w:type="gramEnd"/>
            <w:r>
              <w:rPr>
                <w:rFonts w:eastAsia="宋体"/>
                <w:color w:val="000000" w:themeColor="text1"/>
                <w:lang w:eastAsia="zh-CN"/>
              </w:rPr>
              <w:t xml:space="preserv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w:t>
            </w:r>
            <w:proofErr w:type="gramStart"/>
            <w:r>
              <w:rPr>
                <w:rFonts w:eastAsia="宋体"/>
                <w:color w:val="000000" w:themeColor="text1"/>
                <w:lang w:eastAsia="zh-CN"/>
              </w:rPr>
              <w:t>i.e.</w:t>
            </w:r>
            <w:proofErr w:type="gramEnd"/>
            <w:r>
              <w:rPr>
                <w:rFonts w:eastAsia="宋体"/>
                <w:color w:val="000000" w:themeColor="text1"/>
                <w:lang w:eastAsia="zh-CN"/>
              </w:rPr>
              <w:t xml:space="preserv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w:t>
            </w:r>
            <w:proofErr w:type="gramStart"/>
            <w:r>
              <w:rPr>
                <w:rFonts w:eastAsia="宋体"/>
                <w:color w:val="000000" w:themeColor="text1"/>
                <w:lang w:eastAsia="zh-CN"/>
              </w:rPr>
              <w:t>i.e.</w:t>
            </w:r>
            <w:proofErr w:type="gramEnd"/>
            <w:r>
              <w:rPr>
                <w:rFonts w:eastAsia="宋体"/>
                <w:color w:val="000000" w:themeColor="text1"/>
                <w:lang w:eastAsia="zh-CN"/>
              </w:rPr>
              <w:t xml:space="preserv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lastRenderedPageBreak/>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4D7463">
            <w:pPr>
              <w:spacing w:after="0"/>
              <w:jc w:val="both"/>
              <w:rPr>
                <w:rFonts w:eastAsia="宋体"/>
                <w:szCs w:val="24"/>
                <w:lang w:val="en-US" w:eastAsia="zh-CN"/>
              </w:rPr>
            </w:pPr>
            <w:r w:rsidRPr="009F40FE">
              <w:rPr>
                <w:rFonts w:eastAsia="宋体"/>
                <w:szCs w:val="24"/>
                <w:lang w:val="en-US" w:eastAsia="zh-CN"/>
              </w:rPr>
              <w:t>Vivo2</w:t>
            </w:r>
          </w:p>
        </w:tc>
        <w:tc>
          <w:tcPr>
            <w:tcW w:w="4494" w:type="pct"/>
          </w:tcPr>
          <w:p w14:paraId="190A8FD7" w14:textId="77777777" w:rsidR="009F40FE" w:rsidRPr="009F40FE" w:rsidRDefault="009F40FE" w:rsidP="004D7463">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4D7463">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4D7463">
            <w:pPr>
              <w:spacing w:after="0"/>
              <w:rPr>
                <w:rFonts w:eastAsia="宋体"/>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4D7463">
            <w:pPr>
              <w:spacing w:after="0"/>
              <w:rPr>
                <w:rFonts w:eastAsia="宋体" w:hint="eastAsia"/>
                <w:color w:val="000000" w:themeColor="text1"/>
                <w:szCs w:val="24"/>
                <w:lang w:val="en-US" w:eastAsia="zh-CN"/>
              </w:rPr>
            </w:pP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lastRenderedPageBreak/>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w:t>
            </w:r>
            <w:proofErr w:type="gramStart"/>
            <w:r>
              <w:rPr>
                <w:rFonts w:eastAsiaTheme="minorEastAsia"/>
                <w:color w:val="000000" w:themeColor="text1"/>
              </w:rPr>
              <w:t>e.g.</w:t>
            </w:r>
            <w:proofErr w:type="gramEnd"/>
            <w:r>
              <w:rPr>
                <w:rFonts w:eastAsiaTheme="minorEastAsia"/>
                <w:color w:val="000000" w:themeColor="text1"/>
              </w:rPr>
              <w:t xml:space="preserve">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4D7463">
            <w:pPr>
              <w:spacing w:after="0"/>
              <w:jc w:val="both"/>
              <w:rPr>
                <w:rFonts w:eastAsia="宋体" w:hint="eastAsia"/>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4D7463">
            <w:pPr>
              <w:spacing w:after="0"/>
              <w:rPr>
                <w:rFonts w:eastAsia="宋体" w:hint="eastAsia"/>
                <w:color w:val="000000" w:themeColor="text1"/>
                <w:lang w:val="en-US" w:eastAsia="zh-CN"/>
              </w:rPr>
            </w:pPr>
            <w:r>
              <w:rPr>
                <w:rFonts w:eastAsia="宋体"/>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宋体"/>
                <w:color w:val="000000" w:themeColor="text1"/>
                <w:lang w:val="en-US" w:eastAsia="zh-CN"/>
              </w:rPr>
              <w:t>signalling</w:t>
            </w:r>
            <w:proofErr w:type="spellEnd"/>
            <w:r>
              <w:rPr>
                <w:rFonts w:eastAsia="宋体"/>
                <w:color w:val="000000" w:themeColor="text1"/>
                <w:lang w:val="en-US" w:eastAsia="zh-CN"/>
              </w:rPr>
              <w:t xml:space="preserve"> is not feasible as QC commented due to the restrictions on specific DCI formats, new FGs should be introduced.</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t>
                  </w:r>
                  <w:proofErr w:type="gramStart"/>
                  <w:r>
                    <w:rPr>
                      <w:rFonts w:ascii="Times New Roman" w:eastAsia="MS Mincho" w:hAnsi="Times New Roman"/>
                      <w:highlight w:val="darkYellow"/>
                      <w:lang w:val="en-AU"/>
                    </w:rPr>
                    <w:t>working</w:t>
                  </w:r>
                  <w:proofErr w:type="gramEnd"/>
                  <w:r>
                    <w:rPr>
                      <w:rFonts w:ascii="Times New Roman" w:eastAsia="MS Mincho" w:hAnsi="Times New Roman"/>
                      <w:highlight w:val="darkYellow"/>
                      <w:lang w:val="en-AU"/>
                    </w:rPr>
                    <w:t xml:space="preserve">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3" w:name="OLE_LINK1"/>
            <w:r>
              <w:rPr>
                <w:lang w:val="en-AU" w:eastAsia="zh-CN"/>
              </w:rPr>
              <w:t>UL Tx switching band combination</w:t>
            </w:r>
            <w:bookmarkEnd w:id="63"/>
            <w:r>
              <w:rPr>
                <w:lang w:val="en-AU" w:eastAsia="zh-CN"/>
              </w:rPr>
              <w:t xml:space="preserve"> for simplicity.</w:t>
            </w:r>
          </w:p>
          <w:p w14:paraId="3E140F8B" w14:textId="77777777" w:rsidR="003C2260" w:rsidRDefault="006134A8">
            <w:pPr>
              <w:pStyle w:val="a9"/>
              <w:jc w:val="both"/>
              <w:rPr>
                <w:b w:val="0"/>
                <w:bCs/>
                <w:lang w:val="en-AU" w:eastAsia="zh-CN"/>
              </w:rPr>
            </w:pPr>
            <w:bookmarkStart w:id="6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4"/>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6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5"/>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t>
                  </w:r>
                  <w:proofErr w:type="gramStart"/>
                  <w:r>
                    <w:rPr>
                      <w:rFonts w:ascii="Times New Roman" w:eastAsia="MS Mincho" w:hAnsi="Times New Roman"/>
                      <w:highlight w:val="darkYellow"/>
                      <w:lang w:val="en-AU"/>
                    </w:rPr>
                    <w:t>working</w:t>
                  </w:r>
                  <w:proofErr w:type="gramEnd"/>
                  <w:r>
                    <w:rPr>
                      <w:rFonts w:ascii="Times New Roman" w:eastAsia="MS Mincho" w:hAnsi="Times New Roman"/>
                      <w:highlight w:val="darkYellow"/>
                      <w:lang w:val="en-AU"/>
                    </w:rPr>
                    <w:t xml:space="preserve"> assumption)</w:t>
                  </w:r>
                  <w:r>
                    <w:rPr>
                      <w:rFonts w:ascii="Times New Roman" w:eastAsia="MS Mincho" w:hAnsi="Times New Roman"/>
                      <w:lang w:val="en-AU"/>
                    </w:rPr>
                    <w:t xml:space="preserve"> If two uplink switching are triggered and UL transmissions </w:t>
                  </w:r>
                  <w:ins w:id="6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7" w:author="Harada Hiroki" w:date="2023-03-02T19:38:00Z">
                    <w:r>
                      <w:rPr>
                        <w:rFonts w:ascii="Times New Roman" w:eastAsia="MS Mincho" w:hAnsi="Times New Roman"/>
                        <w:lang w:val="en-AU"/>
                      </w:rPr>
                      <w:delText xml:space="preserve">end </w:delText>
                    </w:r>
                  </w:del>
                  <w:ins w:id="6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9" w:author="Harada Hiroki" w:date="2023-03-02T19:38:00Z">
                    <w:r>
                      <w:rPr>
                        <w:rFonts w:ascii="Times New Roman" w:hAnsi="Times New Roman"/>
                      </w:rPr>
                      <w:delText>prior to</w:delText>
                    </w:r>
                  </w:del>
                  <w:ins w:id="7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71" w:author="Harada Hiroki" w:date="2023-03-02T19:38:00Z">
                    <w:r>
                      <w:rPr>
                        <w:rFonts w:ascii="Times New Roman" w:eastAsia="MS Mincho" w:hAnsi="Times New Roman"/>
                        <w:lang w:val="en-AU"/>
                      </w:rPr>
                      <w:delText>sum</w:delText>
                    </w:r>
                  </w:del>
                  <w:ins w:id="7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 xml:space="preserve">Proposal 4: For Rel-18 UL Tx switching, a new UE capability (new FG) should be introduced to indicate the support of Rel-18 UL Tx </w:t>
            </w:r>
            <w:proofErr w:type="gramStart"/>
            <w:r>
              <w:rPr>
                <w:rFonts w:eastAsia="宋体"/>
                <w:b/>
                <w:bCs/>
                <w:i/>
                <w:iCs/>
                <w:sz w:val="22"/>
                <w:szCs w:val="22"/>
              </w:rPr>
              <w:t>switching  for</w:t>
            </w:r>
            <w:proofErr w:type="gramEnd"/>
            <w:r>
              <w:rPr>
                <w:rFonts w:eastAsia="宋体"/>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proofErr w:type="gramStart"/>
                  <w:r>
                    <w:rPr>
                      <w:rFonts w:ascii="Times" w:eastAsia="MS Mincho" w:hAnsi="Times" w:cs="Times"/>
                      <w:sz w:val="20"/>
                      <w:highlight w:val="darkYellow"/>
                      <w:lang w:val="en-AU" w:eastAsia="ko-KR"/>
                    </w:rPr>
                    <w:t>working</w:t>
                  </w:r>
                  <w:proofErr w:type="gramEnd"/>
                  <w:r>
                    <w:rPr>
                      <w:rFonts w:ascii="Times" w:eastAsia="MS Mincho" w:hAnsi="Times" w:cs="Times"/>
                      <w:sz w:val="20"/>
                      <w:highlight w:val="darkYellow"/>
                      <w:lang w:val="en-AU" w:eastAsia="ko-KR"/>
                    </w:rPr>
                    <w:t xml:space="preserve"> assumption)</w:t>
                  </w:r>
                  <w:r>
                    <w:rPr>
                      <w:rFonts w:ascii="Times" w:eastAsia="MS Mincho" w:hAnsi="Times" w:cs="Times"/>
                      <w:sz w:val="20"/>
                      <w:lang w:val="en-AU" w:eastAsia="ko-KR"/>
                    </w:rPr>
                    <w:t xml:space="preserve"> If two uplink switching are triggered and UL transmissions </w:t>
                  </w:r>
                  <w:ins w:id="73"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74" w:author="Harada Hiroki" w:date="2023-03-02T19:38:00Z">
                    <w:r>
                      <w:rPr>
                        <w:rFonts w:ascii="Times" w:eastAsia="MS Mincho" w:hAnsi="Times" w:cs="Times"/>
                        <w:sz w:val="20"/>
                        <w:lang w:val="en-AU" w:eastAsia="ko-KR"/>
                      </w:rPr>
                      <w:delText xml:space="preserve">end </w:delText>
                    </w:r>
                  </w:del>
                  <w:ins w:id="75"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76" w:author="Harada Hiroki" w:date="2023-03-02T19:38:00Z">
                    <w:r>
                      <w:rPr>
                        <w:rFonts w:ascii="Times" w:hAnsi="Times" w:cs="Times"/>
                        <w:sz w:val="20"/>
                        <w:lang w:eastAsia="ko-KR"/>
                      </w:rPr>
                      <w:delText>prior to</w:delText>
                    </w:r>
                  </w:del>
                  <w:ins w:id="7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8" w:author="Harada Hiroki" w:date="2023-03-02T19:38:00Z">
                    <w:r>
                      <w:rPr>
                        <w:sz w:val="20"/>
                        <w:lang w:val="en-AU" w:eastAsia="ko-KR"/>
                      </w:rPr>
                      <w:delText>sum</w:delText>
                    </w:r>
                  </w:del>
                  <w:ins w:id="7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宋体"/>
                <w:color w:val="000000" w:themeColor="text1"/>
                <w:lang w:val="en-US" w:eastAsia="zh-CN"/>
              </w:rPr>
              <w:t>uplink</w:t>
            </w:r>
            <w:proofErr w:type="gramEnd"/>
            <w:r>
              <w:rPr>
                <w:rFonts w:eastAsia="宋体"/>
                <w:color w:val="000000" w:themeColor="text1"/>
                <w:lang w:val="en-US" w:eastAsia="zh-CN"/>
              </w:rPr>
              <w:t xml:space="preserve">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 xml:space="preserve">Huawei, </w:t>
            </w:r>
            <w:proofErr w:type="spellStart"/>
            <w:r w:rsidRPr="003B23B4">
              <w:rPr>
                <w:rFonts w:eastAsia="宋体"/>
                <w:szCs w:val="21"/>
                <w:lang w:eastAsia="zh-CN"/>
              </w:rPr>
              <w:t>HiSilicon</w:t>
            </w:r>
            <w:proofErr w:type="spellEnd"/>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xml:space="preserve">}, </w:t>
            </w:r>
            <w:proofErr w:type="gramStart"/>
            <w:r w:rsidRPr="00AB36E3">
              <w:rPr>
                <w:rStyle w:val="msoins0"/>
                <w:color w:val="FF0000"/>
                <w:u w:val="single"/>
              </w:rPr>
              <w:t>where</w:t>
            </w:r>
            <w:proofErr w:type="gramEnd"/>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aff8"/>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aff8"/>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this should be introduced as </w:t>
            </w:r>
            <w:proofErr w:type="gramStart"/>
            <w:r>
              <w:rPr>
                <w:rFonts w:eastAsia="宋体"/>
                <w:color w:val="000000" w:themeColor="text1"/>
                <w:lang w:val="en-US" w:eastAsia="zh-CN"/>
              </w:rPr>
              <w:t>a</w:t>
            </w:r>
            <w:proofErr w:type="gramEnd"/>
            <w:r>
              <w:rPr>
                <w:rFonts w:eastAsia="宋体"/>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lastRenderedPageBreak/>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80" w:name="_Hlk87147818"/>
      <w:r>
        <w:rPr>
          <w:rFonts w:eastAsia="MS Mincho" w:hint="eastAsia"/>
          <w:sz w:val="22"/>
        </w:rPr>
        <w:t>[1]</w:t>
      </w:r>
      <w:r>
        <w:rPr>
          <w:rFonts w:eastAsia="MS Mincho"/>
          <w:sz w:val="22"/>
        </w:rPr>
        <w:tab/>
        <w:t>R1-2303735</w:t>
      </w:r>
      <w:r>
        <w:rPr>
          <w:rFonts w:eastAsia="MS Mincho"/>
          <w:sz w:val="22"/>
        </w:rPr>
        <w:tab/>
        <w:t xml:space="preserve">Draft RAN1 UE features list for Rel-18 </w:t>
      </w:r>
      <w:proofErr w:type="gramStart"/>
      <w:r>
        <w:rPr>
          <w:rFonts w:eastAsia="MS Mincho"/>
          <w:sz w:val="22"/>
        </w:rPr>
        <w:t>Multi-carrier</w:t>
      </w:r>
      <w:proofErr w:type="gramEnd"/>
      <w:r>
        <w:rPr>
          <w:rFonts w:eastAsia="MS Mincho"/>
          <w:sz w:val="22"/>
        </w:rPr>
        <w:t xml:space="preserve">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 xml:space="preserve">Discussion on UE features for </w:t>
      </w:r>
      <w:proofErr w:type="gramStart"/>
      <w:r>
        <w:rPr>
          <w:rFonts w:eastAsia="MS Mincho"/>
          <w:sz w:val="22"/>
        </w:rPr>
        <w:t>Multi-carrier</w:t>
      </w:r>
      <w:proofErr w:type="gramEnd"/>
      <w:r>
        <w:rPr>
          <w:rFonts w:eastAsia="MS Mincho"/>
          <w:sz w:val="22"/>
        </w:rPr>
        <w:t xml:space="preserve">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80"/>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B260" w14:textId="77777777" w:rsidR="005E77D8" w:rsidRDefault="005E77D8">
      <w:pPr>
        <w:spacing w:line="240" w:lineRule="auto"/>
      </w:pPr>
      <w:r>
        <w:separator/>
      </w:r>
    </w:p>
  </w:endnote>
  <w:endnote w:type="continuationSeparator" w:id="0">
    <w:p w14:paraId="31F50B44" w14:textId="77777777" w:rsidR="005E77D8" w:rsidRDefault="005E77D8">
      <w:pPr>
        <w:spacing w:line="240" w:lineRule="auto"/>
      </w:pPr>
      <w:r>
        <w:continuationSeparator/>
      </w:r>
    </w:p>
  </w:endnote>
  <w:endnote w:type="continuationNotice" w:id="1">
    <w:p w14:paraId="321CD23A" w14:textId="77777777" w:rsidR="005E77D8" w:rsidRDefault="005E7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7F0575" w:rsidRDefault="007F0575">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sidR="00751E3C">
      <w:rPr>
        <w:rStyle w:val="aff1"/>
        <w:rFonts w:eastAsia="MS Gothic"/>
        <w:noProof/>
      </w:rPr>
      <w:t>51</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sidR="00751E3C">
      <w:rPr>
        <w:rStyle w:val="aff1"/>
        <w:rFonts w:eastAsia="MS Gothic"/>
        <w:noProof/>
      </w:rPr>
      <w:t>63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8295" w14:textId="77777777" w:rsidR="005E77D8" w:rsidRDefault="005E77D8">
      <w:pPr>
        <w:spacing w:after="0"/>
      </w:pPr>
      <w:r>
        <w:separator/>
      </w:r>
    </w:p>
  </w:footnote>
  <w:footnote w:type="continuationSeparator" w:id="0">
    <w:p w14:paraId="15C25740" w14:textId="77777777" w:rsidR="005E77D8" w:rsidRDefault="005E77D8">
      <w:pPr>
        <w:spacing w:after="0"/>
      </w:pPr>
      <w:r>
        <w:continuationSeparator/>
      </w:r>
    </w:p>
  </w:footnote>
  <w:footnote w:type="continuationNotice" w:id="1">
    <w:p w14:paraId="3A9E9BC7" w14:textId="77777777" w:rsidR="005E77D8" w:rsidRDefault="005E77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07674926">
    <w:abstractNumId w:val="10"/>
  </w:num>
  <w:num w:numId="2" w16cid:durableId="925499959">
    <w:abstractNumId w:val="33"/>
  </w:num>
  <w:num w:numId="3" w16cid:durableId="880942466">
    <w:abstractNumId w:val="63"/>
  </w:num>
  <w:num w:numId="4" w16cid:durableId="1759448867">
    <w:abstractNumId w:val="77"/>
  </w:num>
  <w:num w:numId="5" w16cid:durableId="1452823758">
    <w:abstractNumId w:val="18"/>
  </w:num>
  <w:num w:numId="6" w16cid:durableId="1621181851">
    <w:abstractNumId w:val="34"/>
  </w:num>
  <w:num w:numId="7" w16cid:durableId="1836455202">
    <w:abstractNumId w:val="55"/>
  </w:num>
  <w:num w:numId="8" w16cid:durableId="1031958605">
    <w:abstractNumId w:val="42"/>
  </w:num>
  <w:num w:numId="9" w16cid:durableId="1725832436">
    <w:abstractNumId w:val="26"/>
  </w:num>
  <w:num w:numId="10" w16cid:durableId="1426196169">
    <w:abstractNumId w:val="44"/>
  </w:num>
  <w:num w:numId="11" w16cid:durableId="208108277">
    <w:abstractNumId w:val="57"/>
  </w:num>
  <w:num w:numId="12" w16cid:durableId="1573273130">
    <w:abstractNumId w:val="46"/>
  </w:num>
  <w:num w:numId="13" w16cid:durableId="2140343112">
    <w:abstractNumId w:val="49"/>
  </w:num>
  <w:num w:numId="14" w16cid:durableId="1935699850">
    <w:abstractNumId w:val="35"/>
  </w:num>
  <w:num w:numId="15" w16cid:durableId="1164975714">
    <w:abstractNumId w:val="52"/>
  </w:num>
  <w:num w:numId="16" w16cid:durableId="2134052686">
    <w:abstractNumId w:val="22"/>
  </w:num>
  <w:num w:numId="17" w16cid:durableId="1668940235">
    <w:abstractNumId w:val="5"/>
  </w:num>
  <w:num w:numId="18" w16cid:durableId="1363556000">
    <w:abstractNumId w:val="13"/>
  </w:num>
  <w:num w:numId="19" w16cid:durableId="234558658">
    <w:abstractNumId w:val="21"/>
  </w:num>
  <w:num w:numId="20" w16cid:durableId="432943455">
    <w:abstractNumId w:val="51"/>
  </w:num>
  <w:num w:numId="21" w16cid:durableId="2134902144">
    <w:abstractNumId w:val="23"/>
  </w:num>
  <w:num w:numId="22" w16cid:durableId="985817644">
    <w:abstractNumId w:val="61"/>
  </w:num>
  <w:num w:numId="23" w16cid:durableId="438185408">
    <w:abstractNumId w:val="12"/>
  </w:num>
  <w:num w:numId="24" w16cid:durableId="1973947775">
    <w:abstractNumId w:val="6"/>
  </w:num>
  <w:num w:numId="25" w16cid:durableId="1271625583">
    <w:abstractNumId w:val="68"/>
  </w:num>
  <w:num w:numId="26" w16cid:durableId="1206335978">
    <w:abstractNumId w:val="54"/>
  </w:num>
  <w:num w:numId="27" w16cid:durableId="699622868">
    <w:abstractNumId w:val="48"/>
  </w:num>
  <w:num w:numId="28" w16cid:durableId="2119793924">
    <w:abstractNumId w:val="1"/>
  </w:num>
  <w:num w:numId="29" w16cid:durableId="557202283">
    <w:abstractNumId w:val="73"/>
  </w:num>
  <w:num w:numId="30" w16cid:durableId="1077871172">
    <w:abstractNumId w:val="74"/>
  </w:num>
  <w:num w:numId="31" w16cid:durableId="1396009510">
    <w:abstractNumId w:val="24"/>
  </w:num>
  <w:num w:numId="32" w16cid:durableId="208345764">
    <w:abstractNumId w:val="2"/>
  </w:num>
  <w:num w:numId="33" w16cid:durableId="2145731440">
    <w:abstractNumId w:val="32"/>
  </w:num>
  <w:num w:numId="34" w16cid:durableId="79571660">
    <w:abstractNumId w:val="16"/>
  </w:num>
  <w:num w:numId="35" w16cid:durableId="632447773">
    <w:abstractNumId w:val="66"/>
  </w:num>
  <w:num w:numId="36" w16cid:durableId="533664540">
    <w:abstractNumId w:val="20"/>
  </w:num>
  <w:num w:numId="37" w16cid:durableId="79065548">
    <w:abstractNumId w:val="38"/>
  </w:num>
  <w:num w:numId="38" w16cid:durableId="1651209263">
    <w:abstractNumId w:val="30"/>
  </w:num>
  <w:num w:numId="39" w16cid:durableId="2046709130">
    <w:abstractNumId w:val="17"/>
  </w:num>
  <w:num w:numId="40" w16cid:durableId="163592420">
    <w:abstractNumId w:val="50"/>
  </w:num>
  <w:num w:numId="41" w16cid:durableId="2097356691">
    <w:abstractNumId w:val="62"/>
  </w:num>
  <w:num w:numId="42" w16cid:durableId="60568043">
    <w:abstractNumId w:val="3"/>
  </w:num>
  <w:num w:numId="43" w16cid:durableId="2062561015">
    <w:abstractNumId w:val="31"/>
  </w:num>
  <w:num w:numId="44" w16cid:durableId="1493175519">
    <w:abstractNumId w:val="4"/>
  </w:num>
  <w:num w:numId="45" w16cid:durableId="2131321352">
    <w:abstractNumId w:val="64"/>
  </w:num>
  <w:num w:numId="46" w16cid:durableId="1263680589">
    <w:abstractNumId w:val="56"/>
  </w:num>
  <w:num w:numId="47" w16cid:durableId="1400904542">
    <w:abstractNumId w:val="7"/>
  </w:num>
  <w:num w:numId="48" w16cid:durableId="1442455697">
    <w:abstractNumId w:val="69"/>
  </w:num>
  <w:num w:numId="49" w16cid:durableId="1211573087">
    <w:abstractNumId w:val="14"/>
  </w:num>
  <w:num w:numId="50" w16cid:durableId="150216305">
    <w:abstractNumId w:val="9"/>
  </w:num>
  <w:num w:numId="51" w16cid:durableId="1282609254">
    <w:abstractNumId w:val="58"/>
  </w:num>
  <w:num w:numId="52" w16cid:durableId="1792480054">
    <w:abstractNumId w:val="19"/>
  </w:num>
  <w:num w:numId="53" w16cid:durableId="131027149">
    <w:abstractNumId w:val="60"/>
  </w:num>
  <w:num w:numId="54" w16cid:durableId="1400323082">
    <w:abstractNumId w:val="70"/>
  </w:num>
  <w:num w:numId="55" w16cid:durableId="793408807">
    <w:abstractNumId w:val="0"/>
  </w:num>
  <w:num w:numId="56" w16cid:durableId="1056666005">
    <w:abstractNumId w:val="71"/>
  </w:num>
  <w:num w:numId="57" w16cid:durableId="1036350479">
    <w:abstractNumId w:val="28"/>
  </w:num>
  <w:num w:numId="58" w16cid:durableId="246350991">
    <w:abstractNumId w:val="67"/>
  </w:num>
  <w:num w:numId="59" w16cid:durableId="6953545">
    <w:abstractNumId w:val="76"/>
  </w:num>
  <w:num w:numId="60" w16cid:durableId="2044669656">
    <w:abstractNumId w:val="75"/>
  </w:num>
  <w:num w:numId="61" w16cid:durableId="1950578456">
    <w:abstractNumId w:val="65"/>
  </w:num>
  <w:num w:numId="62" w16cid:durableId="1655840398">
    <w:abstractNumId w:val="39"/>
  </w:num>
  <w:num w:numId="63" w16cid:durableId="1143276193">
    <w:abstractNumId w:val="43"/>
  </w:num>
  <w:num w:numId="64" w16cid:durableId="2138209708">
    <w:abstractNumId w:val="40"/>
  </w:num>
  <w:num w:numId="65" w16cid:durableId="595866730">
    <w:abstractNumId w:val="25"/>
  </w:num>
  <w:num w:numId="66" w16cid:durableId="732696396">
    <w:abstractNumId w:val="53"/>
  </w:num>
  <w:num w:numId="67" w16cid:durableId="49310938">
    <w:abstractNumId w:val="59"/>
  </w:num>
  <w:num w:numId="68" w16cid:durableId="851529380">
    <w:abstractNumId w:val="11"/>
  </w:num>
  <w:num w:numId="69" w16cid:durableId="1666978727">
    <w:abstractNumId w:val="45"/>
  </w:num>
  <w:num w:numId="70" w16cid:durableId="13464306">
    <w:abstractNumId w:val="47"/>
  </w:num>
  <w:num w:numId="71" w16cid:durableId="215161632">
    <w:abstractNumId w:val="27"/>
  </w:num>
  <w:num w:numId="72" w16cid:durableId="1556356198">
    <w:abstractNumId w:val="37"/>
  </w:num>
  <w:num w:numId="73" w16cid:durableId="663163048">
    <w:abstractNumId w:val="72"/>
  </w:num>
  <w:num w:numId="74" w16cid:durableId="206263529">
    <w:abstractNumId w:val="41"/>
  </w:num>
  <w:num w:numId="75" w16cid:durableId="75708360">
    <w:abstractNumId w:val="8"/>
  </w:num>
  <w:num w:numId="76" w16cid:durableId="2125299008">
    <w:abstractNumId w:val="36"/>
  </w:num>
  <w:num w:numId="77" w16cid:durableId="1187209938">
    <w:abstractNumId w:val="29"/>
  </w:num>
  <w:num w:numId="78" w16cid:durableId="108359431">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1C4"/>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1739"/>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b">
    <w:name w:val="Unresolved Mention"/>
    <w:basedOn w:val="a1"/>
    <w:uiPriority w:val="99"/>
    <w:unhideWhenUsed/>
    <w:rsid w:val="00177ECB"/>
    <w:rPr>
      <w:color w:val="605E5C"/>
      <w:shd w:val="clear" w:color="auto" w:fill="E1DFDD"/>
    </w:rPr>
  </w:style>
  <w:style w:type="character" w:styleId="affc">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2.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70</Pages>
  <Words>35364</Words>
  <Characters>201575</Characters>
  <Application>Microsoft Office Word</Application>
  <DocSecurity>0</DocSecurity>
  <Lines>1679</Lines>
  <Paragraphs>472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Liu Siqi(vivo)</cp:lastModifiedBy>
  <cp:revision>2</cp:revision>
  <cp:lastPrinted>2017-08-08T22:40:00Z</cp:lastPrinted>
  <dcterms:created xsi:type="dcterms:W3CDTF">2023-04-20T08:28:00Z</dcterms:created>
  <dcterms:modified xsi:type="dcterms:W3CDTF">2023-04-20T08:28:00Z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