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맑은 고딕" w:hAnsi="Arial" w:cs="Arial"/>
          <w:b/>
          <w:bCs/>
          <w:lang w:val="de-DE" w:eastAsia="en-US"/>
        </w:rPr>
      </w:pPr>
      <w:r>
        <w:rPr>
          <w:rFonts w:ascii="Arial" w:eastAsia="맑은 고딕"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맑은 고딕" w:hAnsi="Arial" w:cs="Arial"/>
          <w:b/>
          <w:bCs/>
          <w:lang w:eastAsia="en-US"/>
        </w:rPr>
      </w:pPr>
      <w:r>
        <w:rPr>
          <w:rFonts w:ascii="Arial" w:eastAsia="맑은 고딕" w:hAnsi="Arial" w:cs="Arial"/>
          <w:b/>
          <w:bCs/>
          <w:lang w:val="en-US" w:eastAsia="en-US"/>
        </w:rPr>
        <w:t>e-Meeting, April</w:t>
      </w:r>
      <w:r>
        <w:rPr>
          <w:rFonts w:ascii="Arial" w:eastAsia="맑은 고딕" w:hAnsi="Arial" w:cs="Arial"/>
          <w:b/>
          <w:bCs/>
          <w:lang w:eastAsia="en-US"/>
        </w:rPr>
        <w:t xml:space="preserve"> 17</w:t>
      </w:r>
      <w:r>
        <w:rPr>
          <w:rFonts w:ascii="Arial" w:eastAsia="맑은 고딕" w:hAnsi="Arial" w:cs="Arial"/>
          <w:b/>
          <w:bCs/>
          <w:vertAlign w:val="superscript"/>
          <w:lang w:eastAsia="en-US"/>
        </w:rPr>
        <w:t>th</w:t>
      </w:r>
      <w:r>
        <w:rPr>
          <w:rFonts w:ascii="Arial" w:eastAsia="맑은 고딕" w:hAnsi="Arial" w:cs="Arial"/>
          <w:b/>
          <w:bCs/>
          <w:lang w:eastAsia="en-US"/>
        </w:rPr>
        <w:t xml:space="preserve"> – </w:t>
      </w:r>
      <w:r>
        <w:rPr>
          <w:rFonts w:ascii="Arial" w:eastAsia="맑은 고딕" w:hAnsi="Arial" w:cs="Arial"/>
          <w:b/>
          <w:bCs/>
          <w:lang w:val="en-US" w:eastAsia="en-US"/>
        </w:rPr>
        <w:t>April 26</w:t>
      </w:r>
      <w:r>
        <w:rPr>
          <w:rFonts w:ascii="Arial" w:eastAsia="맑은 고딕" w:hAnsi="Arial" w:cs="Arial"/>
          <w:b/>
          <w:bCs/>
          <w:vertAlign w:val="superscript"/>
          <w:lang w:val="en-US" w:eastAsia="en-US"/>
        </w:rPr>
        <w:t>th</w:t>
      </w:r>
      <w:r>
        <w:rPr>
          <w:rFonts w:ascii="Arial" w:eastAsia="맑은 고딕" w:hAnsi="Arial" w:cs="Arial"/>
          <w:b/>
          <w:bCs/>
          <w:lang w:eastAsia="en-US"/>
        </w:rPr>
        <w:t>, 2023</w:t>
      </w:r>
    </w:p>
    <w:p w14:paraId="400ABD36" w14:textId="77777777" w:rsidR="003C2260" w:rsidRDefault="003C2260">
      <w:pPr>
        <w:tabs>
          <w:tab w:val="center" w:pos="4536"/>
          <w:tab w:val="right" w:pos="9072"/>
        </w:tabs>
        <w:spacing w:line="276" w:lineRule="auto"/>
        <w:rPr>
          <w:rFonts w:ascii="Arial" w:eastAsia="맑은 고딕"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9</w:t>
      </w:r>
      <w:r>
        <w:rPr>
          <w:rFonts w:ascii="Arial" w:eastAsia="맑은 고딕"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바탕"/>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SimSun"/>
                <w:lang w:eastAsia="zh-CN"/>
              </w:rPr>
            </w:pPr>
          </w:p>
          <w:p w14:paraId="380FACEE" w14:textId="77777777" w:rsidR="003C2260" w:rsidRDefault="006134A8">
            <w:pPr>
              <w:pStyle w:val="a5"/>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바탕"/>
                <w:b/>
                <w:i/>
              </w:rPr>
            </w:pPr>
            <w:r>
              <w:rPr>
                <w:rFonts w:eastAsia="바탕"/>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1_X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2581194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0_X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64B39879"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For a set of cells which is configured for multi-cell scheduling, </w:t>
            </w:r>
            <w:r>
              <w:rPr>
                <w:rFonts w:eastAsia="맑은 고딕"/>
                <w:bCs/>
                <w:highlight w:val="yellow"/>
                <w:lang w:eastAsia="zh-CN"/>
              </w:rPr>
              <w:t>up to 4 cells within the set of cells are supported</w:t>
            </w:r>
            <w:r>
              <w:rPr>
                <w:rFonts w:eastAsia="맑은 고딕"/>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맑은 고딕"/>
                <w:bCs/>
                <w:color w:val="000000"/>
                <w:lang w:eastAsia="zh-CN"/>
              </w:rPr>
            </w:pPr>
            <w:r>
              <w:rPr>
                <w:rFonts w:eastAsia="맑은 고딕"/>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highlight w:val="yellow"/>
                <w:lang w:eastAsia="zh-CN"/>
              </w:rPr>
              <w:t>Up to 4 sets</w:t>
            </w:r>
            <w:r>
              <w:rPr>
                <w:rFonts w:eastAsia="맑은 고딕"/>
                <w:bCs/>
                <w:lang w:eastAsia="zh-CN"/>
              </w:rPr>
              <w:t xml:space="preserve"> of cells </w:t>
            </w:r>
            <w:r>
              <w:rPr>
                <w:rFonts w:eastAsia="맑은 고딕"/>
                <w:bCs/>
                <w:highlight w:val="yellow"/>
                <w:lang w:eastAsia="zh-CN"/>
              </w:rPr>
              <w:t>can be configured per PUCCH group</w:t>
            </w:r>
            <w:r>
              <w:rPr>
                <w:rFonts w:eastAsia="맑은 고딕"/>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바탕"/>
                <w:sz w:val="21"/>
                <w:szCs w:val="21"/>
                <w:lang w:val="en-US"/>
              </w:rPr>
            </w:pPr>
          </w:p>
          <w:p w14:paraId="05B8DC85"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바탕"/>
                <w:sz w:val="21"/>
                <w:szCs w:val="21"/>
                <w:lang w:val="en-US"/>
              </w:rPr>
            </w:pPr>
            <w:r>
              <w:rPr>
                <w:rFonts w:eastAsia="MS Mincho" w:cs="바탕"/>
                <w:sz w:val="21"/>
                <w:szCs w:val="21"/>
                <w:lang w:val="en-US"/>
              </w:rPr>
              <w:t>Example is illustrated in Fig. 1.</w:t>
            </w:r>
          </w:p>
          <w:p w14:paraId="32A3F9F2"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B6A8FBF" w14:textId="77777777" w:rsidR="003C2260" w:rsidRDefault="003C2260">
            <w:pPr>
              <w:spacing w:after="120"/>
              <w:rPr>
                <w:rFonts w:eastAsia="MS Mincho" w:cs="바탕"/>
                <w:sz w:val="21"/>
                <w:szCs w:val="21"/>
                <w:lang w:val="en-US"/>
              </w:rPr>
            </w:pPr>
          </w:p>
          <w:p w14:paraId="22197332" w14:textId="77777777" w:rsidR="003C2260" w:rsidRDefault="006134A8">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2:</w:t>
            </w:r>
            <w:r>
              <w:rPr>
                <w:rFonts w:eastAsia="MS Mincho" w:cs="바탕" w:hint="eastAsia"/>
                <w:sz w:val="21"/>
                <w:szCs w:val="21"/>
                <w:lang w:val="en-US"/>
              </w:rPr>
              <w:t xml:space="preserve"> </w:t>
            </w:r>
            <w:r>
              <w:rPr>
                <w:rFonts w:eastAsia="MS Mincho" w:cs="바탕"/>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2D36398A" w14:textId="77777777" w:rsidR="003C2260" w:rsidRDefault="003C2260">
            <w:pPr>
              <w:spacing w:after="120"/>
              <w:jc w:val="both"/>
              <w:rPr>
                <w:rFonts w:eastAsia="MS Mincho" w:cs="바탕"/>
                <w:sz w:val="21"/>
                <w:szCs w:val="21"/>
                <w:lang w:val="en-US"/>
              </w:rPr>
            </w:pPr>
          </w:p>
          <w:p w14:paraId="144A33C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바탕"/>
                <w:sz w:val="21"/>
                <w:szCs w:val="21"/>
                <w:lang w:val="en-US"/>
              </w:rPr>
            </w:pPr>
          </w:p>
          <w:p w14:paraId="721460D3"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3:</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71680DAB"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4:</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4BE5AC47" w14:textId="77777777" w:rsidR="003C2260" w:rsidRDefault="003C2260">
            <w:pPr>
              <w:spacing w:after="120"/>
              <w:jc w:val="both"/>
              <w:rPr>
                <w:rFonts w:eastAsia="MS Mincho" w:cs="바탕"/>
                <w:sz w:val="21"/>
                <w:szCs w:val="21"/>
                <w:lang w:val="en-US"/>
              </w:rPr>
            </w:pPr>
          </w:p>
          <w:p w14:paraId="450EEBFF"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D866CF4"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45D141B"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바탕"/>
                <w:sz w:val="21"/>
                <w:szCs w:val="21"/>
                <w:lang w:val="en-US"/>
              </w:rPr>
            </w:pPr>
          </w:p>
          <w:p w14:paraId="0E6B2D2B" w14:textId="77777777" w:rsidR="003C2260" w:rsidRDefault="006134A8">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 monitoring legacy non-fallback DCI formats </w:t>
            </w:r>
            <w:r>
              <w:rPr>
                <w:rFonts w:eastAsia="MS Mincho" w:cs="바탕"/>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(ii) monitoring legacy non-fallback DCI formats </w:t>
            </w:r>
            <w:r>
              <w:rPr>
                <w:rFonts w:eastAsia="MS Mincho" w:cs="바탕"/>
                <w:sz w:val="21"/>
                <w:szCs w:val="21"/>
                <w:u w:val="single"/>
                <w:lang w:val="en-US"/>
              </w:rPr>
              <w:t>for any cell of the set of cells</w:t>
            </w:r>
          </w:p>
          <w:p w14:paraId="1371E9E4" w14:textId="77777777" w:rsidR="003C2260" w:rsidRDefault="006134A8">
            <w:pPr>
              <w:spacing w:after="120"/>
              <w:jc w:val="both"/>
              <w:rPr>
                <w:rFonts w:eastAsia="MS Mincho" w:cs="바탕"/>
                <w:sz w:val="21"/>
                <w:szCs w:val="21"/>
                <w:lang w:val="en-US"/>
              </w:rPr>
            </w:pPr>
            <w:r>
              <w:rPr>
                <w:rFonts w:eastAsia="MS Mincho" w:cs="바탕"/>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5:</w:t>
            </w:r>
            <w:r>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30FBC6A6" w14:textId="77777777" w:rsidR="003C2260" w:rsidRDefault="003C2260">
            <w:pPr>
              <w:spacing w:after="120"/>
              <w:jc w:val="both"/>
              <w:rPr>
                <w:rFonts w:eastAsia="MS Mincho" w:cs="바탕"/>
                <w:sz w:val="21"/>
                <w:szCs w:val="21"/>
                <w:lang w:val="en-US"/>
              </w:rPr>
            </w:pPr>
          </w:p>
          <w:p w14:paraId="460096F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501A29F6"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6:</w:t>
            </w:r>
            <w:r>
              <w:rPr>
                <w:rFonts w:eastAsia="MS Mincho" w:cs="바탕"/>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0D9201BA" w14:textId="77777777" w:rsidR="003C2260" w:rsidRDefault="003C2260">
            <w:pPr>
              <w:spacing w:after="120"/>
              <w:jc w:val="both"/>
              <w:rPr>
                <w:rFonts w:eastAsia="MS Mincho" w:cs="바탕"/>
                <w:sz w:val="21"/>
                <w:szCs w:val="21"/>
                <w:lang w:val="en-US"/>
              </w:rPr>
            </w:pPr>
          </w:p>
          <w:p w14:paraId="3558F55E"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바탕"/>
                <w:sz w:val="21"/>
                <w:szCs w:val="21"/>
                <w:lang w:val="en-US"/>
              </w:rPr>
            </w:pPr>
          </w:p>
          <w:p w14:paraId="4C5D408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6FAB67C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N</w:t>
            </w:r>
            <w:r>
              <w:rPr>
                <w:rFonts w:eastAsia="MS Mincho" w:cs="바탕"/>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바탕"/>
                <w:sz w:val="21"/>
                <w:szCs w:val="21"/>
                <w:lang w:val="en-US"/>
              </w:rPr>
            </w:pPr>
          </w:p>
          <w:p w14:paraId="03D8B09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바탕"/>
                <w:sz w:val="21"/>
                <w:szCs w:val="21"/>
                <w:lang w:val="en-US"/>
              </w:rPr>
            </w:pPr>
          </w:p>
          <w:p w14:paraId="7EF9FE5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3) Enhanced Type-3 HARQ-ACK codebook feedback triggered by a DCI format 1_X</w:t>
            </w:r>
          </w:p>
          <w:p w14:paraId="16835F1D" w14:textId="77777777" w:rsidR="003C2260" w:rsidRDefault="003C2260">
            <w:pPr>
              <w:spacing w:after="120"/>
              <w:jc w:val="both"/>
              <w:rPr>
                <w:rFonts w:eastAsia="MS Mincho" w:cs="바탕"/>
                <w:sz w:val="21"/>
                <w:szCs w:val="21"/>
                <w:lang w:val="en-US"/>
              </w:rPr>
            </w:pPr>
          </w:p>
          <w:p w14:paraId="48E4867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바탕"/>
                <w:sz w:val="21"/>
                <w:szCs w:val="21"/>
                <w:lang w:val="en-US"/>
              </w:rPr>
            </w:pPr>
          </w:p>
          <w:p w14:paraId="4EB77429"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SCell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SCell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SCell dormancy indication within active time by DCI 0_X:</w:t>
            </w:r>
          </w:p>
          <w:p w14:paraId="1E70CC05" w14:textId="77777777" w:rsidR="003C2260" w:rsidRDefault="003C2260">
            <w:pPr>
              <w:spacing w:after="120"/>
              <w:jc w:val="both"/>
              <w:rPr>
                <w:rFonts w:eastAsia="MS Mincho" w:cs="바탕"/>
                <w:sz w:val="21"/>
                <w:szCs w:val="21"/>
                <w:lang w:val="en-US"/>
              </w:rPr>
            </w:pPr>
          </w:p>
          <w:p w14:paraId="684FA924"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바탕"/>
                <w:sz w:val="21"/>
                <w:szCs w:val="21"/>
                <w:lang w:val="en-US"/>
              </w:rPr>
            </w:pPr>
          </w:p>
          <w:p w14:paraId="033955C1"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맑은 고딕"/>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맑은 고딕"/>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aff"/>
              <w:numPr>
                <w:ilvl w:val="1"/>
                <w:numId w:val="54"/>
              </w:numPr>
              <w:spacing w:afterLines="50" w:after="120"/>
              <w:ind w:leftChars="0"/>
              <w:jc w:val="both"/>
              <w:rPr>
                <w:szCs w:val="21"/>
                <w:lang w:val="pt-BR"/>
              </w:rPr>
            </w:pPr>
            <w:r>
              <w:rPr>
                <w:szCs w:val="21"/>
                <w:lang w:val="pt-BR"/>
              </w:rPr>
              <w:t xml:space="preserve">Single </w:t>
            </w:r>
            <w:r w:rsidRPr="00910442">
              <w:rPr>
                <w:rFonts w:eastAsia="PMingLiU"/>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aff"/>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Default="005A7CBC" w:rsidP="008E1B6C">
            <w:pPr>
              <w:pStyle w:val="aff"/>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lastRenderedPageBreak/>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맑은 고딕" w:hint="eastAsia"/>
                <w:szCs w:val="21"/>
                <w:lang w:eastAsia="ko-KR"/>
              </w:rPr>
            </w:pPr>
            <w:r>
              <w:rPr>
                <w:rFonts w:eastAsia="맑은 고딕" w:hint="eastAsia"/>
                <w:szCs w:val="21"/>
                <w:lang w:eastAsia="ko-KR"/>
              </w:rPr>
              <w:lastRenderedPageBreak/>
              <w:t>LGE</w:t>
            </w:r>
          </w:p>
        </w:tc>
        <w:tc>
          <w:tcPr>
            <w:tcW w:w="4494" w:type="pct"/>
          </w:tcPr>
          <w:p w14:paraId="04889EE1" w14:textId="176A0BB6" w:rsidR="00D46E87" w:rsidRDefault="00D46E87" w:rsidP="007F0575">
            <w:pPr>
              <w:spacing w:after="0"/>
              <w:rPr>
                <w:rFonts w:eastAsia="맑은 고딕"/>
                <w:color w:val="000000" w:themeColor="text1"/>
                <w:lang w:eastAsia="ko-KR"/>
              </w:rPr>
            </w:pPr>
            <w:r>
              <w:rPr>
                <w:rFonts w:eastAsia="맑은 고딕"/>
                <w:color w:val="000000" w:themeColor="text1"/>
                <w:lang w:eastAsia="ko-KR"/>
              </w:rPr>
              <w:t>O</w:t>
            </w:r>
            <w:r>
              <w:rPr>
                <w:rFonts w:eastAsia="맑은 고딕" w:hint="eastAsia"/>
                <w:color w:val="000000" w:themeColor="text1"/>
                <w:lang w:eastAsia="ko-KR"/>
              </w:rPr>
              <w:t xml:space="preserve">n </w:t>
            </w:r>
            <w:r>
              <w:rPr>
                <w:rFonts w:eastAsia="맑은 고딕"/>
                <w:color w:val="000000" w:themeColor="text1"/>
                <w:lang w:eastAsia="ko-KR"/>
              </w:rPr>
              <w:t>Q2-2a-1:</w:t>
            </w:r>
            <w:r>
              <w:rPr>
                <w:rFonts w:eastAsia="맑은 고딕" w:hint="eastAsia"/>
                <w:color w:val="000000" w:themeColor="text1"/>
                <w:lang w:eastAsia="ko-KR"/>
              </w:rPr>
              <w:t xml:space="preserve"> FG 6-10 is </w:t>
            </w:r>
            <w:r>
              <w:rPr>
                <w:rFonts w:eastAsia="맑은 고딕"/>
                <w:color w:val="000000" w:themeColor="text1"/>
                <w:lang w:eastAsia="ko-KR"/>
              </w:rPr>
              <w:t xml:space="preserve">to be </w:t>
            </w:r>
            <w:r w:rsidRPr="00D46E87">
              <w:rPr>
                <w:rFonts w:eastAsia="맑은 고딕"/>
                <w:color w:val="000000" w:themeColor="text1"/>
                <w:lang w:eastAsia="ko-KR"/>
              </w:rPr>
              <w:t>prerequisite of</w:t>
            </w:r>
            <w:r w:rsidRPr="00D46E87">
              <w:rPr>
                <w:rFonts w:eastAsia="맑은 고딕"/>
                <w:color w:val="000000" w:themeColor="text1"/>
                <w:lang w:eastAsia="ko-KR"/>
              </w:rPr>
              <w:t xml:space="preserve"> </w:t>
            </w:r>
            <w:r w:rsidRPr="00D46E87">
              <w:rPr>
                <w:rFonts w:eastAsia="맑은 고딕"/>
                <w:color w:val="000000" w:themeColor="text1"/>
                <w:lang w:eastAsia="ko-KR"/>
              </w:rPr>
              <w:t>FGs 49-1/1a/2/2a</w:t>
            </w:r>
            <w:r>
              <w:rPr>
                <w:rFonts w:eastAsia="맑은 고딕"/>
                <w:color w:val="000000" w:themeColor="text1"/>
                <w:lang w:eastAsia="ko-KR"/>
              </w:rPr>
              <w:t xml:space="preserve">. (there is no </w:t>
            </w:r>
            <w:r w:rsidR="00765FFC">
              <w:rPr>
                <w:rFonts w:eastAsia="맑은 고딕"/>
                <w:color w:val="000000" w:themeColor="text1"/>
                <w:lang w:eastAsia="ko-KR"/>
              </w:rPr>
              <w:t xml:space="preserve">functional </w:t>
            </w:r>
            <w:r>
              <w:rPr>
                <w:rFonts w:eastAsia="맑은 고딕"/>
                <w:color w:val="000000" w:themeColor="text1"/>
                <w:lang w:eastAsia="ko-KR"/>
              </w:rPr>
              <w:t xml:space="preserve">difference </w:t>
            </w:r>
            <w:r w:rsidR="00765FFC">
              <w:rPr>
                <w:rFonts w:eastAsia="맑은 고딕"/>
                <w:color w:val="000000" w:themeColor="text1"/>
                <w:lang w:eastAsia="ko-KR"/>
              </w:rPr>
              <w:t>between</w:t>
            </w:r>
            <w:r>
              <w:rPr>
                <w:rFonts w:eastAsia="맑은 고딕"/>
                <w:color w:val="000000" w:themeColor="text1"/>
                <w:lang w:eastAsia="ko-KR"/>
              </w:rPr>
              <w:t xml:space="preserve"> CCS </w:t>
            </w:r>
            <w:r w:rsidR="00765FFC">
              <w:rPr>
                <w:rFonts w:eastAsia="맑은 고딕"/>
                <w:color w:val="000000" w:themeColor="text1"/>
                <w:lang w:eastAsia="ko-KR"/>
              </w:rPr>
              <w:t>and</w:t>
            </w:r>
            <w:r>
              <w:rPr>
                <w:rFonts w:eastAsia="맑은 고딕"/>
                <w:color w:val="000000" w:themeColor="text1"/>
                <w:lang w:eastAsia="ko-KR"/>
              </w:rPr>
              <w:t xml:space="preserve"> single-cell scheduling by DCI 0_X/1_X)</w:t>
            </w:r>
          </w:p>
          <w:p w14:paraId="2CBB1CC8" w14:textId="33C4C62B" w:rsidR="00D46E87" w:rsidRPr="00D46E87" w:rsidRDefault="00D46E87" w:rsidP="007F0575">
            <w:pPr>
              <w:spacing w:after="0"/>
              <w:rPr>
                <w:rFonts w:eastAsia="맑은 고딕"/>
                <w:color w:val="000000" w:themeColor="text1"/>
                <w:lang w:eastAsia="ko-KR"/>
              </w:rPr>
            </w:pPr>
            <w:r>
              <w:rPr>
                <w:rFonts w:eastAsia="맑은 고딕"/>
                <w:color w:val="000000" w:themeColor="text1"/>
                <w:lang w:eastAsia="ko-KR"/>
              </w:rPr>
              <w:t xml:space="preserve">On Q2-2a-2: Alt1-1 is preferred. </w:t>
            </w:r>
          </w:p>
          <w:p w14:paraId="61117A29" w14:textId="12E6FCD6" w:rsidR="00D46E87" w:rsidRPr="00D46E87" w:rsidRDefault="00D46E87" w:rsidP="007F0575">
            <w:pPr>
              <w:spacing w:after="0"/>
              <w:rPr>
                <w:rFonts w:eastAsia="맑은 고딕" w:hint="eastAsia"/>
                <w:color w:val="000000" w:themeColor="text1"/>
                <w:lang w:eastAsia="ko-KR"/>
              </w:rPr>
            </w:pPr>
          </w:p>
        </w:tc>
      </w:tr>
      <w:tr w:rsidR="00B9225D" w14:paraId="3DEC61C9" w14:textId="77777777" w:rsidTr="00FA60B7">
        <w:tc>
          <w:tcPr>
            <w:tcW w:w="506" w:type="pct"/>
          </w:tcPr>
          <w:p w14:paraId="115E2029" w14:textId="0843D125" w:rsidR="00B9225D" w:rsidRDefault="00B9225D" w:rsidP="007F0575">
            <w:pPr>
              <w:spacing w:after="0"/>
              <w:jc w:val="both"/>
              <w:rPr>
                <w:rFonts w:eastAsia="SimSun"/>
                <w:szCs w:val="21"/>
                <w:lang w:eastAsia="zh-CN"/>
              </w:rPr>
            </w:pPr>
          </w:p>
        </w:tc>
        <w:tc>
          <w:tcPr>
            <w:tcW w:w="4494" w:type="pct"/>
          </w:tcPr>
          <w:p w14:paraId="63047AEB" w14:textId="77777777" w:rsidR="00B9225D" w:rsidRDefault="00B9225D" w:rsidP="007F0575">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50DB3003" w14:textId="275C4297" w:rsidR="00643811" w:rsidRDefault="006E1DBF" w:rsidP="007F0575">
            <w:pPr>
              <w:spacing w:after="0"/>
              <w:rPr>
                <w:rFonts w:eastAsia="맑은 고딕"/>
                <w:color w:val="000000" w:themeColor="text1"/>
                <w:lang w:eastAsia="ko-KR"/>
              </w:rPr>
            </w:pPr>
            <w:r>
              <w:rPr>
                <w:rFonts w:eastAsia="맑은 고딕" w:hint="eastAsia"/>
                <w:color w:val="000000" w:themeColor="text1"/>
                <w:lang w:eastAsia="ko-KR"/>
              </w:rPr>
              <w:t xml:space="preserve">On </w:t>
            </w:r>
            <w:r>
              <w:rPr>
                <w:rFonts w:eastAsia="맑은 고딕"/>
                <w:color w:val="000000" w:themeColor="text1"/>
                <w:lang w:eastAsia="ko-KR"/>
              </w:rPr>
              <w:t xml:space="preserve">P2-2b-1: </w:t>
            </w:r>
            <w:r w:rsidR="006C5B2C">
              <w:rPr>
                <w:rFonts w:eastAsia="맑은 고딕"/>
                <w:color w:val="000000" w:themeColor="text1"/>
                <w:lang w:eastAsia="ko-KR"/>
              </w:rPr>
              <w:t>Fine with</w:t>
            </w:r>
            <w:r>
              <w:rPr>
                <w:rFonts w:eastAsia="맑은 고딕"/>
                <w:color w:val="000000" w:themeColor="text1"/>
                <w:lang w:eastAsia="ko-KR"/>
              </w:rPr>
              <w:t xml:space="preserve"> the proposal.</w:t>
            </w:r>
          </w:p>
          <w:p w14:paraId="05A235F9" w14:textId="13ABDC11" w:rsidR="006E1DBF" w:rsidRDefault="006E1DBF" w:rsidP="007F0575">
            <w:pPr>
              <w:spacing w:after="0"/>
              <w:rPr>
                <w:rFonts w:eastAsia="맑은 고딕" w:hint="eastAsia"/>
                <w:color w:val="000000" w:themeColor="text1"/>
                <w:lang w:eastAsia="ko-KR"/>
              </w:rPr>
            </w:pPr>
            <w:r>
              <w:rPr>
                <w:rFonts w:eastAsia="맑은 고딕" w:hint="eastAsia"/>
                <w:color w:val="000000" w:themeColor="text1"/>
                <w:lang w:eastAsia="ko-KR"/>
              </w:rPr>
              <w:t>On Q2-2b-2:</w:t>
            </w:r>
            <w:r>
              <w:rPr>
                <w:rFonts w:eastAsia="맑은 고딕"/>
                <w:color w:val="000000" w:themeColor="text1"/>
                <w:lang w:eastAsia="ko-KR"/>
              </w:rPr>
              <w:t xml:space="preserve"> </w:t>
            </w:r>
            <w:r w:rsidR="006C5B2C">
              <w:rPr>
                <w:rFonts w:eastAsia="맑은 고딕"/>
                <w:color w:val="000000" w:themeColor="text1"/>
                <w:lang w:eastAsia="ko-KR"/>
              </w:rPr>
              <w:t xml:space="preserve">Opt2-2 is preferred. </w:t>
            </w:r>
            <w:r w:rsidR="006C5B2C">
              <w:rPr>
                <w:rFonts w:eastAsia="맑은 고딕"/>
                <w:color w:val="000000" w:themeColor="text1"/>
                <w:lang w:eastAsia="ko-KR"/>
              </w:rPr>
              <w:t xml:space="preserve">(there is no </w:t>
            </w:r>
            <w:r w:rsidR="00765FFC">
              <w:rPr>
                <w:rFonts w:eastAsia="맑은 고딕"/>
                <w:color w:val="000000" w:themeColor="text1"/>
                <w:lang w:eastAsia="ko-KR"/>
              </w:rPr>
              <w:t xml:space="preserve">functional </w:t>
            </w:r>
            <w:r w:rsidR="006C5B2C">
              <w:rPr>
                <w:rFonts w:eastAsia="맑은 고딕"/>
                <w:color w:val="000000" w:themeColor="text1"/>
                <w:lang w:eastAsia="ko-KR"/>
              </w:rPr>
              <w:t xml:space="preserve">difference </w:t>
            </w:r>
            <w:r w:rsidR="00765FFC">
              <w:rPr>
                <w:rFonts w:eastAsia="맑은 고딕"/>
                <w:color w:val="000000" w:themeColor="text1"/>
                <w:lang w:eastAsia="ko-KR"/>
              </w:rPr>
              <w:t>between</w:t>
            </w:r>
            <w:r w:rsidR="006C5B2C">
              <w:rPr>
                <w:rFonts w:eastAsia="맑은 고딕"/>
                <w:color w:val="000000" w:themeColor="text1"/>
                <w:lang w:eastAsia="ko-KR"/>
              </w:rPr>
              <w:t xml:space="preserve"> CCS </w:t>
            </w:r>
            <w:r w:rsidR="00765FFC">
              <w:rPr>
                <w:rFonts w:eastAsia="맑은 고딕"/>
                <w:color w:val="000000" w:themeColor="text1"/>
                <w:lang w:eastAsia="ko-KR"/>
              </w:rPr>
              <w:t>and</w:t>
            </w:r>
            <w:r w:rsidR="006C5B2C">
              <w:rPr>
                <w:rFonts w:eastAsia="맑은 고딕"/>
                <w:color w:val="000000" w:themeColor="text1"/>
                <w:lang w:eastAsia="ko-KR"/>
              </w:rPr>
              <w:t xml:space="preserve"> single-cell scheduling by DCI 0_X/1_X)</w:t>
            </w:r>
          </w:p>
          <w:p w14:paraId="3AFD5771" w14:textId="79E64A1E" w:rsidR="006E1DBF" w:rsidRDefault="006E1DBF" w:rsidP="007F0575">
            <w:pPr>
              <w:spacing w:after="0"/>
              <w:rPr>
                <w:rFonts w:eastAsia="맑은 고딕"/>
                <w:color w:val="000000" w:themeColor="text1"/>
                <w:lang w:eastAsia="ko-KR"/>
              </w:rPr>
            </w:pPr>
            <w:r>
              <w:rPr>
                <w:rFonts w:eastAsia="맑은 고딕"/>
                <w:color w:val="000000" w:themeColor="text1"/>
                <w:lang w:eastAsia="ko-KR"/>
              </w:rPr>
              <w:t xml:space="preserve">On Q2-2b-2: </w:t>
            </w:r>
            <w:r w:rsidR="003B623D">
              <w:rPr>
                <w:rFonts w:eastAsia="맑은 고딕"/>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맑은 고딕" w:hint="eastAsia"/>
                <w:color w:val="000000" w:themeColor="text1"/>
                <w:lang w:eastAsia="ko-KR"/>
              </w:rPr>
            </w:pPr>
          </w:p>
        </w:tc>
      </w:tr>
      <w:tr w:rsidR="000D7442" w14:paraId="0D13C60B" w14:textId="77777777" w:rsidTr="00FA60B7">
        <w:tc>
          <w:tcPr>
            <w:tcW w:w="506" w:type="pct"/>
          </w:tcPr>
          <w:p w14:paraId="1890F6D9" w14:textId="2410568E" w:rsidR="000D7442" w:rsidRDefault="000D7442" w:rsidP="007F0575">
            <w:pPr>
              <w:spacing w:after="0"/>
              <w:jc w:val="both"/>
              <w:rPr>
                <w:rFonts w:eastAsia="SimSun"/>
                <w:szCs w:val="21"/>
                <w:lang w:eastAsia="zh-CN"/>
              </w:rPr>
            </w:pPr>
          </w:p>
        </w:tc>
        <w:tc>
          <w:tcPr>
            <w:tcW w:w="4494" w:type="pct"/>
          </w:tcPr>
          <w:p w14:paraId="0C5AA90B" w14:textId="77777777" w:rsidR="000D7442" w:rsidRDefault="000D7442" w:rsidP="007F0575">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lastRenderedPageBreak/>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5B180B58" w14:textId="6521A120" w:rsidR="00601ABE" w:rsidRDefault="006C5B2C" w:rsidP="00FA60B7">
            <w:pPr>
              <w:spacing w:after="0"/>
              <w:rPr>
                <w:rFonts w:eastAsia="맑은 고딕" w:hint="eastAsia"/>
                <w:color w:val="000000" w:themeColor="text1"/>
                <w:lang w:eastAsia="ko-KR"/>
              </w:rPr>
            </w:pPr>
            <w:r>
              <w:rPr>
                <w:rFonts w:eastAsia="맑은 고딕" w:hint="eastAsia"/>
                <w:color w:val="000000" w:themeColor="text1"/>
                <w:lang w:eastAsia="ko-KR"/>
              </w:rPr>
              <w:t xml:space="preserve">On P2-3: </w:t>
            </w:r>
            <w:r w:rsidR="008E1856">
              <w:rPr>
                <w:rFonts w:eastAsia="맑은 고딕"/>
                <w:color w:val="000000" w:themeColor="text1"/>
                <w:lang w:eastAsia="ko-KR"/>
              </w:rPr>
              <w:t>Fine with the proposal. (by removing the bracket)</w:t>
            </w:r>
          </w:p>
          <w:p w14:paraId="203BF467" w14:textId="77777777" w:rsidR="006C5B2C" w:rsidRPr="006C5B2C" w:rsidRDefault="006C5B2C" w:rsidP="00FA60B7">
            <w:pPr>
              <w:spacing w:after="0"/>
              <w:rPr>
                <w:rFonts w:eastAsia="맑은 고딕" w:hint="eastAsia"/>
                <w:color w:val="000000" w:themeColor="text1"/>
                <w:lang w:eastAsia="ko-KR"/>
              </w:rPr>
            </w:pPr>
          </w:p>
        </w:tc>
      </w:tr>
      <w:tr w:rsidR="007703F6" w14:paraId="3CDE52C6" w14:textId="77777777" w:rsidTr="00FA60B7">
        <w:tc>
          <w:tcPr>
            <w:tcW w:w="506" w:type="pct"/>
          </w:tcPr>
          <w:p w14:paraId="5E863DCB" w14:textId="44780895" w:rsidR="007703F6" w:rsidRDefault="007703F6" w:rsidP="00FA60B7">
            <w:pPr>
              <w:spacing w:after="0"/>
              <w:jc w:val="both"/>
              <w:rPr>
                <w:rFonts w:eastAsia="SimSun"/>
                <w:szCs w:val="21"/>
                <w:lang w:eastAsia="zh-CN"/>
              </w:rPr>
            </w:pPr>
          </w:p>
        </w:tc>
        <w:tc>
          <w:tcPr>
            <w:tcW w:w="4494" w:type="pct"/>
          </w:tcPr>
          <w:p w14:paraId="5EFD7780" w14:textId="77777777" w:rsidR="007703F6" w:rsidRDefault="007703F6" w:rsidP="00FA60B7">
            <w:pPr>
              <w:spacing w:after="0"/>
              <w:rPr>
                <w:rFonts w:eastAsia="SimSun"/>
                <w:color w:val="000000" w:themeColor="text1"/>
                <w:lang w:eastAsia="zh-CN"/>
              </w:rPr>
            </w:pPr>
          </w:p>
        </w:tc>
      </w:tr>
      <w:tr w:rsidR="007703F6" w14:paraId="0F000747" w14:textId="77777777" w:rsidTr="00FA60B7">
        <w:tc>
          <w:tcPr>
            <w:tcW w:w="506" w:type="pct"/>
          </w:tcPr>
          <w:p w14:paraId="673E0E11" w14:textId="77777777" w:rsidR="007703F6" w:rsidRDefault="007703F6" w:rsidP="00FA60B7">
            <w:pPr>
              <w:spacing w:after="0"/>
              <w:jc w:val="both"/>
              <w:rPr>
                <w:rFonts w:eastAsia="SimSun"/>
                <w:szCs w:val="21"/>
                <w:lang w:eastAsia="zh-CN"/>
              </w:rPr>
            </w:pPr>
          </w:p>
        </w:tc>
        <w:tc>
          <w:tcPr>
            <w:tcW w:w="4494" w:type="pct"/>
          </w:tcPr>
          <w:p w14:paraId="52AE97BD" w14:textId="77777777" w:rsidR="007703F6" w:rsidRDefault="007703F6" w:rsidP="00FA60B7">
            <w:pPr>
              <w:spacing w:after="0"/>
              <w:rPr>
                <w:rFonts w:eastAsia="SimSun"/>
                <w:color w:val="000000" w:themeColor="text1"/>
                <w:lang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46D2FCEE" w14:textId="77777777" w:rsidR="000C7E42" w:rsidRDefault="008E1856" w:rsidP="008E1856">
            <w:pPr>
              <w:spacing w:after="0"/>
              <w:rPr>
                <w:rFonts w:eastAsia="맑은 고딕"/>
                <w:color w:val="000000" w:themeColor="text1"/>
                <w:lang w:eastAsia="ko-KR"/>
              </w:rPr>
            </w:pPr>
            <w:r>
              <w:rPr>
                <w:rFonts w:eastAsia="맑은 고딕" w:hint="eastAsia"/>
                <w:color w:val="000000" w:themeColor="text1"/>
                <w:lang w:eastAsia="ko-KR"/>
              </w:rPr>
              <w:t xml:space="preserve">On P2-4: </w:t>
            </w:r>
            <w:r>
              <w:rPr>
                <w:rFonts w:eastAsia="맑은 고딕"/>
                <w:color w:val="000000" w:themeColor="text1"/>
                <w:lang w:eastAsia="ko-KR"/>
              </w:rPr>
              <w:t xml:space="preserve">Opt 1 is preferred. (by including “1” in the candidate value set for </w:t>
            </w:r>
            <w:r w:rsidR="003B623D">
              <w:rPr>
                <w:rFonts w:eastAsia="맑은 고딕"/>
                <w:color w:val="000000" w:themeColor="text1"/>
                <w:lang w:eastAsia="ko-KR"/>
              </w:rPr>
              <w:t>the max number of sets per PUCCH group)</w:t>
            </w:r>
          </w:p>
          <w:p w14:paraId="3552DA66" w14:textId="4AF57D41" w:rsidR="003B623D" w:rsidRPr="008E1856" w:rsidRDefault="003B623D" w:rsidP="008E1856">
            <w:pPr>
              <w:spacing w:after="0"/>
              <w:rPr>
                <w:rFonts w:eastAsia="맑은 고딕" w:hint="eastAsia"/>
                <w:color w:val="000000" w:themeColor="text1"/>
                <w:lang w:eastAsia="ko-KR"/>
              </w:rPr>
            </w:pPr>
          </w:p>
        </w:tc>
      </w:tr>
      <w:tr w:rsidR="00A37E7B" w14:paraId="54E8DBBB" w14:textId="77777777" w:rsidTr="00781117">
        <w:tc>
          <w:tcPr>
            <w:tcW w:w="506" w:type="pct"/>
          </w:tcPr>
          <w:p w14:paraId="795E9456" w14:textId="77777777" w:rsidR="00A37E7B" w:rsidRDefault="00A37E7B" w:rsidP="00FA60B7">
            <w:pPr>
              <w:spacing w:after="0"/>
              <w:jc w:val="both"/>
              <w:rPr>
                <w:rFonts w:eastAsia="SimSun"/>
                <w:szCs w:val="21"/>
                <w:lang w:eastAsia="zh-CN"/>
              </w:rPr>
            </w:pPr>
          </w:p>
        </w:tc>
        <w:tc>
          <w:tcPr>
            <w:tcW w:w="4494" w:type="pct"/>
          </w:tcPr>
          <w:p w14:paraId="3C6DA1E6" w14:textId="77777777" w:rsidR="00A37E7B" w:rsidRDefault="00A37E7B" w:rsidP="00FA60B7">
            <w:pPr>
              <w:spacing w:after="0"/>
              <w:rPr>
                <w:rFonts w:eastAsia="SimSun"/>
                <w:color w:val="000000" w:themeColor="text1"/>
                <w:lang w:eastAsia="zh-CN"/>
              </w:rPr>
            </w:pPr>
          </w:p>
        </w:tc>
      </w:tr>
      <w:tr w:rsidR="00A37E7B" w14:paraId="3535B9DB" w14:textId="77777777" w:rsidTr="00781117">
        <w:tc>
          <w:tcPr>
            <w:tcW w:w="506" w:type="pct"/>
          </w:tcPr>
          <w:p w14:paraId="0446EFAB" w14:textId="77777777" w:rsidR="00A37E7B" w:rsidRDefault="00A37E7B" w:rsidP="00FA60B7">
            <w:pPr>
              <w:spacing w:after="0"/>
              <w:jc w:val="both"/>
              <w:rPr>
                <w:rFonts w:eastAsia="SimSun"/>
                <w:szCs w:val="21"/>
                <w:lang w:eastAsia="zh-CN"/>
              </w:rPr>
            </w:pPr>
          </w:p>
        </w:tc>
        <w:tc>
          <w:tcPr>
            <w:tcW w:w="4494" w:type="pct"/>
          </w:tcPr>
          <w:p w14:paraId="306531D6" w14:textId="77777777" w:rsidR="00A37E7B" w:rsidRDefault="00A37E7B" w:rsidP="00FA60B7">
            <w:pPr>
              <w:spacing w:after="0"/>
              <w:rPr>
                <w:rFonts w:eastAsia="SimSun"/>
                <w:color w:val="000000" w:themeColor="text1"/>
                <w:lang w:eastAsia="zh-CN"/>
              </w:rPr>
            </w:pP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lastRenderedPageBreak/>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lastRenderedPageBreak/>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맑은 고딕" w:hint="eastAsia"/>
                <w:szCs w:val="21"/>
                <w:lang w:eastAsia="ko-KR"/>
              </w:rPr>
            </w:pPr>
            <w:r>
              <w:rPr>
                <w:rFonts w:eastAsia="맑은 고딕"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맑은 고딕"/>
                <w:color w:val="000000" w:themeColor="text1"/>
                <w:lang w:eastAsia="ko-KR"/>
              </w:rPr>
            </w:pPr>
            <w:r>
              <w:rPr>
                <w:rFonts w:eastAsia="맑은 고딕" w:hint="eastAsia"/>
                <w:color w:val="000000" w:themeColor="text1"/>
                <w:lang w:eastAsia="ko-KR"/>
              </w:rPr>
              <w:t>On P2-5</w:t>
            </w:r>
            <w:r>
              <w:rPr>
                <w:rFonts w:eastAsia="맑은 고딕"/>
                <w:color w:val="000000" w:themeColor="text1"/>
                <w:lang w:eastAsia="ko-KR"/>
              </w:rPr>
              <w:t xml:space="preserve">: Not supportive to the proposal. (i.e., differentiation of two CB types is not preferred/desirable since </w:t>
            </w:r>
            <w:r w:rsidR="00C351CE">
              <w:rPr>
                <w:rFonts w:eastAsia="맑은 고딕"/>
                <w:color w:val="000000" w:themeColor="text1"/>
                <w:lang w:eastAsia="ko-KR"/>
              </w:rPr>
              <w:t xml:space="preserve">those are </w:t>
            </w:r>
            <w:r w:rsidR="00C351CE" w:rsidRPr="00C351CE">
              <w:rPr>
                <w:rFonts w:eastAsia="맑은 고딕" w:hint="eastAsia"/>
                <w:color w:val="000000" w:themeColor="text1"/>
                <w:lang w:eastAsia="ko-KR"/>
              </w:rPr>
              <w:t>complementary</w:t>
            </w:r>
            <w:r w:rsidR="00C351CE">
              <w:rPr>
                <w:rFonts w:eastAsia="맑은 고딕"/>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맑은 고딕" w:hint="eastAsia"/>
                <w:color w:val="000000" w:themeColor="text1"/>
                <w:lang w:eastAsia="ko-KR"/>
              </w:rPr>
            </w:pPr>
            <w:r>
              <w:rPr>
                <w:rFonts w:eastAsia="맑은 고딕"/>
                <w:color w:val="000000" w:themeColor="text1"/>
                <w:lang w:eastAsia="ko-KR"/>
              </w:rPr>
              <w:t>It is preferred/desirable that b</w:t>
            </w:r>
            <w:r>
              <w:rPr>
                <w:rFonts w:eastAsia="맑은 고딕" w:hint="eastAsia"/>
                <w:color w:val="000000" w:themeColor="text1"/>
                <w:lang w:eastAsia="ko-KR"/>
              </w:rPr>
              <w:t xml:space="preserve">oth </w:t>
            </w:r>
            <w:r>
              <w:rPr>
                <w:rFonts w:eastAsia="맑은 고딕"/>
                <w:color w:val="000000" w:themeColor="text1"/>
                <w:lang w:eastAsia="ko-KR"/>
              </w:rPr>
              <w:t xml:space="preserve">two CB types are included as component </w:t>
            </w:r>
            <w:r w:rsidRPr="00C351CE">
              <w:rPr>
                <w:rFonts w:eastAsia="맑은 고딕"/>
                <w:color w:val="000000" w:themeColor="text1"/>
                <w:lang w:eastAsia="ko-KR"/>
              </w:rPr>
              <w:t>of FGs 49-1/1a/1b</w:t>
            </w:r>
            <w:r>
              <w:rPr>
                <w:rFonts w:eastAsia="맑은 고딕"/>
                <w:color w:val="000000" w:themeColor="text1"/>
                <w:lang w:eastAsia="ko-KR"/>
              </w:rPr>
              <w:t>, or both are</w:t>
            </w:r>
            <w:r w:rsidRPr="00C351CE">
              <w:rPr>
                <w:rFonts w:eastAsia="맑은 고딕"/>
                <w:color w:val="000000" w:themeColor="text1"/>
                <w:lang w:eastAsia="ko-KR"/>
              </w:rPr>
              <w:t xml:space="preserve"> </w:t>
            </w:r>
            <w:r>
              <w:rPr>
                <w:rFonts w:eastAsia="맑은 고딕"/>
                <w:color w:val="000000" w:themeColor="text1"/>
                <w:lang w:eastAsia="ko-KR"/>
              </w:rPr>
              <w:t xml:space="preserve">introduced as </w:t>
            </w:r>
            <w:r w:rsidRPr="00C351CE">
              <w:rPr>
                <w:rFonts w:eastAsia="맑은 고딕"/>
                <w:color w:val="000000" w:themeColor="text1"/>
                <w:lang w:eastAsia="ko-KR"/>
              </w:rPr>
              <w:t>separate</w:t>
            </w:r>
            <w:r w:rsidRPr="00C351CE">
              <w:rPr>
                <w:rFonts w:eastAsia="맑은 고딕"/>
                <w:color w:val="000000" w:themeColor="text1"/>
                <w:lang w:eastAsia="ko-KR"/>
              </w:rPr>
              <w:t xml:space="preserve"> FG</w:t>
            </w:r>
            <w:r>
              <w:rPr>
                <w:rFonts w:eastAsia="맑은 고딕"/>
                <w:color w:val="000000" w:themeColor="text1"/>
                <w:lang w:eastAsia="ko-KR"/>
              </w:rPr>
              <w:t>s.</w:t>
            </w:r>
          </w:p>
          <w:p w14:paraId="44A34003" w14:textId="77777777" w:rsidR="003B623D" w:rsidRDefault="003B623D" w:rsidP="00FA60B7">
            <w:pPr>
              <w:snapToGrid w:val="0"/>
              <w:spacing w:after="60" w:line="240" w:lineRule="auto"/>
              <w:jc w:val="both"/>
              <w:rPr>
                <w:rFonts w:eastAsia="SimSun" w:hint="eastAsia"/>
                <w:color w:val="000000" w:themeColor="text1"/>
                <w:lang w:eastAsia="zh-CN"/>
              </w:rPr>
            </w:pPr>
          </w:p>
        </w:tc>
      </w:tr>
      <w:tr w:rsidR="001231DC" w14:paraId="3349EF96" w14:textId="77777777" w:rsidTr="00781117">
        <w:tc>
          <w:tcPr>
            <w:tcW w:w="506" w:type="pct"/>
          </w:tcPr>
          <w:p w14:paraId="3A936762" w14:textId="50E148C3" w:rsidR="001231DC" w:rsidRDefault="001231DC" w:rsidP="00FA60B7">
            <w:pPr>
              <w:spacing w:after="0"/>
              <w:jc w:val="both"/>
              <w:rPr>
                <w:rFonts w:eastAsia="SimSun"/>
                <w:szCs w:val="21"/>
                <w:lang w:eastAsia="zh-CN"/>
              </w:rPr>
            </w:pPr>
          </w:p>
        </w:tc>
        <w:tc>
          <w:tcPr>
            <w:tcW w:w="4494" w:type="pct"/>
          </w:tcPr>
          <w:p w14:paraId="43F1EE26" w14:textId="77777777" w:rsidR="001231DC" w:rsidRDefault="001231DC" w:rsidP="00FA60B7">
            <w:pPr>
              <w:snapToGrid w:val="0"/>
              <w:spacing w:after="60" w:line="240" w:lineRule="auto"/>
              <w:jc w:val="both"/>
              <w:rPr>
                <w:rFonts w:eastAsia="SimSun"/>
                <w:color w:val="000000" w:themeColor="text1"/>
                <w:lang w:eastAsia="zh-CN"/>
              </w:rPr>
            </w:pP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맑은 고딕" w:hint="eastAsia"/>
                <w:szCs w:val="21"/>
                <w:lang w:eastAsia="ko-KR"/>
              </w:rPr>
            </w:pPr>
            <w:r>
              <w:rPr>
                <w:rFonts w:eastAsia="맑은 고딕"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맑은 고딕" w:hint="eastAsia"/>
                <w:color w:val="000000" w:themeColor="text1"/>
                <w:lang w:eastAsia="ko-KR"/>
              </w:rPr>
            </w:pPr>
            <w:r>
              <w:rPr>
                <w:rFonts w:eastAsia="맑은 고딕" w:hint="eastAsia"/>
                <w:color w:val="000000" w:themeColor="text1"/>
                <w:lang w:eastAsia="ko-KR"/>
              </w:rPr>
              <w:t>On P2-6: Opt 2 is preferred.</w:t>
            </w:r>
          </w:p>
        </w:tc>
      </w:tr>
      <w:tr w:rsidR="00436A3B" w14:paraId="53BD54B5" w14:textId="77777777" w:rsidTr="00781117">
        <w:tc>
          <w:tcPr>
            <w:tcW w:w="506" w:type="pct"/>
          </w:tcPr>
          <w:p w14:paraId="496EEA26" w14:textId="77777777" w:rsidR="00436A3B" w:rsidRDefault="00436A3B" w:rsidP="00FA60B7">
            <w:pPr>
              <w:spacing w:after="0"/>
              <w:jc w:val="both"/>
              <w:rPr>
                <w:rFonts w:eastAsia="SimSun"/>
                <w:szCs w:val="21"/>
                <w:lang w:eastAsia="zh-CN"/>
              </w:rPr>
            </w:pPr>
          </w:p>
        </w:tc>
        <w:tc>
          <w:tcPr>
            <w:tcW w:w="4494" w:type="pct"/>
          </w:tcPr>
          <w:p w14:paraId="3F1996DC" w14:textId="77777777" w:rsidR="00436A3B" w:rsidRDefault="00436A3B" w:rsidP="00FA60B7">
            <w:pPr>
              <w:spacing w:after="0"/>
              <w:rPr>
                <w:rFonts w:eastAsia="SimSun"/>
                <w:color w:val="000000" w:themeColor="text1"/>
                <w:lang w:eastAsia="zh-CN"/>
              </w:rPr>
            </w:pP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바탕"/>
          <w:sz w:val="21"/>
          <w:szCs w:val="21"/>
          <w:lang w:val="en-US"/>
        </w:rPr>
      </w:pPr>
      <w:r>
        <w:rPr>
          <w:rFonts w:eastAsia="MS Mincho" w:cs="바탕"/>
          <w:szCs w:val="24"/>
          <w:lang w:val="en-US"/>
        </w:rPr>
        <w:lastRenderedPageBreak/>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 xml:space="preserve">FS whether to introduce advanced capability </w:t>
            </w:r>
            <w:r w:rsidR="00224185">
              <w:rPr>
                <w:rFonts w:eastAsia="MS Mincho" w:cs="바탕"/>
                <w:b/>
                <w:bCs/>
                <w:szCs w:val="21"/>
                <w:lang w:val="en-US"/>
              </w:rPr>
              <w:t>for the n</w:t>
            </w:r>
            <w:r w:rsidR="00224185" w:rsidRPr="002E15F0">
              <w:rPr>
                <w:rFonts w:eastAsia="MS Mincho" w:cs="바탕"/>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2A3005" w14:paraId="176EB0C1" w14:textId="77777777" w:rsidTr="00FA60B7">
        <w:tc>
          <w:tcPr>
            <w:tcW w:w="506" w:type="pct"/>
          </w:tcPr>
          <w:p w14:paraId="6B657DA6" w14:textId="77777777" w:rsidR="002A3005" w:rsidRDefault="002A3005" w:rsidP="007F0575">
            <w:pPr>
              <w:spacing w:after="0"/>
              <w:jc w:val="both"/>
              <w:rPr>
                <w:rFonts w:eastAsiaTheme="minorEastAsia"/>
                <w:szCs w:val="21"/>
              </w:rPr>
            </w:pPr>
          </w:p>
        </w:tc>
        <w:tc>
          <w:tcPr>
            <w:tcW w:w="4494" w:type="pct"/>
          </w:tcPr>
          <w:p w14:paraId="2F9237AD" w14:textId="77777777" w:rsidR="002A3005" w:rsidRDefault="002A3005" w:rsidP="006D4FBC">
            <w:pPr>
              <w:spacing w:after="0"/>
              <w:rPr>
                <w:rFonts w:eastAsiaTheme="minorEastAsia"/>
                <w:color w:val="000000" w:themeColor="text1"/>
              </w:rPr>
            </w:pPr>
          </w:p>
        </w:tc>
      </w:tr>
      <w:tr w:rsidR="002A3005" w14:paraId="507B7416" w14:textId="77777777" w:rsidTr="00FA60B7">
        <w:tc>
          <w:tcPr>
            <w:tcW w:w="506" w:type="pct"/>
          </w:tcPr>
          <w:p w14:paraId="4D59B636" w14:textId="77777777" w:rsidR="002A3005" w:rsidRDefault="002A3005" w:rsidP="007F0575">
            <w:pPr>
              <w:spacing w:after="0"/>
              <w:jc w:val="both"/>
              <w:rPr>
                <w:rFonts w:eastAsiaTheme="minorEastAsia"/>
                <w:szCs w:val="21"/>
              </w:rPr>
            </w:pPr>
          </w:p>
        </w:tc>
        <w:tc>
          <w:tcPr>
            <w:tcW w:w="4494" w:type="pct"/>
          </w:tcPr>
          <w:p w14:paraId="05B01DFF" w14:textId="77777777" w:rsidR="002A3005" w:rsidRDefault="002A3005" w:rsidP="006D4FBC">
            <w:pPr>
              <w:spacing w:after="0"/>
              <w:rPr>
                <w:rFonts w:eastAsiaTheme="minorEastAsia"/>
                <w:color w:val="000000" w:themeColor="text1"/>
              </w:rPr>
            </w:pPr>
          </w:p>
        </w:tc>
      </w:tr>
      <w:tr w:rsidR="002A3005" w14:paraId="501638A3" w14:textId="77777777" w:rsidTr="00FA60B7">
        <w:tc>
          <w:tcPr>
            <w:tcW w:w="506" w:type="pct"/>
          </w:tcPr>
          <w:p w14:paraId="424C35CD" w14:textId="77777777" w:rsidR="002A3005" w:rsidRDefault="002A3005" w:rsidP="007F0575">
            <w:pPr>
              <w:spacing w:after="0"/>
              <w:jc w:val="both"/>
              <w:rPr>
                <w:rFonts w:eastAsiaTheme="minorEastAsia"/>
                <w:szCs w:val="21"/>
              </w:rPr>
            </w:pPr>
          </w:p>
        </w:tc>
        <w:tc>
          <w:tcPr>
            <w:tcW w:w="4494" w:type="pct"/>
          </w:tcPr>
          <w:p w14:paraId="00B8E42D" w14:textId="77777777" w:rsidR="002A3005" w:rsidRDefault="002A3005" w:rsidP="006D4FBC">
            <w:pPr>
              <w:spacing w:after="0"/>
              <w:rPr>
                <w:rFonts w:eastAsiaTheme="minorEastAsia"/>
                <w:color w:val="000000" w:themeColor="text1"/>
              </w:rPr>
            </w:pP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02022538" w14:textId="0935CB2A" w:rsidR="00EA5724" w:rsidRPr="00105862" w:rsidRDefault="00105862" w:rsidP="006D4FBC">
            <w:pPr>
              <w:spacing w:after="0"/>
              <w:rPr>
                <w:rFonts w:eastAsia="맑은 고딕" w:hint="eastAsia"/>
                <w:color w:val="000000" w:themeColor="text1"/>
                <w:lang w:eastAsia="ko-KR"/>
              </w:rPr>
            </w:pPr>
            <w:r>
              <w:rPr>
                <w:rFonts w:eastAsia="맑은 고딕" w:hint="eastAsia"/>
                <w:color w:val="000000" w:themeColor="text1"/>
                <w:lang w:eastAsia="ko-KR"/>
              </w:rPr>
              <w:t xml:space="preserve">Opt 2 is preferred. </w:t>
            </w:r>
            <w:r w:rsidR="000C0684">
              <w:rPr>
                <w:rFonts w:eastAsia="맑은 고딕"/>
                <w:color w:val="000000" w:themeColor="text1"/>
                <w:lang w:eastAsia="ko-KR"/>
              </w:rPr>
              <w:t>(separate FG rather than as component)</w:t>
            </w:r>
          </w:p>
        </w:tc>
      </w:tr>
      <w:tr w:rsidR="00EA5724" w14:paraId="39EB487A" w14:textId="77777777" w:rsidTr="00B81142">
        <w:tc>
          <w:tcPr>
            <w:tcW w:w="506" w:type="pct"/>
          </w:tcPr>
          <w:p w14:paraId="55634DF8" w14:textId="77777777" w:rsidR="00EA5724" w:rsidRDefault="00EA5724" w:rsidP="006D4FBC">
            <w:pPr>
              <w:spacing w:after="0"/>
              <w:jc w:val="both"/>
              <w:rPr>
                <w:rFonts w:eastAsiaTheme="minorEastAsia"/>
                <w:szCs w:val="21"/>
              </w:rPr>
            </w:pPr>
          </w:p>
        </w:tc>
        <w:tc>
          <w:tcPr>
            <w:tcW w:w="4494" w:type="pct"/>
          </w:tcPr>
          <w:p w14:paraId="5DB312F6" w14:textId="77777777" w:rsidR="00EA5724" w:rsidRDefault="00EA5724" w:rsidP="006D4FBC">
            <w:pPr>
              <w:spacing w:after="0"/>
              <w:rPr>
                <w:rFonts w:eastAsiaTheme="minorEastAsia"/>
                <w:color w:val="000000" w:themeColor="text1"/>
              </w:rPr>
            </w:pP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5BCE059E" w14:textId="31BBC2DF" w:rsidR="00784D4E" w:rsidRPr="00CF223B" w:rsidRDefault="00CF223B" w:rsidP="006D4FBC">
            <w:pPr>
              <w:spacing w:after="0"/>
              <w:rPr>
                <w:rFonts w:eastAsia="맑은 고딕" w:hint="eastAsia"/>
                <w:color w:val="000000" w:themeColor="text1"/>
                <w:lang w:eastAsia="ko-KR"/>
              </w:rPr>
            </w:pPr>
            <w:r>
              <w:rPr>
                <w:rFonts w:eastAsia="맑은 고딕" w:hint="eastAsia"/>
                <w:color w:val="000000" w:themeColor="text1"/>
                <w:lang w:eastAsia="ko-KR"/>
              </w:rPr>
              <w:t>On P2-9: OK with the proposal.</w:t>
            </w:r>
          </w:p>
        </w:tc>
      </w:tr>
      <w:tr w:rsidR="00784D4E" w14:paraId="3F36B99D" w14:textId="77777777" w:rsidTr="00781117">
        <w:tc>
          <w:tcPr>
            <w:tcW w:w="506" w:type="pct"/>
          </w:tcPr>
          <w:p w14:paraId="11817A03" w14:textId="77777777" w:rsidR="00784D4E" w:rsidRDefault="00784D4E" w:rsidP="006D4FBC">
            <w:pPr>
              <w:spacing w:after="0"/>
              <w:jc w:val="both"/>
              <w:rPr>
                <w:rFonts w:eastAsiaTheme="minorEastAsia"/>
                <w:szCs w:val="21"/>
              </w:rPr>
            </w:pPr>
          </w:p>
        </w:tc>
        <w:tc>
          <w:tcPr>
            <w:tcW w:w="4494" w:type="pct"/>
          </w:tcPr>
          <w:p w14:paraId="2F327EC9" w14:textId="77777777" w:rsidR="00784D4E" w:rsidRDefault="00784D4E" w:rsidP="006D4FBC">
            <w:pPr>
              <w:spacing w:after="0"/>
              <w:rPr>
                <w:rFonts w:eastAsiaTheme="minorEastAsia"/>
                <w:color w:val="000000" w:themeColor="text1"/>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맑은 고딕" w:hint="eastAsia"/>
                <w:szCs w:val="21"/>
                <w:lang w:eastAsia="ko-KR"/>
              </w:rPr>
            </w:pPr>
            <w:r>
              <w:rPr>
                <w:rFonts w:eastAsia="맑은 고딕" w:hint="eastAsia"/>
                <w:szCs w:val="21"/>
                <w:lang w:eastAsia="ko-KR"/>
              </w:rPr>
              <w:t>LGE</w:t>
            </w:r>
          </w:p>
        </w:tc>
        <w:tc>
          <w:tcPr>
            <w:tcW w:w="4494" w:type="pct"/>
          </w:tcPr>
          <w:p w14:paraId="1BDB6937" w14:textId="10511884" w:rsidR="00902F75" w:rsidRPr="00CF223B" w:rsidRDefault="00CF223B" w:rsidP="006D4FBC">
            <w:pPr>
              <w:spacing w:after="0"/>
              <w:rPr>
                <w:rFonts w:eastAsia="맑은 고딕" w:hint="eastAsia"/>
                <w:color w:val="000000" w:themeColor="text1"/>
                <w:lang w:eastAsia="ko-KR"/>
              </w:rPr>
            </w:pPr>
            <w:r>
              <w:rPr>
                <w:rFonts w:eastAsia="맑은 고딕"/>
                <w:color w:val="000000" w:themeColor="text1"/>
                <w:lang w:eastAsia="ko-KR"/>
              </w:rPr>
              <w:t xml:space="preserve">On </w:t>
            </w:r>
            <w:r>
              <w:rPr>
                <w:rFonts w:eastAsia="맑은 고딕" w:hint="eastAsia"/>
                <w:color w:val="000000" w:themeColor="text1"/>
                <w:lang w:eastAsia="ko-KR"/>
              </w:rPr>
              <w:t>P2-10:</w:t>
            </w:r>
            <w:r>
              <w:rPr>
                <w:rFonts w:eastAsia="맑은 고딕"/>
                <w:color w:val="000000" w:themeColor="text1"/>
                <w:lang w:eastAsia="ko-KR"/>
              </w:rPr>
              <w:t xml:space="preserve"> OK with the proposal.</w:t>
            </w:r>
          </w:p>
        </w:tc>
      </w:tr>
      <w:tr w:rsidR="00902F75" w14:paraId="6E863EAC" w14:textId="77777777" w:rsidTr="00B81142">
        <w:tc>
          <w:tcPr>
            <w:tcW w:w="506" w:type="pct"/>
          </w:tcPr>
          <w:p w14:paraId="479B7124" w14:textId="77777777" w:rsidR="00902F75" w:rsidRDefault="00902F75" w:rsidP="006D4FBC">
            <w:pPr>
              <w:spacing w:after="0"/>
              <w:jc w:val="both"/>
              <w:rPr>
                <w:rFonts w:eastAsiaTheme="minorEastAsia"/>
                <w:szCs w:val="21"/>
              </w:rPr>
            </w:pPr>
          </w:p>
        </w:tc>
        <w:tc>
          <w:tcPr>
            <w:tcW w:w="4494" w:type="pct"/>
          </w:tcPr>
          <w:p w14:paraId="31503ECE" w14:textId="77777777" w:rsidR="00902F75" w:rsidRDefault="00902F75" w:rsidP="006D4FBC">
            <w:pPr>
              <w:spacing w:after="0"/>
              <w:rPr>
                <w:rFonts w:eastAsiaTheme="minorEastAsia"/>
                <w:color w:val="000000" w:themeColor="text1"/>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2" w:name="OLE_LINK5"/>
            <w:r>
              <w:rPr>
                <w:rFonts w:eastAsia="SimSun" w:hint="eastAsia"/>
                <w:szCs w:val="21"/>
                <w:lang w:eastAsia="zh-CN"/>
              </w:rPr>
              <w:t>H</w:t>
            </w:r>
            <w:r>
              <w:rPr>
                <w:rFonts w:eastAsia="SimSun"/>
                <w:szCs w:val="21"/>
                <w:lang w:eastAsia="zh-CN"/>
              </w:rPr>
              <w:t xml:space="preserve">uawei, HiSilicon </w:t>
            </w:r>
            <w:bookmarkEnd w:id="3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맑은 고딕" w:hint="eastAsia"/>
                <w:szCs w:val="21"/>
                <w:lang w:val="en-US" w:eastAsia="ko-KR"/>
              </w:rPr>
            </w:pPr>
            <w:r>
              <w:rPr>
                <w:rFonts w:eastAsia="맑은 고딕" w:hint="eastAsia"/>
                <w:szCs w:val="21"/>
                <w:lang w:val="en-US" w:eastAsia="ko-KR"/>
              </w:rPr>
              <w:t>LGE</w:t>
            </w:r>
          </w:p>
        </w:tc>
        <w:tc>
          <w:tcPr>
            <w:tcW w:w="4494" w:type="pct"/>
          </w:tcPr>
          <w:p w14:paraId="3055A003" w14:textId="68E38750" w:rsidR="004A0241" w:rsidRPr="00CF223B" w:rsidRDefault="00CF223B" w:rsidP="006D4FBC">
            <w:pPr>
              <w:spacing w:after="0"/>
              <w:rPr>
                <w:rFonts w:eastAsia="맑은 고딕" w:hint="eastAsia"/>
                <w:color w:val="000000" w:themeColor="text1"/>
                <w:lang w:val="en-US" w:eastAsia="ko-KR"/>
              </w:rPr>
            </w:pPr>
            <w:r>
              <w:rPr>
                <w:rFonts w:eastAsia="맑은 고딕" w:hint="eastAsia"/>
                <w:color w:val="000000" w:themeColor="text1"/>
                <w:lang w:val="en-US" w:eastAsia="ko-KR"/>
              </w:rPr>
              <w:t>On P2-11: Opt 2 is preferred.</w:t>
            </w:r>
            <w:r w:rsidR="000C0684">
              <w:rPr>
                <w:rFonts w:eastAsia="맑은 고딕"/>
                <w:color w:val="000000" w:themeColor="text1"/>
                <w:lang w:val="en-US" w:eastAsia="ko-KR"/>
              </w:rPr>
              <w:t xml:space="preserve"> (with removal of the FFS part)</w:t>
            </w:r>
          </w:p>
        </w:tc>
      </w:tr>
      <w:tr w:rsidR="004A0241" w:rsidRPr="00E01EA5" w14:paraId="145FF27C" w14:textId="77777777" w:rsidTr="00B81142">
        <w:tc>
          <w:tcPr>
            <w:tcW w:w="506" w:type="pct"/>
          </w:tcPr>
          <w:p w14:paraId="26BC6BF0" w14:textId="77777777" w:rsidR="004A0241" w:rsidRPr="00E01EA5" w:rsidRDefault="004A0241" w:rsidP="006D4FBC">
            <w:pPr>
              <w:spacing w:after="0"/>
              <w:jc w:val="both"/>
              <w:rPr>
                <w:rFonts w:eastAsiaTheme="minorEastAsia"/>
                <w:szCs w:val="21"/>
                <w:lang w:val="en-US"/>
              </w:rPr>
            </w:pPr>
          </w:p>
        </w:tc>
        <w:tc>
          <w:tcPr>
            <w:tcW w:w="4494" w:type="pct"/>
          </w:tcPr>
          <w:p w14:paraId="2585AD8E" w14:textId="77777777" w:rsidR="004A0241" w:rsidRPr="00E01EA5" w:rsidRDefault="004A0241" w:rsidP="006D4FBC">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bookmarkStart w:id="33" w:name="_GoBack"/>
            <w:bookmarkEnd w:id="33"/>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맑은 고딕" w:hint="eastAsia"/>
                <w:szCs w:val="21"/>
                <w:lang w:eastAsia="ko-KR"/>
              </w:rPr>
            </w:pPr>
            <w:r>
              <w:rPr>
                <w:rFonts w:eastAsia="맑은 고딕" w:hint="eastAsia"/>
                <w:szCs w:val="21"/>
                <w:lang w:eastAsia="ko-KR"/>
              </w:rPr>
              <w:lastRenderedPageBreak/>
              <w:t>LGE</w:t>
            </w:r>
          </w:p>
        </w:tc>
        <w:tc>
          <w:tcPr>
            <w:tcW w:w="4494" w:type="pct"/>
          </w:tcPr>
          <w:p w14:paraId="51624037" w14:textId="7E84C86A" w:rsidR="009F3CC9" w:rsidRDefault="00CF223B" w:rsidP="006D4FBC">
            <w:pPr>
              <w:spacing w:after="0"/>
              <w:rPr>
                <w:rFonts w:eastAsia="맑은 고딕" w:hint="eastAsia"/>
                <w:color w:val="000000" w:themeColor="text1"/>
                <w:lang w:eastAsia="ko-KR"/>
              </w:rPr>
            </w:pPr>
            <w:r>
              <w:rPr>
                <w:rFonts w:eastAsia="맑은 고딕" w:hint="eastAsia"/>
                <w:color w:val="000000" w:themeColor="text1"/>
                <w:lang w:eastAsia="ko-KR"/>
              </w:rPr>
              <w:t xml:space="preserve">On Q2-12a: </w:t>
            </w:r>
            <w:r>
              <w:rPr>
                <w:rFonts w:eastAsia="맑은 고딕"/>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맑은 고딕" w:hint="eastAsia"/>
                <w:color w:val="000000" w:themeColor="text1"/>
                <w:lang w:eastAsia="ko-KR"/>
              </w:rPr>
            </w:pPr>
          </w:p>
        </w:tc>
      </w:tr>
      <w:tr w:rsidR="009F3CC9" w14:paraId="4C93F0D6" w14:textId="77777777" w:rsidTr="00B81142">
        <w:tc>
          <w:tcPr>
            <w:tcW w:w="506" w:type="pct"/>
          </w:tcPr>
          <w:p w14:paraId="657C8DE4" w14:textId="414650ED" w:rsidR="009F3CC9" w:rsidRDefault="009F3CC9" w:rsidP="006D4FBC">
            <w:pPr>
              <w:spacing w:after="0"/>
              <w:jc w:val="both"/>
              <w:rPr>
                <w:rFonts w:eastAsiaTheme="minorEastAsia"/>
                <w:szCs w:val="21"/>
              </w:rPr>
            </w:pPr>
          </w:p>
        </w:tc>
        <w:tc>
          <w:tcPr>
            <w:tcW w:w="4494" w:type="pct"/>
          </w:tcPr>
          <w:p w14:paraId="765C436F" w14:textId="77777777" w:rsidR="009F3CC9" w:rsidRDefault="009F3CC9" w:rsidP="006D4FBC">
            <w:pPr>
              <w:spacing w:after="0"/>
              <w:rPr>
                <w:rFonts w:eastAsiaTheme="minorEastAsia"/>
                <w:color w:val="000000" w:themeColor="text1"/>
              </w:rPr>
            </w:pP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굴림"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4" w:name="OLE_LINK1"/>
            <w:r>
              <w:rPr>
                <w:lang w:val="en-AU" w:eastAsia="zh-CN"/>
              </w:rPr>
              <w:t>UL Tx switching band combination</w:t>
            </w:r>
            <w:bookmarkEnd w:id="34"/>
            <w:r>
              <w:rPr>
                <w:lang w:val="en-AU" w:eastAsia="zh-CN"/>
              </w:rPr>
              <w:t xml:space="preserve"> for simplicity.</w:t>
            </w:r>
          </w:p>
          <w:p w14:paraId="3E140F8B" w14:textId="77777777" w:rsidR="003C2260" w:rsidRDefault="006134A8">
            <w:pPr>
              <w:pStyle w:val="a7"/>
              <w:jc w:val="both"/>
              <w:rPr>
                <w:b w:val="0"/>
                <w:bCs/>
                <w:lang w:val="en-AU" w:eastAsia="zh-CN"/>
              </w:rPr>
            </w:pPr>
            <w:bookmarkStart w:id="3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5"/>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3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8" w:author="Harada Hiroki" w:date="2023-03-02T19:38:00Z">
                    <w:r>
                      <w:rPr>
                        <w:rFonts w:ascii="Times New Roman" w:eastAsia="MS Mincho" w:hAnsi="Times New Roman"/>
                        <w:lang w:val="en-AU"/>
                      </w:rPr>
                      <w:delText xml:space="preserve">end </w:delText>
                    </w:r>
                  </w:del>
                  <w:ins w:id="3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40" w:author="Harada Hiroki" w:date="2023-03-02T19:38:00Z">
                    <w:r>
                      <w:rPr>
                        <w:rFonts w:ascii="Times New Roman" w:hAnsi="Times New Roman"/>
                      </w:rPr>
                      <w:delText>prior to</w:delText>
                    </w:r>
                  </w:del>
                  <w:ins w:id="4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2" w:author="Harada Hiroki" w:date="2023-03-02T19:38:00Z">
                    <w:r>
                      <w:rPr>
                        <w:rFonts w:ascii="Times New Roman" w:eastAsia="MS Mincho" w:hAnsi="Times New Roman"/>
                        <w:lang w:val="en-AU"/>
                      </w:rPr>
                      <w:delText>sum</w:delText>
                    </w:r>
                  </w:del>
                  <w:ins w:id="4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맑은 고딕"/>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맑은 고딕"/>
                      <w:b/>
                      <w:bCs/>
                      <w:szCs w:val="22"/>
                      <w:lang w:eastAsia="ko-KR"/>
                    </w:rPr>
                  </w:pPr>
                  <w:r>
                    <w:rPr>
                      <w:rFonts w:eastAsia="맑은 고딕"/>
                      <w:b/>
                      <w:bCs/>
                      <w:szCs w:val="22"/>
                      <w:lang w:eastAsia="ko-KR"/>
                    </w:rPr>
                    <w:t>Feature group</w:t>
                  </w:r>
                </w:p>
              </w:tc>
              <w:tc>
                <w:tcPr>
                  <w:tcW w:w="1366" w:type="pct"/>
                </w:tcPr>
                <w:p w14:paraId="052E3282" w14:textId="77777777" w:rsidR="003C2260" w:rsidRDefault="006134A8">
                  <w:pPr>
                    <w:spacing w:after="180"/>
                    <w:rPr>
                      <w:rFonts w:eastAsia="맑은 고딕"/>
                      <w:b/>
                      <w:bCs/>
                      <w:szCs w:val="22"/>
                      <w:lang w:eastAsia="ko-KR"/>
                    </w:rPr>
                  </w:pPr>
                  <w:r>
                    <w:rPr>
                      <w:rFonts w:eastAsia="맑은 고딕"/>
                      <w:b/>
                      <w:bCs/>
                      <w:szCs w:val="22"/>
                      <w:lang w:eastAsia="ko-KR"/>
                    </w:rPr>
                    <w:t>Components</w:t>
                  </w:r>
                </w:p>
              </w:tc>
              <w:tc>
                <w:tcPr>
                  <w:tcW w:w="1154" w:type="pct"/>
                </w:tcPr>
                <w:p w14:paraId="58544585" w14:textId="77777777" w:rsidR="003C2260" w:rsidRDefault="006134A8">
                  <w:pPr>
                    <w:spacing w:after="180"/>
                    <w:rPr>
                      <w:rFonts w:eastAsia="맑은 고딕"/>
                      <w:b/>
                      <w:bCs/>
                      <w:szCs w:val="22"/>
                      <w:lang w:eastAsia="ko-KR"/>
                    </w:rPr>
                  </w:pPr>
                  <w:r>
                    <w:rPr>
                      <w:rFonts w:eastAsia="맑은 고딕"/>
                      <w:b/>
                      <w:bCs/>
                      <w:szCs w:val="22"/>
                      <w:lang w:eastAsia="ko-KR"/>
                    </w:rPr>
                    <w:t>Prerequisite FG</w:t>
                  </w:r>
                </w:p>
              </w:tc>
              <w:tc>
                <w:tcPr>
                  <w:tcW w:w="341" w:type="pct"/>
                </w:tcPr>
                <w:p w14:paraId="33FBE42C" w14:textId="77777777" w:rsidR="003C2260" w:rsidRDefault="006134A8">
                  <w:pPr>
                    <w:spacing w:after="180"/>
                    <w:rPr>
                      <w:rFonts w:eastAsia="맑은 고딕"/>
                      <w:b/>
                      <w:bCs/>
                      <w:szCs w:val="22"/>
                      <w:lang w:eastAsia="ko-KR"/>
                    </w:rPr>
                  </w:pPr>
                  <w:r>
                    <w:rPr>
                      <w:rFonts w:eastAsia="맑은 고딕"/>
                      <w:b/>
                      <w:bCs/>
                      <w:szCs w:val="22"/>
                      <w:lang w:eastAsia="ko-KR"/>
                    </w:rPr>
                    <w:t>Type</w:t>
                  </w:r>
                </w:p>
              </w:tc>
              <w:tc>
                <w:tcPr>
                  <w:tcW w:w="986" w:type="pct"/>
                </w:tcPr>
                <w:p w14:paraId="616D3231" w14:textId="77777777" w:rsidR="003C2260" w:rsidRDefault="006134A8">
                  <w:pPr>
                    <w:spacing w:after="180"/>
                    <w:rPr>
                      <w:rFonts w:eastAsia="맑은 고딕"/>
                      <w:b/>
                      <w:bCs/>
                      <w:szCs w:val="22"/>
                      <w:lang w:eastAsia="ko-KR"/>
                    </w:rPr>
                  </w:pPr>
                  <w:r>
                    <w:rPr>
                      <w:rFonts w:eastAsia="맑은 고딕"/>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맑은 고딕"/>
                      <w:szCs w:val="22"/>
                      <w:lang w:eastAsia="ko-KR"/>
                    </w:rPr>
                  </w:pPr>
                  <w:r>
                    <w:rPr>
                      <w:rFonts w:eastAsia="맑은 고딕"/>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맑은 고딕"/>
                      <w:szCs w:val="22"/>
                      <w:lang w:eastAsia="ko-KR"/>
                    </w:rPr>
                  </w:pPr>
                  <w:r>
                    <w:rPr>
                      <w:rFonts w:eastAsia="맑은 고딕"/>
                      <w:szCs w:val="22"/>
                      <w:lang w:eastAsia="ko-KR"/>
                    </w:rPr>
                    <w:t>uplinkTxSwitching-OptionSupport-r18{switchedUL, dualUL, both}</w:t>
                  </w:r>
                </w:p>
              </w:tc>
              <w:tc>
                <w:tcPr>
                  <w:tcW w:w="1154" w:type="pct"/>
                </w:tcPr>
                <w:p w14:paraId="72E80ADC" w14:textId="77777777" w:rsidR="003C2260" w:rsidRDefault="006134A8">
                  <w:pPr>
                    <w:spacing w:after="180"/>
                    <w:rPr>
                      <w:rFonts w:eastAsia="맑은 고딕"/>
                      <w:szCs w:val="22"/>
                      <w:lang w:eastAsia="ko-KR"/>
                    </w:rPr>
                  </w:pPr>
                  <w:r>
                    <w:rPr>
                      <w:rFonts w:eastAsia="맑은 고딕"/>
                      <w:szCs w:val="22"/>
                      <w:lang w:eastAsia="ko-KR"/>
                    </w:rPr>
                    <w:t>ULTxSwitchingBandPair-r16</w:t>
                  </w:r>
                </w:p>
              </w:tc>
              <w:tc>
                <w:tcPr>
                  <w:tcW w:w="341" w:type="pct"/>
                </w:tcPr>
                <w:p w14:paraId="4AF5873E" w14:textId="77777777" w:rsidR="003C2260" w:rsidRDefault="006134A8">
                  <w:pPr>
                    <w:spacing w:after="180"/>
                    <w:rPr>
                      <w:rFonts w:eastAsia="맑은 고딕"/>
                      <w:szCs w:val="22"/>
                      <w:lang w:eastAsia="ko-KR"/>
                    </w:rPr>
                  </w:pPr>
                  <w:r>
                    <w:rPr>
                      <w:rFonts w:eastAsia="맑은 고딕"/>
                      <w:szCs w:val="22"/>
                      <w:lang w:eastAsia="ko-KR"/>
                    </w:rPr>
                    <w:t>Per BC</w:t>
                  </w:r>
                </w:p>
              </w:tc>
              <w:tc>
                <w:tcPr>
                  <w:tcW w:w="986" w:type="pct"/>
                </w:tcPr>
                <w:p w14:paraId="48522FF6" w14:textId="77777777" w:rsidR="003C2260" w:rsidRDefault="006134A8">
                  <w:pPr>
                    <w:spacing w:after="180"/>
                    <w:rPr>
                      <w:rFonts w:eastAsia="맑은 고딕"/>
                      <w:szCs w:val="22"/>
                      <w:lang w:eastAsia="ko-KR"/>
                    </w:rPr>
                  </w:pPr>
                  <w:r>
                    <w:rPr>
                      <w:rFonts w:eastAsia="맑은 고딕"/>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바탕" w:hAnsi="Times"/>
                      <w:sz w:val="20"/>
                      <w:highlight w:val="green"/>
                      <w:lang w:eastAsia="zh-CN"/>
                    </w:rPr>
                  </w:pPr>
                  <w:r>
                    <w:rPr>
                      <w:rFonts w:ascii="Times" w:eastAsia="바탕"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5" w:author="Harada Hiroki" w:date="2023-03-02T19:38:00Z">
                    <w:r>
                      <w:rPr>
                        <w:rFonts w:ascii="Times" w:eastAsia="MS Mincho" w:hAnsi="Times" w:cs="Times"/>
                        <w:sz w:val="20"/>
                        <w:lang w:val="en-AU" w:eastAsia="ko-KR"/>
                      </w:rPr>
                      <w:delText xml:space="preserve">end </w:delText>
                    </w:r>
                  </w:del>
                  <w:ins w:id="4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7" w:author="Harada Hiroki" w:date="2023-03-02T19:38:00Z">
                    <w:r>
                      <w:rPr>
                        <w:rFonts w:ascii="Times" w:hAnsi="Times" w:cs="Times"/>
                        <w:sz w:val="20"/>
                        <w:lang w:eastAsia="ko-KR"/>
                      </w:rPr>
                      <w:delText>prior to</w:delText>
                    </w:r>
                  </w:del>
                  <w:ins w:id="4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9" w:author="Harada Hiroki" w:date="2023-03-02T19:38:00Z">
                    <w:r>
                      <w:rPr>
                        <w:sz w:val="20"/>
                        <w:lang w:val="en-AU" w:eastAsia="ko-KR"/>
                      </w:rPr>
                      <w:delText>sum</w:delText>
                    </w:r>
                  </w:del>
                  <w:ins w:id="5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aff"/>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SimSun"/>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77777777" w:rsidR="007A4210" w:rsidRDefault="007A4210" w:rsidP="007F0575">
            <w:pPr>
              <w:spacing w:after="0"/>
              <w:jc w:val="both"/>
              <w:rPr>
                <w:rFonts w:eastAsia="SimSun"/>
                <w:szCs w:val="21"/>
                <w:lang w:eastAsia="zh-CN"/>
              </w:rPr>
            </w:pPr>
          </w:p>
        </w:tc>
        <w:tc>
          <w:tcPr>
            <w:tcW w:w="4494" w:type="pct"/>
          </w:tcPr>
          <w:p w14:paraId="68664087" w14:textId="77777777" w:rsidR="007A4210" w:rsidRDefault="007A4210"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77777777" w:rsidR="00554FB6" w:rsidRDefault="00554FB6" w:rsidP="007F0575">
            <w:pPr>
              <w:spacing w:after="0"/>
              <w:jc w:val="both"/>
              <w:rPr>
                <w:rFonts w:eastAsia="SimSun"/>
                <w:szCs w:val="21"/>
                <w:lang w:eastAsia="zh-CN"/>
              </w:rPr>
            </w:pPr>
          </w:p>
        </w:tc>
        <w:tc>
          <w:tcPr>
            <w:tcW w:w="4494" w:type="pct"/>
          </w:tcPr>
          <w:p w14:paraId="45C472E4" w14:textId="77777777" w:rsidR="00554FB6" w:rsidRDefault="00554FB6" w:rsidP="004D00E9">
            <w:pPr>
              <w:spacing w:after="0"/>
              <w:rPr>
                <w:rFonts w:eastAsia="SimSun"/>
                <w:color w:val="000000" w:themeColor="text1"/>
                <w:lang w:val="en-US" w:eastAsia="zh-CN"/>
              </w:rPr>
            </w:pPr>
          </w:p>
        </w:tc>
      </w:tr>
      <w:tr w:rsidR="00554FB6" w14:paraId="460D8E49" w14:textId="77777777" w:rsidTr="00781117">
        <w:tc>
          <w:tcPr>
            <w:tcW w:w="506" w:type="pct"/>
          </w:tcPr>
          <w:p w14:paraId="0E2F01D9" w14:textId="77777777" w:rsidR="00554FB6" w:rsidRDefault="00554FB6" w:rsidP="007F0575">
            <w:pPr>
              <w:spacing w:after="0"/>
              <w:jc w:val="both"/>
              <w:rPr>
                <w:rFonts w:eastAsia="SimSun"/>
                <w:szCs w:val="21"/>
                <w:lang w:eastAsia="zh-CN"/>
              </w:rPr>
            </w:pPr>
          </w:p>
        </w:tc>
        <w:tc>
          <w:tcPr>
            <w:tcW w:w="4494" w:type="pct"/>
          </w:tcPr>
          <w:p w14:paraId="3C669276" w14:textId="77777777" w:rsidR="00554FB6" w:rsidRDefault="00554FB6"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lastRenderedPageBreak/>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lastRenderedPageBreak/>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51"/>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F1FB" w14:textId="77777777" w:rsidR="001D6BCE" w:rsidRDefault="001D6BCE">
      <w:pPr>
        <w:spacing w:line="240" w:lineRule="auto"/>
      </w:pPr>
      <w:r>
        <w:separator/>
      </w:r>
    </w:p>
  </w:endnote>
  <w:endnote w:type="continuationSeparator" w:id="0">
    <w:p w14:paraId="709AAB46" w14:textId="77777777" w:rsidR="001D6BCE" w:rsidRDefault="001D6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MS Gothic"/>
    <w:charset w:val="80"/>
    <w:family w:val="roman"/>
    <w:pitch w:val="variable"/>
    <w:sig w:usb0="00000000" w:usb1="2AC7FCFF" w:usb2="00000012" w:usb3="00000000" w:csb0="0002009F" w:csb1="00000000"/>
  </w:font>
  <w:font w:name="游ゴシック">
    <w:altName w:val="Yu Gothic"/>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7F0575" w:rsidRDefault="007F0575">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751E3C">
      <w:rPr>
        <w:rStyle w:val="af8"/>
        <w:rFonts w:eastAsia="MS Gothic"/>
        <w:noProof/>
      </w:rPr>
      <w:t>51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751E3C">
      <w:rPr>
        <w:rStyle w:val="af8"/>
        <w:rFonts w:eastAsia="MS Gothic"/>
        <w:noProof/>
      </w:rPr>
      <w:t>63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3B7A5" w14:textId="77777777" w:rsidR="001D6BCE" w:rsidRDefault="001D6BCE">
      <w:pPr>
        <w:spacing w:after="0"/>
      </w:pPr>
      <w:r>
        <w:separator/>
      </w:r>
    </w:p>
  </w:footnote>
  <w:footnote w:type="continuationSeparator" w:id="0">
    <w:p w14:paraId="1EF40D1F" w14:textId="77777777" w:rsidR="001D6BCE" w:rsidRDefault="001D6B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EC564"/>
    <w:multiLevelType w:val="singleLevel"/>
    <w:tmpl w:val="B9EEC564"/>
    <w:lvl w:ilvl="0">
      <w:start w:val="1"/>
      <w:numFmt w:val="decimal"/>
      <w:suff w:val="space"/>
      <w:lvlText w:val="%1)"/>
      <w:lvlJc w:val="left"/>
    </w:lvl>
  </w:abstractNum>
  <w:abstractNum w:abstractNumId="1">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1">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9"/>
  </w:num>
  <w:num w:numId="4">
    <w:abstractNumId w:val="73"/>
  </w:num>
  <w:num w:numId="5">
    <w:abstractNumId w:val="16"/>
  </w:num>
  <w:num w:numId="6">
    <w:abstractNumId w:val="31"/>
  </w:num>
  <w:num w:numId="7">
    <w:abstractNumId w:val="51"/>
  </w:num>
  <w:num w:numId="8">
    <w:abstractNumId w:val="38"/>
  </w:num>
  <w:num w:numId="9">
    <w:abstractNumId w:val="24"/>
  </w:num>
  <w:num w:numId="10">
    <w:abstractNumId w:val="40"/>
  </w:num>
  <w:num w:numId="11">
    <w:abstractNumId w:val="53"/>
  </w:num>
  <w:num w:numId="12">
    <w:abstractNumId w:val="42"/>
  </w:num>
  <w:num w:numId="13">
    <w:abstractNumId w:val="45"/>
  </w:num>
  <w:num w:numId="14">
    <w:abstractNumId w:val="32"/>
  </w:num>
  <w:num w:numId="15">
    <w:abstractNumId w:val="48"/>
  </w:num>
  <w:num w:numId="16">
    <w:abstractNumId w:val="20"/>
  </w:num>
  <w:num w:numId="17">
    <w:abstractNumId w:val="5"/>
  </w:num>
  <w:num w:numId="18">
    <w:abstractNumId w:val="12"/>
  </w:num>
  <w:num w:numId="19">
    <w:abstractNumId w:val="19"/>
  </w:num>
  <w:num w:numId="20">
    <w:abstractNumId w:val="47"/>
  </w:num>
  <w:num w:numId="21">
    <w:abstractNumId w:val="21"/>
  </w:num>
  <w:num w:numId="22">
    <w:abstractNumId w:val="57"/>
  </w:num>
  <w:num w:numId="23">
    <w:abstractNumId w:val="11"/>
  </w:num>
  <w:num w:numId="24">
    <w:abstractNumId w:val="6"/>
  </w:num>
  <w:num w:numId="25">
    <w:abstractNumId w:val="64"/>
  </w:num>
  <w:num w:numId="26">
    <w:abstractNumId w:val="50"/>
  </w:num>
  <w:num w:numId="27">
    <w:abstractNumId w:val="44"/>
  </w:num>
  <w:num w:numId="28">
    <w:abstractNumId w:val="1"/>
  </w:num>
  <w:num w:numId="29">
    <w:abstractNumId w:val="69"/>
  </w:num>
  <w:num w:numId="30">
    <w:abstractNumId w:val="70"/>
  </w:num>
  <w:num w:numId="31">
    <w:abstractNumId w:val="22"/>
  </w:num>
  <w:num w:numId="32">
    <w:abstractNumId w:val="2"/>
  </w:num>
  <w:num w:numId="33">
    <w:abstractNumId w:val="29"/>
  </w:num>
  <w:num w:numId="34">
    <w:abstractNumId w:val="14"/>
  </w:num>
  <w:num w:numId="35">
    <w:abstractNumId w:val="62"/>
  </w:num>
  <w:num w:numId="36">
    <w:abstractNumId w:val="18"/>
  </w:num>
  <w:num w:numId="37">
    <w:abstractNumId w:val="34"/>
  </w:num>
  <w:num w:numId="38">
    <w:abstractNumId w:val="27"/>
  </w:num>
  <w:num w:numId="39">
    <w:abstractNumId w:val="15"/>
  </w:num>
  <w:num w:numId="40">
    <w:abstractNumId w:val="46"/>
  </w:num>
  <w:num w:numId="41">
    <w:abstractNumId w:val="58"/>
  </w:num>
  <w:num w:numId="42">
    <w:abstractNumId w:val="3"/>
  </w:num>
  <w:num w:numId="43">
    <w:abstractNumId w:val="28"/>
  </w:num>
  <w:num w:numId="44">
    <w:abstractNumId w:val="4"/>
  </w:num>
  <w:num w:numId="45">
    <w:abstractNumId w:val="60"/>
  </w:num>
  <w:num w:numId="46">
    <w:abstractNumId w:val="52"/>
  </w:num>
  <w:num w:numId="47">
    <w:abstractNumId w:val="7"/>
  </w:num>
  <w:num w:numId="48">
    <w:abstractNumId w:val="65"/>
  </w:num>
  <w:num w:numId="49">
    <w:abstractNumId w:val="13"/>
  </w:num>
  <w:num w:numId="50">
    <w:abstractNumId w:val="8"/>
  </w:num>
  <w:num w:numId="51">
    <w:abstractNumId w:val="54"/>
  </w:num>
  <w:num w:numId="52">
    <w:abstractNumId w:val="17"/>
  </w:num>
  <w:num w:numId="53">
    <w:abstractNumId w:val="56"/>
  </w:num>
  <w:num w:numId="54">
    <w:abstractNumId w:val="66"/>
  </w:num>
  <w:num w:numId="55">
    <w:abstractNumId w:val="0"/>
  </w:num>
  <w:num w:numId="56">
    <w:abstractNumId w:val="67"/>
  </w:num>
  <w:num w:numId="57">
    <w:abstractNumId w:val="26"/>
  </w:num>
  <w:num w:numId="58">
    <w:abstractNumId w:val="63"/>
  </w:num>
  <w:num w:numId="59">
    <w:abstractNumId w:val="72"/>
  </w:num>
  <w:num w:numId="60">
    <w:abstractNumId w:val="71"/>
  </w:num>
  <w:num w:numId="61">
    <w:abstractNumId w:val="61"/>
  </w:num>
  <w:num w:numId="62">
    <w:abstractNumId w:val="35"/>
  </w:num>
  <w:num w:numId="63">
    <w:abstractNumId w:val="39"/>
  </w:num>
  <w:num w:numId="64">
    <w:abstractNumId w:val="36"/>
  </w:num>
  <w:num w:numId="65">
    <w:abstractNumId w:val="23"/>
  </w:num>
  <w:num w:numId="66">
    <w:abstractNumId w:val="49"/>
  </w:num>
  <w:num w:numId="67">
    <w:abstractNumId w:val="55"/>
  </w:num>
  <w:num w:numId="68">
    <w:abstractNumId w:val="10"/>
  </w:num>
  <w:num w:numId="69">
    <w:abstractNumId w:val="41"/>
  </w:num>
  <w:num w:numId="70">
    <w:abstractNumId w:val="43"/>
  </w:num>
  <w:num w:numId="71">
    <w:abstractNumId w:val="25"/>
  </w:num>
  <w:num w:numId="72">
    <w:abstractNumId w:val="33"/>
  </w:num>
  <w:num w:numId="73">
    <w:abstractNumId w:val="68"/>
  </w:num>
  <w:num w:numId="74">
    <w:abstractNumId w:val="3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2C"/>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2F"/>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30596</Words>
  <Characters>174402</Characters>
  <Application>Microsoft Office Word</Application>
  <DocSecurity>0</DocSecurity>
  <Lines>1453</Lines>
  <Paragraphs>409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양석철/책임연구원/미래기술센터 C&amp;M표준(연)5G무선통신표준Task(suckchel.yang@lge.com)</cp:lastModifiedBy>
  <cp:revision>3</cp:revision>
  <cp:lastPrinted>2017-08-08T22:40:00Z</cp:lastPrinted>
  <dcterms:created xsi:type="dcterms:W3CDTF">2023-04-19T07:04:00Z</dcterms:created>
  <dcterms:modified xsi:type="dcterms:W3CDTF">2023-04-19T07:04:00Z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