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 xml:space="preserve">The UE determines the </w:t>
                  </w:r>
                  <w:proofErr w:type="gramStart"/>
                  <w:r>
                    <w:rPr>
                      <w:sz w:val="13"/>
                      <w:szCs w:val="13"/>
                    </w:rPr>
                    <w:t>actually scheduled</w:t>
                  </w:r>
                  <w:proofErr w:type="gramEnd"/>
                  <w:r>
                    <w:rPr>
                      <w:sz w:val="13"/>
                      <w:szCs w:val="13"/>
                    </w:rPr>
                    <w:t xml:space="preserve">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w:t>
            </w:r>
            <w:proofErr w:type="gramStart"/>
            <w:r>
              <w:rPr>
                <w:rFonts w:eastAsia="Batang"/>
              </w:rPr>
              <w:t>different, and</w:t>
            </w:r>
            <w:proofErr w:type="gramEnd"/>
            <w:r>
              <w:rPr>
                <w:rFonts w:eastAsia="Batang"/>
              </w:rPr>
              <w:t xml:space="preserve">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UE determines the </w:t>
                  </w:r>
                  <w:proofErr w:type="gramStart"/>
                  <w:r>
                    <w:rPr>
                      <w:rFonts w:ascii="Times" w:hAnsi="Times"/>
                      <w:color w:val="000000"/>
                      <w:szCs w:val="24"/>
                      <w:lang w:eastAsia="zh-CN"/>
                    </w:rPr>
                    <w:t>actually scheduled</w:t>
                  </w:r>
                  <w:proofErr w:type="gramEnd"/>
                  <w:r>
                    <w:rPr>
                      <w:rFonts w:ascii="Times" w:hAnsi="Times"/>
                      <w:color w:val="000000"/>
                      <w:szCs w:val="24"/>
                      <w:lang w:eastAsia="zh-CN"/>
                    </w:rPr>
                    <w:t xml:space="preserve">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w:t>
                  </w:r>
                  <w:proofErr w:type="gramStart"/>
                  <w:r>
                    <w:rPr>
                      <w:rFonts w:ascii="Times" w:hAnsi="Times"/>
                      <w:color w:val="000000"/>
                      <w:szCs w:val="24"/>
                      <w:lang w:eastAsia="zh-CN"/>
                    </w:rPr>
                    <w:t>actually co-</w:t>
                  </w:r>
                  <w:proofErr w:type="gramEnd"/>
                  <w:r>
                    <w:rPr>
                      <w:rFonts w:ascii="Times" w:hAnsi="Times"/>
                      <w:color w:val="000000"/>
                      <w:szCs w:val="24"/>
                      <w:lang w:eastAsia="zh-CN"/>
                    </w:rPr>
                    <w:t xml:space="preserve">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proofErr w:type="gramStart"/>
            <w:r>
              <w:rPr>
                <w:rFonts w:eastAsia="ＭＳ 明朝" w:cs="Batang" w:hint="eastAsia"/>
                <w:sz w:val="21"/>
                <w:szCs w:val="21"/>
                <w:lang w:val="en-US"/>
              </w:rPr>
              <w:t>First of all</w:t>
            </w:r>
            <w:proofErr w:type="gramEnd"/>
            <w:r>
              <w:rPr>
                <w:rFonts w:eastAsia="ＭＳ 明朝" w:cs="Batang" w:hint="eastAsia"/>
                <w:sz w:val="21"/>
                <w:szCs w:val="21"/>
                <w:lang w:val="en-US"/>
              </w:rPr>
              <w:t xml:space="preserve">,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It is essential to incorporate one of the above options. Among the three, </w:t>
            </w:r>
            <w:proofErr w:type="gramStart"/>
            <w:r>
              <w:rPr>
                <w:rFonts w:eastAsia="ＭＳ 明朝" w:cs="Batang"/>
                <w:sz w:val="21"/>
                <w:szCs w:val="21"/>
                <w:lang w:val="en-US"/>
              </w:rPr>
              <w:t>considering the fact that</w:t>
            </w:r>
            <w:proofErr w:type="gramEnd"/>
            <w:r>
              <w:rPr>
                <w:rFonts w:eastAsia="ＭＳ 明朝"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RAN1 agreed two options for identifying </w:t>
            </w:r>
            <w:proofErr w:type="gramStart"/>
            <w:r>
              <w:rPr>
                <w:rFonts w:eastAsia="ＭＳ 明朝" w:cs="Batang"/>
                <w:sz w:val="21"/>
                <w:szCs w:val="21"/>
                <w:lang w:val="en-US"/>
              </w:rPr>
              <w:t>actually co-</w:t>
            </w:r>
            <w:proofErr w:type="gramEnd"/>
            <w:r>
              <w:rPr>
                <w:rFonts w:eastAsia="ＭＳ 明朝" w:cs="Batang"/>
                <w:sz w:val="21"/>
                <w:szCs w:val="21"/>
                <w:lang w:val="en-US"/>
              </w:rPr>
              <w:t xml:space="preserve">scheduled cell(s) by a single DCI format. Since the options are quite different, the UE should be able to indicate support of either or </w:t>
            </w:r>
            <w:proofErr w:type="gramStart"/>
            <w:r>
              <w:rPr>
                <w:rFonts w:eastAsia="ＭＳ 明朝" w:cs="Batang"/>
                <w:sz w:val="21"/>
                <w:szCs w:val="21"/>
                <w:lang w:val="en-US"/>
              </w:rPr>
              <w:t>both of them</w:t>
            </w:r>
            <w:proofErr w:type="gramEnd"/>
            <w:r>
              <w:rPr>
                <w:rFonts w:eastAsia="ＭＳ 明朝" w:cs="Batang"/>
                <w:sz w:val="21"/>
                <w:szCs w:val="21"/>
                <w:lang w:val="en-US"/>
              </w:rPr>
              <w:t>.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The reason is that (ii) effectively increases the number of BDs/CCEs/DCI-sizes that a UE </w:t>
            </w:r>
            <w:proofErr w:type="gramStart"/>
            <w:r>
              <w:rPr>
                <w:rFonts w:eastAsia="ＭＳ 明朝" w:cs="Batang"/>
                <w:sz w:val="21"/>
                <w:szCs w:val="21"/>
                <w:lang w:val="en-US"/>
              </w:rPr>
              <w:t>has to</w:t>
            </w:r>
            <w:proofErr w:type="gramEnd"/>
            <w:r>
              <w:rPr>
                <w:rFonts w:eastAsia="ＭＳ 明朝" w:cs="Batang"/>
                <w:sz w:val="21"/>
                <w:szCs w:val="21"/>
                <w:lang w:val="en-US"/>
              </w:rPr>
              <w:t xml:space="preserve">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w:t>
            </w:r>
            <w:proofErr w:type="gramStart"/>
            <w:r>
              <w:rPr>
                <w:rFonts w:eastAsia="ＭＳ 明朝" w:cs="Batang"/>
                <w:sz w:val="21"/>
                <w:szCs w:val="21"/>
                <w:lang w:val="en-US"/>
              </w:rPr>
              <w:t>In order to</w:t>
            </w:r>
            <w:proofErr w:type="gramEnd"/>
            <w:r>
              <w:rPr>
                <w:rFonts w:eastAsia="ＭＳ 明朝" w:cs="Batang"/>
                <w:sz w:val="21"/>
                <w:szCs w:val="21"/>
                <w:lang w:val="en-US"/>
              </w:rPr>
              <w:t xml:space="preserve">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UE determines the </w:t>
                  </w:r>
                  <w:proofErr w:type="gramStart"/>
                  <w:r>
                    <w:rPr>
                      <w:color w:val="000000"/>
                      <w:sz w:val="20"/>
                    </w:rPr>
                    <w:t>actually scheduled</w:t>
                  </w:r>
                  <w:proofErr w:type="gramEnd"/>
                  <w:r>
                    <w:rPr>
                      <w:color w:val="000000"/>
                      <w:sz w:val="20"/>
                    </w:rPr>
                    <w:t xml:space="preserve">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w:t>
                  </w:r>
                  <w:proofErr w:type="gramStart"/>
                  <w:r>
                    <w:rPr>
                      <w:color w:val="000000"/>
                      <w:sz w:val="20"/>
                    </w:rPr>
                    <w:t>actually co-</w:t>
                  </w:r>
                  <w:proofErr w:type="gramEnd"/>
                  <w:r>
                    <w:rPr>
                      <w:color w:val="000000"/>
                      <w:sz w:val="20"/>
                    </w:rPr>
                    <w:t xml:space="preserve">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ＭＳ 明朝"/>
                <w:sz w:val="22"/>
                <w:szCs w:val="22"/>
                <w:lang w:val="en-US"/>
              </w:rPr>
              <w:t>similar to</w:t>
            </w:r>
            <w:proofErr w:type="gramEnd"/>
            <w:r>
              <w:rPr>
                <w:rFonts w:eastAsia="ＭＳ 明朝"/>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ＭＳ 明朝"/>
                <w:sz w:val="22"/>
                <w:szCs w:val="22"/>
                <w:lang w:val="en-US"/>
              </w:rPr>
              <w:t>feature,</w:t>
            </w:r>
            <w:proofErr w:type="gramEnd"/>
            <w:r>
              <w:rPr>
                <w:rFonts w:eastAsia="ＭＳ 明朝"/>
                <w:sz w:val="22"/>
                <w:szCs w:val="22"/>
                <w:lang w:val="en-US"/>
              </w:rPr>
              <w:t xml:space="preserve"> however, it is unclear whether the UE should support all types of codebook for multi-cell scheduling. Accordingly, </w:t>
            </w:r>
            <w:proofErr w:type="gramStart"/>
            <w:r>
              <w:rPr>
                <w:rFonts w:eastAsia="ＭＳ 明朝"/>
                <w:sz w:val="22"/>
                <w:szCs w:val="22"/>
                <w:lang w:val="en-US"/>
              </w:rPr>
              <w:t>similar to</w:t>
            </w:r>
            <w:proofErr w:type="gramEnd"/>
            <w:r>
              <w:rPr>
                <w:rFonts w:eastAsia="ＭＳ 明朝"/>
                <w:sz w:val="22"/>
                <w:szCs w:val="22"/>
                <w:lang w:val="en-US"/>
              </w:rPr>
              <w:t xml:space="preserve">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Considering that Type-1 and Type-2 codebooks are supported as mandatory feature for Rel-15 UEs, </w:t>
            </w:r>
            <w:proofErr w:type="gramStart"/>
            <w:r>
              <w:rPr>
                <w:rFonts w:eastAsia="ＭＳ 明朝"/>
                <w:sz w:val="22"/>
                <w:szCs w:val="22"/>
                <w:lang w:val="en-US"/>
              </w:rPr>
              <w:t>both of them</w:t>
            </w:r>
            <w:proofErr w:type="gramEnd"/>
            <w:r>
              <w:rPr>
                <w:rFonts w:eastAsia="ＭＳ 明朝"/>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w:t>
            </w:r>
            <w:proofErr w:type="gramStart"/>
            <w:r>
              <w:rPr>
                <w:rFonts w:eastAsia="SimSun"/>
                <w:color w:val="000000" w:themeColor="text1"/>
                <w:lang w:eastAsia="zh-CN"/>
              </w:rPr>
              <w:t>actually supports</w:t>
            </w:r>
            <w:proofErr w:type="gramEnd"/>
            <w:r>
              <w:rPr>
                <w:rFonts w:eastAsia="SimSun"/>
                <w:color w:val="000000" w:themeColor="text1"/>
                <w:lang w:eastAsia="zh-CN"/>
              </w:rPr>
              <w:t xml:space="preserve">.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w:t>
            </w:r>
            <w:proofErr w:type="gramStart"/>
            <w:r>
              <w:rPr>
                <w:rFonts w:eastAsia="SimSun"/>
                <w:color w:val="000000" w:themeColor="text1"/>
                <w:lang w:eastAsia="zh-CN"/>
              </w:rPr>
              <w:t>as long as</w:t>
            </w:r>
            <w:proofErr w:type="gramEnd"/>
            <w:r>
              <w:rPr>
                <w:rFonts w:eastAsia="SimSun"/>
                <w:color w:val="000000" w:themeColor="text1"/>
                <w:lang w:eastAsia="zh-CN"/>
              </w:rPr>
              <w:t xml:space="preserve">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Secondly, even we only have single capability for DCI format 0_3/1_3, we also agree that separate values for maximum number of co-scheduled cells (</w:t>
            </w:r>
            <w:proofErr w:type="gramStart"/>
            <w:r>
              <w:rPr>
                <w:rFonts w:eastAsia="SimSun"/>
                <w:color w:val="000000" w:themeColor="text1"/>
                <w:lang w:eastAsia="zh-CN"/>
              </w:rPr>
              <w:t>i.e.</w:t>
            </w:r>
            <w:proofErr w:type="gramEnd"/>
            <w:r>
              <w:rPr>
                <w:rFonts w:eastAsia="SimSun"/>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83669C">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83669C">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83669C">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83669C">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8E1B6C" w:rsidRDefault="00972A0E" w:rsidP="00B805A9">
            <w:pPr>
              <w:pStyle w:val="aff6"/>
              <w:numPr>
                <w:ilvl w:val="1"/>
                <w:numId w:val="54"/>
              </w:numPr>
              <w:spacing w:afterLines="50" w:after="120"/>
              <w:ind w:leftChars="0"/>
              <w:jc w:val="both"/>
              <w:rPr>
                <w:szCs w:val="21"/>
                <w:lang w:val="pt-BR"/>
              </w:rPr>
            </w:pPr>
            <w:r>
              <w:rPr>
                <w:szCs w:val="21"/>
                <w:lang w:val="pt-BR"/>
              </w:rPr>
              <w:t xml:space="preserve">Single </w:t>
            </w:r>
            <w:r w:rsidRPr="00910442">
              <w:rPr>
                <w:rFonts w:eastAsia="PMingLiU"/>
                <w:color w:val="000000" w:themeColor="text1"/>
                <w:lang w:val="en-US" w:eastAsia="zh-TW"/>
              </w:rPr>
              <w:t>FG for DCI format 0_3 and 1_3</w:t>
            </w:r>
            <w:r w:rsidR="00B805A9">
              <w:rPr>
                <w:szCs w:val="21"/>
                <w:lang w:val="pt-BR"/>
              </w:rPr>
              <w:t xml:space="preserve">: </w:t>
            </w:r>
            <w:r w:rsidR="00BE6692">
              <w:rPr>
                <w:szCs w:val="21"/>
                <w:lang w:val="pt-BR"/>
              </w:rPr>
              <w:t>[</w:t>
            </w:r>
            <w:r w:rsidR="00B805A9">
              <w:rPr>
                <w:rFonts w:eastAsiaTheme="minorEastAsia"/>
                <w:lang w:val="pt-BR"/>
              </w:rPr>
              <w:t>vivo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OPPO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ZTE</w:t>
            </w:r>
            <w:r w:rsidR="00BE6692">
              <w:rPr>
                <w:rFonts w:eastAsiaTheme="minorEastAsia"/>
                <w:lang w:val="pt-BR"/>
              </w:rPr>
              <w:t>]</w:t>
            </w:r>
            <w:r w:rsidR="00B805A9">
              <w:rPr>
                <w:rFonts w:eastAsiaTheme="minorEastAsia"/>
                <w:lang w:val="pt-BR"/>
              </w:rPr>
              <w:t>, Nokia/NSB</w:t>
            </w:r>
            <w:r w:rsidR="00DC0F48">
              <w:rPr>
                <w:rFonts w:eastAsiaTheme="minorEastAsia"/>
                <w:lang w:val="pt-BR"/>
              </w:rPr>
              <w:t xml:space="preserve">, </w:t>
            </w:r>
            <w:r w:rsidR="00F4072D">
              <w:rPr>
                <w:rFonts w:eastAsiaTheme="minorEastAsia"/>
                <w:lang w:val="pt-BR"/>
              </w:rPr>
              <w:t xml:space="preserve">HW/HiSi, </w:t>
            </w:r>
          </w:p>
          <w:p w14:paraId="1D54502C" w14:textId="530C0CE6" w:rsidR="008E1B6C" w:rsidRPr="005A7CBC" w:rsidRDefault="008E1B6C" w:rsidP="008E1B6C">
            <w:pPr>
              <w:pStyle w:val="aff6"/>
              <w:numPr>
                <w:ilvl w:val="2"/>
                <w:numId w:val="54"/>
              </w:numPr>
              <w:spacing w:afterLines="50" w:after="120"/>
              <w:ind w:leftChars="0"/>
              <w:jc w:val="both"/>
              <w:rPr>
                <w:szCs w:val="21"/>
                <w:lang w:val="pt-BR"/>
              </w:rPr>
            </w:pPr>
            <w:r>
              <w:rPr>
                <w:szCs w:val="21"/>
                <w:lang w:val="pt-BR"/>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Default="005A7CBC" w:rsidP="008E1B6C">
            <w:pPr>
              <w:pStyle w:val="aff6"/>
              <w:numPr>
                <w:ilvl w:val="2"/>
                <w:numId w:val="54"/>
              </w:numPr>
              <w:spacing w:afterLines="50" w:after="120"/>
              <w:ind w:leftChars="0"/>
              <w:jc w:val="both"/>
              <w:rPr>
                <w:szCs w:val="21"/>
                <w:lang w:val="pt-BR"/>
              </w:rPr>
            </w:pPr>
            <w:r>
              <w:rPr>
                <w:rFonts w:hint="eastAsia"/>
                <w:szCs w:val="21"/>
                <w:lang w:val="pt-BR"/>
              </w:rPr>
              <w:t>S</w:t>
            </w:r>
            <w:r>
              <w:rPr>
                <w:szCs w:val="21"/>
                <w:lang w:val="pt-BR"/>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rFonts w:hint="eastAsia"/>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Pr>
                <w:rFonts w:eastAsiaTheme="minorEastAsia"/>
                <w:lang w:val="pt-BR"/>
              </w:rPr>
              <w:t>Xiaomi</w:t>
            </w:r>
            <w:r w:rsidR="00DC0F48">
              <w:rPr>
                <w:rFonts w:eastAsiaTheme="minorEastAsia"/>
                <w:lang w:val="pt-BR"/>
              </w:rPr>
              <w:t>,</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83669C">
            <w:pPr>
              <w:spacing w:after="0"/>
              <w:rPr>
                <w:rFonts w:eastAsia="SimSun"/>
                <w:color w:val="000000" w:themeColor="text1"/>
                <w:lang w:eastAsia="zh-CN"/>
              </w:rPr>
            </w:pPr>
          </w:p>
          <w:p w14:paraId="46AE688A" w14:textId="3092A823" w:rsidR="008D0105" w:rsidRPr="00041344" w:rsidRDefault="00041344" w:rsidP="0083669C">
            <w:pPr>
              <w:spacing w:after="0"/>
              <w:rPr>
                <w:rFonts w:eastAsiaTheme="minorEastAsia" w:hint="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83669C">
            <w:pPr>
              <w:spacing w:after="0"/>
              <w:rPr>
                <w:rFonts w:eastAsia="SimSun"/>
                <w:color w:val="000000" w:themeColor="text1"/>
                <w:lang w:eastAsia="zh-CN"/>
              </w:rPr>
            </w:pPr>
          </w:p>
          <w:p w14:paraId="5D9FC986" w14:textId="12EC403D" w:rsidR="0078547D" w:rsidRDefault="0078547D" w:rsidP="0083669C">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83669C">
            <w:pPr>
              <w:spacing w:after="0"/>
              <w:rPr>
                <w:rFonts w:eastAsiaTheme="minorEastAsia" w:hint="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83669C">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rFonts w:hint="eastAsia"/>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w:t>
            </w:r>
            <w:r>
              <w:rPr>
                <w:b/>
                <w:bCs/>
                <w:szCs w:val="21"/>
                <w:lang w:val="en-US"/>
              </w:rPr>
              <w:t>, details FFS</w:t>
            </w:r>
          </w:p>
        </w:tc>
      </w:tr>
      <w:tr w:rsidR="002758EE" w14:paraId="17196369" w14:textId="77777777" w:rsidTr="00FA60B7">
        <w:tc>
          <w:tcPr>
            <w:tcW w:w="506" w:type="pct"/>
          </w:tcPr>
          <w:p w14:paraId="7E2D5A9D" w14:textId="77777777" w:rsidR="002758EE" w:rsidRDefault="002758EE" w:rsidP="0083669C">
            <w:pPr>
              <w:spacing w:after="0"/>
              <w:jc w:val="both"/>
              <w:rPr>
                <w:rFonts w:eastAsia="SimSun"/>
                <w:szCs w:val="21"/>
                <w:lang w:eastAsia="zh-CN"/>
              </w:rPr>
            </w:pPr>
          </w:p>
        </w:tc>
        <w:tc>
          <w:tcPr>
            <w:tcW w:w="4494" w:type="pct"/>
          </w:tcPr>
          <w:p w14:paraId="2CFA3D96" w14:textId="77777777" w:rsidR="002758EE" w:rsidRDefault="002758EE" w:rsidP="0083669C">
            <w:pPr>
              <w:spacing w:after="0"/>
              <w:rPr>
                <w:rFonts w:eastAsia="SimSun"/>
                <w:color w:val="000000" w:themeColor="text1"/>
                <w:lang w:eastAsia="zh-CN"/>
              </w:rPr>
            </w:pPr>
          </w:p>
        </w:tc>
      </w:tr>
      <w:tr w:rsidR="002758EE" w14:paraId="628EFB11" w14:textId="77777777" w:rsidTr="00FA60B7">
        <w:tc>
          <w:tcPr>
            <w:tcW w:w="506" w:type="pct"/>
          </w:tcPr>
          <w:p w14:paraId="0781B01B" w14:textId="77777777" w:rsidR="002758EE" w:rsidRDefault="002758EE" w:rsidP="0083669C">
            <w:pPr>
              <w:spacing w:after="0"/>
              <w:jc w:val="both"/>
              <w:rPr>
                <w:rFonts w:eastAsia="SimSun"/>
                <w:szCs w:val="21"/>
                <w:lang w:eastAsia="zh-CN"/>
              </w:rPr>
            </w:pPr>
          </w:p>
        </w:tc>
        <w:tc>
          <w:tcPr>
            <w:tcW w:w="4494" w:type="pct"/>
          </w:tcPr>
          <w:p w14:paraId="154DBE6C" w14:textId="77777777" w:rsidR="002758EE" w:rsidRDefault="002758EE" w:rsidP="0083669C">
            <w:pPr>
              <w:spacing w:after="0"/>
              <w:rPr>
                <w:rFonts w:eastAsia="SimSun"/>
                <w:color w:val="000000" w:themeColor="text1"/>
                <w:lang w:eastAsia="zh-CN"/>
              </w:rPr>
            </w:pP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there is no need to have FG for cross-carrier scheduling (</w:t>
            </w:r>
            <w:proofErr w:type="gramStart"/>
            <w:r>
              <w:rPr>
                <w:rFonts w:eastAsia="SimSun"/>
                <w:color w:val="000000" w:themeColor="text1"/>
                <w:lang w:eastAsia="zh-CN"/>
              </w:rPr>
              <w:t>e.g.</w:t>
            </w:r>
            <w:proofErr w:type="gramEnd"/>
            <w:r>
              <w:rPr>
                <w:rFonts w:eastAsia="SimSun"/>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E83732">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83669C">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83669C">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83669C">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 xml:space="preserve">FG6-10 is </w:t>
            </w:r>
            <w:r w:rsidR="001E0371">
              <w:rPr>
                <w:rFonts w:eastAsiaTheme="minorEastAsia"/>
                <w:color w:val="000000" w:themeColor="text1"/>
                <w:lang w:val="en-US"/>
              </w:rPr>
              <w:t xml:space="preserve">not </w:t>
            </w:r>
            <w:r w:rsidR="001E0371">
              <w:rPr>
                <w:rFonts w:eastAsiaTheme="minorEastAsia"/>
                <w:color w:val="000000" w:themeColor="text1"/>
                <w:lang w:val="en-US"/>
              </w:rPr>
              <w:t>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w:t>
            </w:r>
            <w:r w:rsidR="00B809F7">
              <w:rPr>
                <w:rFonts w:eastAsiaTheme="minorEastAsia"/>
              </w:rPr>
              <w:t xml:space="preserve">(if </w:t>
            </w:r>
            <w:r w:rsidR="00B809F7">
              <w:rPr>
                <w:rFonts w:eastAsiaTheme="minorEastAsia"/>
                <w:color w:val="000000" w:themeColor="text1"/>
                <w:lang w:val="en-US"/>
              </w:rPr>
              <w:t>FG6-10 is not prerequisite</w:t>
            </w:r>
            <w:r w:rsidR="00B809F7">
              <w:rPr>
                <w:rFonts w:eastAsiaTheme="minorEastAsia"/>
              </w:rPr>
              <w:t>)</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83669C">
            <w:pPr>
              <w:spacing w:after="0"/>
              <w:rPr>
                <w:rFonts w:eastAsia="SimSun"/>
                <w:color w:val="000000" w:themeColor="text1"/>
                <w:lang w:eastAsia="zh-CN"/>
              </w:rPr>
            </w:pPr>
          </w:p>
          <w:p w14:paraId="56B28075" w14:textId="09EAEA60" w:rsidR="00D970B3" w:rsidRPr="009D2F8A" w:rsidRDefault="009D2F8A" w:rsidP="0083669C">
            <w:pPr>
              <w:spacing w:after="0"/>
              <w:rPr>
                <w:rFonts w:eastAsiaTheme="minorEastAsia" w:hint="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w:t>
            </w:r>
            <w:r>
              <w:rPr>
                <w:rFonts w:eastAsiaTheme="minorEastAsia"/>
                <w:color w:val="000000" w:themeColor="text1"/>
              </w:rPr>
              <w:t>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83669C">
            <w:pPr>
              <w:spacing w:after="0"/>
              <w:rPr>
                <w:rFonts w:eastAsia="SimSun"/>
                <w:color w:val="000000" w:themeColor="text1"/>
                <w:lang w:eastAsia="zh-CN"/>
              </w:rPr>
            </w:pPr>
          </w:p>
          <w:p w14:paraId="6C137B73" w14:textId="5AA02E39" w:rsidR="006A29CA" w:rsidRDefault="006A29CA" w:rsidP="006A29CA">
            <w:pPr>
              <w:spacing w:afterLines="50" w:after="120"/>
              <w:jc w:val="both"/>
              <w:rPr>
                <w:b/>
                <w:bCs/>
                <w:szCs w:val="21"/>
                <w:lang w:val="en-US"/>
              </w:rPr>
            </w:pPr>
            <w:r>
              <w:rPr>
                <w:b/>
                <w:bCs/>
                <w:szCs w:val="21"/>
                <w:highlight w:val="yellow"/>
                <w:lang w:val="en-US"/>
              </w:rPr>
              <w:t>Question 2-2</w:t>
            </w:r>
            <w:r>
              <w:rPr>
                <w:b/>
                <w:bCs/>
                <w:szCs w:val="21"/>
                <w:highlight w:val="yellow"/>
                <w:lang w:val="en-US"/>
              </w:rPr>
              <w:t>b</w:t>
            </w:r>
            <w:r>
              <w:rPr>
                <w:b/>
                <w:bCs/>
                <w:szCs w:val="21"/>
                <w:highlight w:val="yellow"/>
                <w:lang w:val="en-US"/>
              </w:rPr>
              <w:t>:</w:t>
            </w:r>
          </w:p>
          <w:p w14:paraId="4273DA1F" w14:textId="113BB525"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p>
          <w:p w14:paraId="5D3799AF" w14:textId="003AA943" w:rsidR="00B9225D" w:rsidRDefault="00B9225D" w:rsidP="0083669C">
            <w:pPr>
              <w:spacing w:after="0"/>
              <w:rPr>
                <w:rFonts w:eastAsia="SimSun" w:hint="eastAsia"/>
                <w:color w:val="000000" w:themeColor="text1"/>
                <w:lang w:eastAsia="zh-CN"/>
              </w:rPr>
            </w:pPr>
          </w:p>
        </w:tc>
      </w:tr>
      <w:tr w:rsidR="00B9225D" w14:paraId="40C9C1D5" w14:textId="77777777" w:rsidTr="00FA60B7">
        <w:tc>
          <w:tcPr>
            <w:tcW w:w="506" w:type="pct"/>
          </w:tcPr>
          <w:p w14:paraId="0C8BDDDC" w14:textId="77777777" w:rsidR="00B9225D" w:rsidRDefault="00B9225D" w:rsidP="0083669C">
            <w:pPr>
              <w:spacing w:after="0"/>
              <w:jc w:val="both"/>
              <w:rPr>
                <w:rFonts w:eastAsia="SimSun"/>
                <w:szCs w:val="21"/>
                <w:lang w:eastAsia="zh-CN"/>
              </w:rPr>
            </w:pPr>
          </w:p>
        </w:tc>
        <w:tc>
          <w:tcPr>
            <w:tcW w:w="4494" w:type="pct"/>
          </w:tcPr>
          <w:p w14:paraId="6CCAF299" w14:textId="77777777" w:rsidR="00B9225D" w:rsidRDefault="00B9225D" w:rsidP="0083669C">
            <w:pPr>
              <w:spacing w:after="0"/>
              <w:rPr>
                <w:rFonts w:eastAsia="SimSun"/>
                <w:color w:val="000000" w:themeColor="text1"/>
                <w:lang w:eastAsia="zh-CN"/>
              </w:rPr>
            </w:pPr>
          </w:p>
        </w:tc>
      </w:tr>
      <w:tr w:rsidR="00B9225D" w14:paraId="7688511B" w14:textId="77777777" w:rsidTr="00FA60B7">
        <w:tc>
          <w:tcPr>
            <w:tcW w:w="506" w:type="pct"/>
          </w:tcPr>
          <w:p w14:paraId="279382E6" w14:textId="77777777" w:rsidR="00B9225D" w:rsidRDefault="00B9225D" w:rsidP="0083669C">
            <w:pPr>
              <w:spacing w:after="0"/>
              <w:jc w:val="both"/>
              <w:rPr>
                <w:rFonts w:eastAsia="SimSun"/>
                <w:szCs w:val="21"/>
                <w:lang w:eastAsia="zh-CN"/>
              </w:rPr>
            </w:pPr>
          </w:p>
        </w:tc>
        <w:tc>
          <w:tcPr>
            <w:tcW w:w="4494" w:type="pct"/>
          </w:tcPr>
          <w:p w14:paraId="61117A29" w14:textId="77777777" w:rsidR="00B9225D" w:rsidRDefault="00B9225D" w:rsidP="0083669C">
            <w:pPr>
              <w:spacing w:after="0"/>
              <w:rPr>
                <w:rFonts w:eastAsia="SimSun"/>
                <w:color w:val="000000" w:themeColor="text1"/>
                <w:lang w:eastAsia="zh-CN"/>
              </w:rPr>
            </w:pPr>
          </w:p>
        </w:tc>
      </w:tr>
      <w:tr w:rsidR="00B9225D" w14:paraId="3DEC61C9" w14:textId="77777777" w:rsidTr="00FA60B7">
        <w:tc>
          <w:tcPr>
            <w:tcW w:w="506" w:type="pct"/>
          </w:tcPr>
          <w:p w14:paraId="115E2029" w14:textId="77777777" w:rsidR="00B9225D" w:rsidRDefault="00B9225D" w:rsidP="0083669C">
            <w:pPr>
              <w:spacing w:after="0"/>
              <w:jc w:val="both"/>
              <w:rPr>
                <w:rFonts w:eastAsia="SimSun"/>
                <w:szCs w:val="21"/>
                <w:lang w:eastAsia="zh-CN"/>
              </w:rPr>
            </w:pPr>
          </w:p>
        </w:tc>
        <w:tc>
          <w:tcPr>
            <w:tcW w:w="4494" w:type="pct"/>
          </w:tcPr>
          <w:p w14:paraId="63047AEB" w14:textId="77777777" w:rsidR="00B9225D" w:rsidRDefault="00B9225D" w:rsidP="0083669C">
            <w:pPr>
              <w:spacing w:after="0"/>
              <w:rPr>
                <w:rFonts w:eastAsia="SimSun"/>
                <w:color w:val="000000" w:themeColor="text1"/>
                <w:lang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w:t>
            </w:r>
            <w:proofErr w:type="gramStart"/>
            <w:r>
              <w:rPr>
                <w:rFonts w:eastAsia="SimSun"/>
                <w:color w:val="000000" w:themeColor="text1"/>
                <w:lang w:eastAsia="zh-CN"/>
              </w:rPr>
              <w:t>needed, but</w:t>
            </w:r>
            <w:proofErr w:type="gramEnd"/>
            <w:r>
              <w:rPr>
                <w:rFonts w:eastAsia="SimSun"/>
                <w:color w:val="000000" w:themeColor="text1"/>
                <w:lang w:eastAsia="zh-CN"/>
              </w:rPr>
              <w:t xml:space="preserve">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But if we have a capability, then such capability should not be separate for UL &amp; DL (</w:t>
            </w:r>
            <w:proofErr w:type="gramStart"/>
            <w:r>
              <w:rPr>
                <w:rFonts w:eastAsia="SimSun"/>
                <w:color w:val="000000" w:themeColor="text1"/>
                <w:lang w:eastAsia="zh-CN"/>
              </w:rPr>
              <w:t>i.e.</w:t>
            </w:r>
            <w:proofErr w:type="gramEnd"/>
            <w:r>
              <w:rPr>
                <w:rFonts w:eastAsia="SimSun"/>
                <w:color w:val="000000" w:themeColor="text1"/>
                <w:lang w:eastAsia="zh-CN"/>
              </w:rPr>
              <w:t xml:space="preserv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 xml:space="preserve">ow-to-high and/or high-to-low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83669C">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83669C">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83669C">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w:t>
            </w:r>
            <w:r w:rsidR="00441AAE">
              <w:rPr>
                <w:rFonts w:eastAsiaTheme="minorEastAsia"/>
                <w:color w:val="000000" w:themeColor="text1"/>
              </w:rPr>
              <w:t>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w:t>
            </w:r>
            <w:r w:rsidR="00211820">
              <w:rPr>
                <w:szCs w:val="21"/>
                <w:lang w:val="en-US"/>
              </w:rPr>
              <w:t xml:space="preserve">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xml:space="preserve">, ZTE </w:t>
            </w:r>
            <w:r w:rsidR="00C37070">
              <w:rPr>
                <w:szCs w:val="21"/>
                <w:lang w:val="en-US"/>
              </w:rPr>
              <w:t>(derived from FG18-5/5b)</w:t>
            </w:r>
          </w:p>
          <w:p w14:paraId="6B696B15" w14:textId="77777777" w:rsidR="000D7442" w:rsidRDefault="000D7442" w:rsidP="0083669C">
            <w:pPr>
              <w:spacing w:after="0"/>
              <w:rPr>
                <w:rFonts w:eastAsia="SimSun"/>
                <w:color w:val="000000" w:themeColor="text1"/>
                <w:lang w:eastAsia="zh-CN"/>
              </w:rPr>
            </w:pPr>
          </w:p>
          <w:p w14:paraId="5429B2AD" w14:textId="59C1AECF" w:rsidR="000D7442" w:rsidRPr="00A12A8C" w:rsidRDefault="00A12A8C" w:rsidP="0083669C">
            <w:pPr>
              <w:spacing w:after="0"/>
              <w:rPr>
                <w:rFonts w:eastAsiaTheme="minorEastAsia" w:hint="eastAsia"/>
                <w:color w:val="000000" w:themeColor="text1"/>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SCS/carrier type</w:t>
            </w:r>
            <w:r w:rsidR="004D0251">
              <w:rPr>
                <w:szCs w:val="21"/>
                <w:lang w:val="en-US"/>
              </w:rPr>
              <w:t xml:space="preserve">, </w:t>
            </w:r>
            <w:r w:rsidR="00D614F2">
              <w:rPr>
                <w:szCs w:val="21"/>
                <w:lang w:val="en-US"/>
              </w:rPr>
              <w:t>assuming to go with this, following further question is made</w:t>
            </w:r>
          </w:p>
          <w:p w14:paraId="676B6337" w14:textId="77777777" w:rsidR="000D7442" w:rsidRDefault="000D7442" w:rsidP="0083669C">
            <w:pPr>
              <w:spacing w:after="0"/>
              <w:rPr>
                <w:rFonts w:eastAsia="SimSun"/>
                <w:color w:val="000000" w:themeColor="text1"/>
                <w:lang w:eastAsia="zh-CN"/>
              </w:rPr>
            </w:pPr>
          </w:p>
          <w:p w14:paraId="74E3F5E7" w14:textId="3DB59BB5" w:rsidR="00D614F2" w:rsidRDefault="00D614F2" w:rsidP="00D614F2">
            <w:pPr>
              <w:spacing w:afterLines="50" w:after="120"/>
              <w:jc w:val="both"/>
              <w:rPr>
                <w:b/>
                <w:bCs/>
                <w:szCs w:val="21"/>
                <w:lang w:val="en-US"/>
              </w:rPr>
            </w:pPr>
            <w:r>
              <w:rPr>
                <w:b/>
                <w:bCs/>
                <w:szCs w:val="21"/>
                <w:highlight w:val="yellow"/>
                <w:lang w:val="en-US"/>
              </w:rPr>
              <w:t>Question 2-2</w:t>
            </w:r>
            <w:r>
              <w:rPr>
                <w:b/>
                <w:bCs/>
                <w:szCs w:val="21"/>
                <w:highlight w:val="yellow"/>
                <w:lang w:val="en-US"/>
              </w:rPr>
              <w:t>c</w:t>
            </w:r>
            <w:r>
              <w:rPr>
                <w:b/>
                <w:bCs/>
                <w:szCs w:val="21"/>
                <w:highlight w:val="yellow"/>
                <w:lang w:val="en-US"/>
              </w:rPr>
              <w:t>:</w:t>
            </w:r>
          </w:p>
          <w:p w14:paraId="685D8D0F" w14:textId="027E8628"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SCS/carrier type 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pt</w:t>
            </w:r>
            <w:r>
              <w:rPr>
                <w:b/>
                <w:bCs/>
                <w:szCs w:val="21"/>
              </w:rPr>
              <w:t>2</w:t>
            </w:r>
            <w:r>
              <w:rPr>
                <w:b/>
                <w:bCs/>
                <w:szCs w:val="21"/>
              </w:rPr>
              <w:t xml:space="preserve">: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pt2-1: </w:t>
            </w:r>
            <w:r>
              <w:rPr>
                <w:b/>
                <w:bCs/>
                <w:szCs w:val="21"/>
                <w:lang w:val="en-US"/>
              </w:rPr>
              <w:t>Separately report</w:t>
            </w:r>
            <w:r w:rsidRPr="00C51A84">
              <w:rPr>
                <w:b/>
                <w:bCs/>
                <w:szCs w:val="21"/>
                <w:lang w:val="en-US"/>
              </w:rPr>
              <w:t xml:space="preserve"> from FG18-5/5b</w:t>
            </w:r>
          </w:p>
          <w:p w14:paraId="449D3BDE" w14:textId="15C5738F" w:rsidR="00555A9B" w:rsidRPr="00555A9B" w:rsidRDefault="00C51A84" w:rsidP="00555A9B">
            <w:pPr>
              <w:pStyle w:val="aff6"/>
              <w:numPr>
                <w:ilvl w:val="2"/>
                <w:numId w:val="54"/>
              </w:numPr>
              <w:spacing w:afterLines="50" w:after="120"/>
              <w:ind w:leftChars="0"/>
              <w:jc w:val="both"/>
              <w:rPr>
                <w:rFonts w:hint="eastAsia"/>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p>
          <w:p w14:paraId="09A92BAF" w14:textId="5EB8824B" w:rsidR="000D7442" w:rsidRDefault="000D7442" w:rsidP="0083669C">
            <w:pPr>
              <w:spacing w:after="0"/>
              <w:rPr>
                <w:rFonts w:eastAsia="SimSun" w:hint="eastAsia"/>
                <w:color w:val="000000" w:themeColor="text1"/>
                <w:lang w:eastAsia="zh-CN"/>
              </w:rPr>
            </w:pPr>
          </w:p>
        </w:tc>
      </w:tr>
      <w:tr w:rsidR="000D7442" w14:paraId="4D62AC01" w14:textId="77777777" w:rsidTr="00FA60B7">
        <w:tc>
          <w:tcPr>
            <w:tcW w:w="506" w:type="pct"/>
          </w:tcPr>
          <w:p w14:paraId="52FF8B98" w14:textId="77777777" w:rsidR="000D7442" w:rsidRDefault="000D7442" w:rsidP="0083669C">
            <w:pPr>
              <w:spacing w:after="0"/>
              <w:jc w:val="both"/>
              <w:rPr>
                <w:rFonts w:eastAsia="SimSun"/>
                <w:szCs w:val="21"/>
                <w:lang w:eastAsia="zh-CN"/>
              </w:rPr>
            </w:pPr>
          </w:p>
        </w:tc>
        <w:tc>
          <w:tcPr>
            <w:tcW w:w="4494" w:type="pct"/>
          </w:tcPr>
          <w:p w14:paraId="309B3590" w14:textId="77777777" w:rsidR="000D7442" w:rsidRDefault="000D7442" w:rsidP="0083669C">
            <w:pPr>
              <w:spacing w:after="0"/>
              <w:rPr>
                <w:rFonts w:eastAsia="SimSun"/>
                <w:color w:val="000000" w:themeColor="text1"/>
                <w:lang w:eastAsia="zh-CN"/>
              </w:rPr>
            </w:pPr>
          </w:p>
        </w:tc>
      </w:tr>
      <w:tr w:rsidR="000D7442" w14:paraId="0D13C60B" w14:textId="77777777" w:rsidTr="00FA60B7">
        <w:tc>
          <w:tcPr>
            <w:tcW w:w="506" w:type="pct"/>
          </w:tcPr>
          <w:p w14:paraId="1890F6D9" w14:textId="77777777" w:rsidR="000D7442" w:rsidRDefault="000D7442" w:rsidP="0083669C">
            <w:pPr>
              <w:spacing w:after="0"/>
              <w:jc w:val="both"/>
              <w:rPr>
                <w:rFonts w:eastAsia="SimSun"/>
                <w:szCs w:val="21"/>
                <w:lang w:eastAsia="zh-CN"/>
              </w:rPr>
            </w:pPr>
          </w:p>
        </w:tc>
        <w:tc>
          <w:tcPr>
            <w:tcW w:w="4494" w:type="pct"/>
          </w:tcPr>
          <w:p w14:paraId="0C5AA90B" w14:textId="77777777" w:rsidR="000D7442" w:rsidRDefault="000D7442" w:rsidP="0083669C">
            <w:pPr>
              <w:spacing w:after="0"/>
              <w:rPr>
                <w:rFonts w:eastAsia="SimSun"/>
                <w:color w:val="000000" w:themeColor="text1"/>
                <w:lang w:eastAsia="zh-CN"/>
              </w:rPr>
            </w:pP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 xml:space="preserve">FGs 49-1/1a/1b and 49-2/2a/2b or as a unified FG </w:t>
      </w:r>
      <w:proofErr w:type="gramStart"/>
      <w:r>
        <w:rPr>
          <w:b/>
          <w:bCs/>
          <w:szCs w:val="21"/>
          <w:lang w:val="en-US"/>
        </w:rPr>
        <w:t>similar to</w:t>
      </w:r>
      <w:proofErr w:type="gramEnd"/>
      <w:r>
        <w:rPr>
          <w:b/>
          <w:bCs/>
          <w:szCs w:val="21"/>
          <w:lang w:val="en-US"/>
        </w:rPr>
        <w:t xml:space="preserve">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hint="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w:t>
            </w:r>
            <w:r>
              <w:rPr>
                <w:b/>
                <w:bCs/>
                <w:szCs w:val="21"/>
                <w:highlight w:val="yellow"/>
                <w:lang w:val="en-US"/>
              </w:rPr>
              <w:t xml:space="preserve">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hint="eastAsia"/>
                <w:color w:val="000000" w:themeColor="text1"/>
                <w:lang w:eastAsia="zh-CN"/>
              </w:rPr>
            </w:pPr>
          </w:p>
        </w:tc>
      </w:tr>
      <w:tr w:rsidR="00601ABE" w14:paraId="6111270E" w14:textId="77777777" w:rsidTr="00FA60B7">
        <w:tc>
          <w:tcPr>
            <w:tcW w:w="506" w:type="pct"/>
          </w:tcPr>
          <w:p w14:paraId="20D5FA39" w14:textId="77777777" w:rsidR="00601ABE" w:rsidRDefault="00601ABE" w:rsidP="00FA60B7">
            <w:pPr>
              <w:spacing w:after="0"/>
              <w:jc w:val="both"/>
              <w:rPr>
                <w:rFonts w:eastAsia="SimSun"/>
                <w:szCs w:val="21"/>
                <w:lang w:eastAsia="zh-CN"/>
              </w:rPr>
            </w:pPr>
          </w:p>
        </w:tc>
        <w:tc>
          <w:tcPr>
            <w:tcW w:w="4494" w:type="pct"/>
          </w:tcPr>
          <w:p w14:paraId="4BED137B" w14:textId="77777777" w:rsidR="00601ABE" w:rsidRDefault="00601ABE" w:rsidP="00FA60B7">
            <w:pPr>
              <w:spacing w:after="0"/>
              <w:rPr>
                <w:rFonts w:eastAsia="SimSun"/>
                <w:color w:val="000000" w:themeColor="text1"/>
                <w:lang w:eastAsia="zh-CN"/>
              </w:rPr>
            </w:pPr>
          </w:p>
        </w:tc>
      </w:tr>
      <w:tr w:rsidR="00601ABE" w14:paraId="371BD3A2" w14:textId="77777777" w:rsidTr="00FA60B7">
        <w:tc>
          <w:tcPr>
            <w:tcW w:w="506" w:type="pct"/>
          </w:tcPr>
          <w:p w14:paraId="2766724E" w14:textId="77777777" w:rsidR="00601ABE" w:rsidRDefault="00601ABE" w:rsidP="00FA60B7">
            <w:pPr>
              <w:spacing w:after="0"/>
              <w:jc w:val="both"/>
              <w:rPr>
                <w:rFonts w:eastAsia="SimSun"/>
                <w:szCs w:val="21"/>
                <w:lang w:eastAsia="zh-CN"/>
              </w:rPr>
            </w:pPr>
          </w:p>
        </w:tc>
        <w:tc>
          <w:tcPr>
            <w:tcW w:w="4494" w:type="pct"/>
          </w:tcPr>
          <w:p w14:paraId="203BF467" w14:textId="77777777" w:rsidR="00601ABE" w:rsidRDefault="00601ABE" w:rsidP="00FA60B7">
            <w:pPr>
              <w:spacing w:after="0"/>
              <w:rPr>
                <w:rFonts w:eastAsia="SimSun"/>
                <w:color w:val="000000" w:themeColor="text1"/>
                <w:lang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 xml:space="preserve">1.not sure if the above bullet assumes that 1 set is always supported if no candidate value is reported, or if UE </w:t>
            </w:r>
            <w:proofErr w:type="gramStart"/>
            <w:r>
              <w:rPr>
                <w:szCs w:val="21"/>
                <w:lang w:val="en-US"/>
              </w:rPr>
              <w:t>has to</w:t>
            </w:r>
            <w:proofErr w:type="gramEnd"/>
            <w:r>
              <w:rPr>
                <w:szCs w:val="21"/>
                <w:lang w:val="en-US"/>
              </w:rPr>
              <w:t xml:space="preserve">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xml:space="preserve">, </w:t>
            </w:r>
            <w:r w:rsidR="00F13DDE">
              <w:rPr>
                <w:szCs w:val="21"/>
                <w:lang w:val="en-US"/>
              </w:rPr>
              <w:t>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5CB97E3F" w14:textId="00CAB21D" w:rsidR="00D10288" w:rsidRPr="00892F90" w:rsidRDefault="00892F90" w:rsidP="00FA60B7">
            <w:pPr>
              <w:spacing w:after="0"/>
              <w:rPr>
                <w:rFonts w:eastAsiaTheme="minorEastAsia" w:hint="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0E15B1A7" w14:textId="7C18C138" w:rsidR="00D10288" w:rsidRDefault="00D10288" w:rsidP="00FA60B7">
            <w:pPr>
              <w:spacing w:after="0"/>
              <w:rPr>
                <w:rFonts w:eastAsia="SimSun" w:hint="eastAsia"/>
                <w:color w:val="000000" w:themeColor="text1"/>
                <w:lang w:eastAsia="zh-CN"/>
              </w:rPr>
            </w:pPr>
          </w:p>
        </w:tc>
      </w:tr>
      <w:tr w:rsidR="000C7E42" w14:paraId="48543F61" w14:textId="77777777" w:rsidTr="00781117">
        <w:tc>
          <w:tcPr>
            <w:tcW w:w="506" w:type="pct"/>
          </w:tcPr>
          <w:p w14:paraId="34120C7C" w14:textId="77777777" w:rsidR="000C7E42" w:rsidRDefault="000C7E42" w:rsidP="00FA60B7">
            <w:pPr>
              <w:spacing w:after="0"/>
              <w:jc w:val="both"/>
              <w:rPr>
                <w:rFonts w:eastAsia="SimSun"/>
                <w:szCs w:val="21"/>
                <w:lang w:eastAsia="zh-CN"/>
              </w:rPr>
            </w:pPr>
          </w:p>
        </w:tc>
        <w:tc>
          <w:tcPr>
            <w:tcW w:w="4494" w:type="pct"/>
          </w:tcPr>
          <w:p w14:paraId="3375C6B1" w14:textId="77777777" w:rsidR="000C7E42" w:rsidRDefault="000C7E42"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77777777" w:rsidR="000C7E42" w:rsidRDefault="000C7E42" w:rsidP="00FA60B7">
            <w:pPr>
              <w:spacing w:after="0"/>
              <w:jc w:val="both"/>
              <w:rPr>
                <w:rFonts w:eastAsia="SimSun"/>
                <w:szCs w:val="21"/>
                <w:lang w:eastAsia="zh-CN"/>
              </w:rPr>
            </w:pPr>
          </w:p>
        </w:tc>
        <w:tc>
          <w:tcPr>
            <w:tcW w:w="4494" w:type="pct"/>
          </w:tcPr>
          <w:p w14:paraId="3552DA66" w14:textId="77777777" w:rsidR="000C7E42" w:rsidRDefault="000C7E42" w:rsidP="00FA60B7">
            <w:pPr>
              <w:spacing w:after="0"/>
              <w:rPr>
                <w:rFonts w:eastAsia="SimSun"/>
                <w:color w:val="000000" w:themeColor="text1"/>
                <w:lang w:eastAsia="zh-CN"/>
              </w:rPr>
            </w:pP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w:t>
            </w:r>
            <w:proofErr w:type="gramStart"/>
            <w:r>
              <w:rPr>
                <w:rFonts w:eastAsia="SimSun"/>
                <w:color w:val="000000" w:themeColor="text1"/>
                <w:lang w:eastAsia="zh-CN"/>
              </w:rPr>
              <w:t>i.e.</w:t>
            </w:r>
            <w:proofErr w:type="gramEnd"/>
            <w:r>
              <w:rPr>
                <w:rFonts w:eastAsia="SimSun"/>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E83732">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w:t>
            </w:r>
            <w:r>
              <w:rPr>
                <w:rFonts w:eastAsiaTheme="minorEastAsia"/>
              </w:rPr>
              <w:t>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Pr>
                <w:rFonts w:eastAsiaTheme="minorEastAsia"/>
                <w:lang w:val="pt-BR"/>
              </w:rPr>
              <w:t xml:space="preserve"> HW/HiSi</w:t>
            </w:r>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w:t>
            </w:r>
            <w:r>
              <w:rPr>
                <w:b/>
                <w:bCs/>
                <w:szCs w:val="21"/>
                <w:highlight w:val="yellow"/>
                <w:lang w:val="en-US"/>
              </w:rPr>
              <w:t xml:space="preserve">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 xml:space="preserve">Type </w:t>
            </w:r>
            <w:r w:rsidR="00EF60DE" w:rsidRPr="00436A3B">
              <w:rPr>
                <w:b/>
                <w:bCs/>
                <w:szCs w:val="21"/>
                <w:lang w:val="en-US"/>
              </w:rPr>
              <w:t>2</w:t>
            </w:r>
            <w:r w:rsidR="00EF60DE" w:rsidRPr="00436A3B">
              <w:rPr>
                <w:b/>
                <w:bCs/>
                <w:szCs w:val="21"/>
                <w:lang w:val="en-US"/>
              </w:rPr>
              <w:t xml:space="preserve">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 xml:space="preserve">as a component of </w:t>
            </w:r>
            <w:r w:rsidR="002269A3">
              <w:rPr>
                <w:b/>
                <w:bCs/>
                <w:szCs w:val="21"/>
                <w:lang w:val="en-US"/>
              </w:rPr>
              <w:t>FGs 49-1/1a/1b</w:t>
            </w:r>
          </w:p>
          <w:p w14:paraId="7F9690A5" w14:textId="0DD9741B" w:rsidR="000B2007" w:rsidRDefault="000B2007" w:rsidP="00FA60B7">
            <w:pPr>
              <w:snapToGrid w:val="0"/>
              <w:spacing w:after="60" w:line="240" w:lineRule="auto"/>
              <w:jc w:val="both"/>
              <w:rPr>
                <w:rFonts w:eastAsia="SimSun" w:hint="eastAsia"/>
                <w:color w:val="000000" w:themeColor="text1"/>
                <w:lang w:eastAsia="zh-CN"/>
              </w:rPr>
            </w:pPr>
          </w:p>
        </w:tc>
      </w:tr>
      <w:tr w:rsidR="001231DC" w14:paraId="45DB8B21" w14:textId="77777777" w:rsidTr="00781117">
        <w:tc>
          <w:tcPr>
            <w:tcW w:w="506" w:type="pct"/>
          </w:tcPr>
          <w:p w14:paraId="60BCC375" w14:textId="77777777" w:rsidR="001231DC" w:rsidRDefault="001231DC" w:rsidP="00FA60B7">
            <w:pPr>
              <w:spacing w:after="0"/>
              <w:jc w:val="both"/>
              <w:rPr>
                <w:rFonts w:eastAsia="SimSun"/>
                <w:szCs w:val="21"/>
                <w:lang w:eastAsia="zh-CN"/>
              </w:rPr>
            </w:pPr>
          </w:p>
        </w:tc>
        <w:tc>
          <w:tcPr>
            <w:tcW w:w="4494" w:type="pct"/>
          </w:tcPr>
          <w:p w14:paraId="44A34003" w14:textId="77777777" w:rsidR="001231DC" w:rsidRDefault="001231DC" w:rsidP="00FA60B7">
            <w:pPr>
              <w:snapToGrid w:val="0"/>
              <w:spacing w:after="60" w:line="240" w:lineRule="auto"/>
              <w:jc w:val="both"/>
              <w:rPr>
                <w:rFonts w:eastAsia="SimSun"/>
                <w:color w:val="000000" w:themeColor="text1"/>
                <w:lang w:eastAsia="zh-CN"/>
              </w:rPr>
            </w:pPr>
          </w:p>
        </w:tc>
      </w:tr>
      <w:tr w:rsidR="001231DC" w14:paraId="3349EF96" w14:textId="77777777" w:rsidTr="00781117">
        <w:tc>
          <w:tcPr>
            <w:tcW w:w="506" w:type="pct"/>
          </w:tcPr>
          <w:p w14:paraId="3A936762" w14:textId="77777777" w:rsidR="001231DC" w:rsidRDefault="001231DC" w:rsidP="00FA60B7">
            <w:pPr>
              <w:spacing w:after="0"/>
              <w:jc w:val="both"/>
              <w:rPr>
                <w:rFonts w:eastAsia="SimSun"/>
                <w:szCs w:val="21"/>
                <w:lang w:eastAsia="zh-CN"/>
              </w:rPr>
            </w:pPr>
          </w:p>
        </w:tc>
        <w:tc>
          <w:tcPr>
            <w:tcW w:w="4494" w:type="pct"/>
          </w:tcPr>
          <w:p w14:paraId="43F1EE26" w14:textId="77777777" w:rsidR="001231DC" w:rsidRDefault="001231DC" w:rsidP="00FA60B7">
            <w:pPr>
              <w:snapToGrid w:val="0"/>
              <w:spacing w:after="60" w:line="240" w:lineRule="auto"/>
              <w:jc w:val="both"/>
              <w:rPr>
                <w:rFonts w:eastAsia="SimSun"/>
                <w:color w:val="000000" w:themeColor="text1"/>
                <w:lang w:eastAsia="zh-CN"/>
              </w:rPr>
            </w:pP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co-scheduled cell indicator field, the RRC provides semi-static configurations for all cell combinations. Once the configurations are provided, the UE can determine the field for each combination, </w:t>
            </w:r>
            <w:proofErr w:type="gramStart"/>
            <w:r>
              <w:rPr>
                <w:rFonts w:eastAsia="SimSun"/>
                <w:color w:val="000000" w:themeColor="text1"/>
                <w:lang w:eastAsia="zh-CN"/>
              </w:rPr>
              <w:t>similar to</w:t>
            </w:r>
            <w:proofErr w:type="gramEnd"/>
            <w:r>
              <w:rPr>
                <w:rFonts w:eastAsia="SimSun"/>
                <w:color w:val="000000" w:themeColor="text1"/>
                <w:lang w:eastAsia="zh-CN"/>
              </w:rPr>
              <w:t xml:space="preserve">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r w:rsidR="00916EE3">
              <w:rPr>
                <w:rFonts w:eastAsiaTheme="minorEastAsia"/>
              </w:rPr>
              <w:t>, [LGE]</w:t>
            </w:r>
            <w:r w:rsidR="00436EB7">
              <w:rPr>
                <w:rFonts w:eastAsiaTheme="minorEastAsia"/>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xml:space="preserve">, </w:t>
            </w:r>
            <w:r w:rsidR="003E7F5F">
              <w:rPr>
                <w:rFonts w:eastAsiaTheme="minorEastAsia"/>
              </w:rPr>
              <w:t>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co-scheduled cell indicator field</w:t>
            </w:r>
            <w:r w:rsidRPr="00054465">
              <w:rPr>
                <w:b/>
                <w:bCs/>
                <w:szCs w:val="21"/>
                <w:lang w:val="en-US"/>
              </w:rPr>
              <w:t xml:space="preserve"> </w:t>
            </w:r>
            <w:r>
              <w:rPr>
                <w:b/>
                <w:bCs/>
                <w:szCs w:val="21"/>
                <w:lang w:val="en-US"/>
              </w:rPr>
              <w:t>is</w:t>
            </w:r>
            <w:r>
              <w:rPr>
                <w:b/>
                <w:bCs/>
                <w:szCs w:val="21"/>
                <w:lang w:val="en-US"/>
              </w:rPr>
              <w:t xml:space="preserve">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 xml:space="preserve">ollowing is introduced as a component of </w:t>
            </w:r>
            <w:r w:rsidRPr="00404B78">
              <w:rPr>
                <w:rFonts w:eastAsiaTheme="minorEastAsia"/>
                <w:b/>
                <w:bCs/>
                <w:color w:val="000000" w:themeColor="text1"/>
                <w:lang w:val="en-US"/>
              </w:rPr>
              <w:t>FGs 49-1/1a/1b and 49-2/2a/2b</w:t>
            </w:r>
          </w:p>
          <w:p w14:paraId="7B27506A" w14:textId="58164A07" w:rsidR="00404B78" w:rsidRPr="000F4869" w:rsidRDefault="00404B78" w:rsidP="000F4869">
            <w:pPr>
              <w:pStyle w:val="aff6"/>
              <w:numPr>
                <w:ilvl w:val="3"/>
                <w:numId w:val="54"/>
              </w:numPr>
              <w:ind w:leftChars="0"/>
              <w:rPr>
                <w:rFonts w:eastAsia="SimSun" w:hint="eastAsia"/>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FDRA field</w:t>
            </w:r>
            <w:r w:rsidR="000F4869" w:rsidRPr="000F4869">
              <w:rPr>
                <w:rFonts w:eastAsia="SimSun"/>
                <w:b/>
                <w:bCs/>
                <w:color w:val="000000" w:themeColor="text1"/>
                <w:lang w:val="en-US" w:eastAsia="zh-CN"/>
              </w:rPr>
              <w:t xml:space="preserve">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co-scheduled cell indicator field</w:t>
            </w:r>
            <w:r w:rsidR="000F4869" w:rsidRPr="000F4869">
              <w:rPr>
                <w:rFonts w:eastAsia="SimSun"/>
                <w:b/>
                <w:bCs/>
                <w:color w:val="000000" w:themeColor="text1"/>
                <w:lang w:val="en-US" w:eastAsia="zh-CN"/>
              </w:rPr>
              <w:t xml:space="preserve">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hint="eastAsia"/>
                <w:color w:val="000000" w:themeColor="text1"/>
                <w:lang w:eastAsia="zh-CN"/>
              </w:rPr>
            </w:pPr>
          </w:p>
        </w:tc>
      </w:tr>
      <w:tr w:rsidR="00436A3B" w14:paraId="3311E927" w14:textId="77777777" w:rsidTr="00781117">
        <w:tc>
          <w:tcPr>
            <w:tcW w:w="506" w:type="pct"/>
          </w:tcPr>
          <w:p w14:paraId="25818D30" w14:textId="77777777" w:rsidR="00436A3B" w:rsidRDefault="00436A3B" w:rsidP="00FA60B7">
            <w:pPr>
              <w:spacing w:after="0"/>
              <w:jc w:val="both"/>
              <w:rPr>
                <w:rFonts w:eastAsia="SimSun"/>
                <w:szCs w:val="21"/>
                <w:lang w:eastAsia="zh-CN"/>
              </w:rPr>
            </w:pPr>
          </w:p>
        </w:tc>
        <w:tc>
          <w:tcPr>
            <w:tcW w:w="4494" w:type="pct"/>
          </w:tcPr>
          <w:p w14:paraId="761231EB" w14:textId="77777777" w:rsidR="00436A3B" w:rsidRDefault="00436A3B" w:rsidP="00FA60B7">
            <w:pPr>
              <w:spacing w:after="0"/>
              <w:rPr>
                <w:rFonts w:eastAsia="SimSun"/>
                <w:color w:val="000000" w:themeColor="text1"/>
                <w:lang w:eastAsia="zh-CN"/>
              </w:rPr>
            </w:pPr>
          </w:p>
        </w:tc>
      </w:tr>
      <w:tr w:rsidR="00436A3B" w14:paraId="53BD54B5" w14:textId="77777777" w:rsidTr="00781117">
        <w:tc>
          <w:tcPr>
            <w:tcW w:w="506" w:type="pct"/>
          </w:tcPr>
          <w:p w14:paraId="496EEA26" w14:textId="77777777" w:rsidR="00436A3B" w:rsidRDefault="00436A3B" w:rsidP="00FA60B7">
            <w:pPr>
              <w:spacing w:after="0"/>
              <w:jc w:val="both"/>
              <w:rPr>
                <w:rFonts w:eastAsia="SimSun"/>
                <w:szCs w:val="21"/>
                <w:lang w:eastAsia="zh-CN"/>
              </w:rPr>
            </w:pPr>
          </w:p>
        </w:tc>
        <w:tc>
          <w:tcPr>
            <w:tcW w:w="4494" w:type="pct"/>
          </w:tcPr>
          <w:p w14:paraId="3F1996DC" w14:textId="77777777" w:rsidR="00436A3B" w:rsidRDefault="00436A3B" w:rsidP="00FA60B7">
            <w:pPr>
              <w:spacing w:after="0"/>
              <w:rPr>
                <w:rFonts w:eastAsia="SimSun"/>
                <w:color w:val="000000" w:themeColor="text1"/>
                <w:lang w:eastAsia="zh-CN"/>
              </w:rPr>
            </w:pP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83669C">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83669C">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83669C">
            <w:pPr>
              <w:spacing w:after="0"/>
              <w:rPr>
                <w:rFonts w:eastAsia="SimSun"/>
                <w:color w:val="000000" w:themeColor="text1"/>
                <w:lang w:eastAsia="zh-CN"/>
              </w:rPr>
            </w:pPr>
          </w:p>
          <w:p w14:paraId="1FC1DFE6" w14:textId="77777777" w:rsidR="00FA60B7" w:rsidRPr="00A77DDD" w:rsidRDefault="00FA60B7" w:rsidP="0083669C">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83669C">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83669C">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83669C">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83669C">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1BC9AFF5" w14:textId="77777777" w:rsidR="00FA60B7" w:rsidRDefault="00FA60B7" w:rsidP="0083669C">
            <w:pPr>
              <w:spacing w:after="0"/>
              <w:rPr>
                <w:rFonts w:eastAsia="SimSun"/>
                <w:color w:val="000000" w:themeColor="text1"/>
                <w:lang w:eastAsia="zh-CN"/>
              </w:rPr>
            </w:pPr>
          </w:p>
          <w:p w14:paraId="237012E9" w14:textId="77777777" w:rsidR="00FA60B7" w:rsidRDefault="00FA60B7" w:rsidP="0083669C">
            <w:pPr>
              <w:spacing w:after="0"/>
              <w:rPr>
                <w:rFonts w:eastAsia="SimSun"/>
                <w:color w:val="000000" w:themeColor="text1"/>
                <w:lang w:eastAsia="zh-CN"/>
              </w:rPr>
            </w:pPr>
          </w:p>
          <w:p w14:paraId="1D92445F" w14:textId="77777777" w:rsidR="00FA60B7" w:rsidRDefault="00FA60B7" w:rsidP="0083669C">
            <w:pPr>
              <w:spacing w:after="0"/>
              <w:rPr>
                <w:rFonts w:eastAsia="SimSun"/>
                <w:color w:val="000000" w:themeColor="text1"/>
                <w:lang w:eastAsia="zh-CN"/>
              </w:rPr>
            </w:pPr>
          </w:p>
          <w:p w14:paraId="0F55AE2E" w14:textId="77777777" w:rsidR="00FA60B7" w:rsidRDefault="00FA60B7" w:rsidP="0083669C">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83669C">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70CB5309" w14:textId="77777777" w:rsidR="006D4FBC" w:rsidRPr="00892F90" w:rsidRDefault="006D4FBC" w:rsidP="006D4FBC">
            <w:pPr>
              <w:spacing w:after="0"/>
              <w:rPr>
                <w:rFonts w:eastAsiaTheme="minorEastAsia" w:hint="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491C40A" w14:textId="77777777" w:rsidR="006D4FBC" w:rsidRDefault="006D4FBC" w:rsidP="0083669C">
            <w:pPr>
              <w:spacing w:after="0"/>
              <w:rPr>
                <w:rFonts w:eastAsia="SimSun"/>
                <w:color w:val="000000" w:themeColor="text1"/>
                <w:lang w:eastAsia="zh-CN"/>
              </w:rPr>
            </w:pP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hint="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E83732">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7333C040" w14:textId="77777777" w:rsidR="006D4FBC" w:rsidRPr="00892F90" w:rsidRDefault="006D4FBC" w:rsidP="006D4FBC">
            <w:pPr>
              <w:spacing w:after="0"/>
              <w:rPr>
                <w:rFonts w:eastAsiaTheme="minorEastAsia" w:hint="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5551FF9" w14:textId="77777777" w:rsidR="006D4FBC" w:rsidRDefault="006D4FBC" w:rsidP="006D4FBC">
            <w:pPr>
              <w:spacing w:after="0"/>
              <w:rPr>
                <w:rFonts w:eastAsia="SimSun"/>
                <w:color w:val="000000" w:themeColor="text1"/>
                <w:lang w:eastAsia="zh-CN"/>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hint="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SimSun"/>
                <w:color w:val="000000" w:themeColor="text1"/>
                <w:lang w:eastAsia="zh-CN"/>
              </w:rPr>
              <w:t>e.g.</w:t>
            </w:r>
            <w:proofErr w:type="gramEnd"/>
            <w:r>
              <w:rPr>
                <w:rFonts w:eastAsia="SimSun"/>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2"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62"/>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w:t>
            </w:r>
            <w:proofErr w:type="gramStart"/>
            <w:r>
              <w:rPr>
                <w:rFonts w:eastAsia="SimSun"/>
                <w:color w:val="000000" w:themeColor="text1"/>
                <w:lang w:eastAsia="zh-CN"/>
              </w:rPr>
              <w:t>i.e.</w:t>
            </w:r>
            <w:proofErr w:type="gramEnd"/>
            <w:r>
              <w:rPr>
                <w:rFonts w:eastAsia="SimSun"/>
                <w:color w:val="000000" w:themeColor="text1"/>
                <w:lang w:eastAsia="zh-CN"/>
              </w:rPr>
              <w:t xml:space="preserv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w:t>
            </w:r>
            <w:proofErr w:type="gramStart"/>
            <w:r>
              <w:rPr>
                <w:rFonts w:eastAsia="SimSun"/>
                <w:color w:val="000000" w:themeColor="text1"/>
                <w:lang w:eastAsia="zh-CN"/>
              </w:rPr>
              <w:t>i.e.</w:t>
            </w:r>
            <w:proofErr w:type="gramEnd"/>
            <w:r>
              <w:rPr>
                <w:rFonts w:eastAsia="SimSun"/>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hint="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bl>
    <w:p w14:paraId="3CFA2B76" w14:textId="77777777" w:rsidR="003C2260" w:rsidRDefault="003C2260">
      <w:pPr>
        <w:spacing w:afterLines="50" w:after="120"/>
        <w:jc w:val="both"/>
        <w:rPr>
          <w:rFonts w:eastAsia="SimSun"/>
          <w:lang w:val="en-US" w:eastAsia="zh-CN"/>
        </w:rPr>
      </w:pPr>
    </w:p>
    <w:p w14:paraId="64622A2D" w14:textId="77777777" w:rsidR="003C2260"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hint="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t>
                  </w:r>
                  <w:proofErr w:type="gramStart"/>
                  <w:r>
                    <w:rPr>
                      <w:rFonts w:ascii="Times New Roman" w:eastAsia="ＭＳ 明朝" w:hAnsi="Times New Roman"/>
                      <w:highlight w:val="darkYellow"/>
                      <w:lang w:val="en-AU"/>
                    </w:rPr>
                    <w:t>working</w:t>
                  </w:r>
                  <w:proofErr w:type="gramEnd"/>
                  <w:r>
                    <w:rPr>
                      <w:rFonts w:ascii="Times New Roman" w:eastAsia="ＭＳ 明朝" w:hAnsi="Times New Roman"/>
                      <w:highlight w:val="darkYellow"/>
                      <w:lang w:val="en-AU"/>
                    </w:rPr>
                    <w:t xml:space="preserve">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3" w:name="OLE_LINK1"/>
            <w:r>
              <w:rPr>
                <w:lang w:val="en-AU" w:eastAsia="zh-CN"/>
              </w:rPr>
              <w:t>UL Tx switching band combination</w:t>
            </w:r>
            <w:bookmarkEnd w:id="63"/>
            <w:r>
              <w:rPr>
                <w:lang w:val="en-AU" w:eastAsia="zh-CN"/>
              </w:rPr>
              <w:t xml:space="preserve"> for simplicity.</w:t>
            </w:r>
          </w:p>
          <w:p w14:paraId="3E140F8B" w14:textId="77777777" w:rsidR="003C2260" w:rsidRDefault="006134A8">
            <w:pPr>
              <w:pStyle w:val="a9"/>
              <w:jc w:val="both"/>
              <w:rPr>
                <w:b w:val="0"/>
                <w:bCs/>
                <w:lang w:val="en-AU" w:eastAsia="zh-CN"/>
              </w:rPr>
            </w:pPr>
            <w:bookmarkStart w:id="6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4"/>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 xml:space="preserve">In RAN4 #106, RAN4 discussed the scenario of 1Tx-1Tx switching, i.e., the UL carriers in both bands before and after switching are capable of one transmit antenna </w:t>
                  </w:r>
                  <w:proofErr w:type="gramStart"/>
                  <w:r>
                    <w:rPr>
                      <w:sz w:val="20"/>
                      <w:szCs w:val="21"/>
                    </w:rPr>
                    <w:t>connector, and</w:t>
                  </w:r>
                  <w:proofErr w:type="gramEnd"/>
                  <w:r>
                    <w:rPr>
                      <w:sz w:val="20"/>
                      <w:szCs w:val="21"/>
                    </w:rPr>
                    <w:t xml:space="preserve">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6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5"/>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 xml:space="preserve">It is up to UE capability to support 2 ports UL transmission on </w:t>
                  </w:r>
                  <w:proofErr w:type="gramStart"/>
                  <w:r>
                    <w:rPr>
                      <w:rFonts w:eastAsia="ＭＳ 明朝"/>
                    </w:rPr>
                    <w:t>none/some/all of</w:t>
                  </w:r>
                  <w:proofErr w:type="gramEnd"/>
                  <w:r>
                    <w:rPr>
                      <w:rFonts w:eastAsia="ＭＳ 明朝"/>
                    </w:rPr>
                    <w:t xml:space="preserve">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66"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67" w:author="Harada Hiroki" w:date="2023-03-02T19:38:00Z">
                    <w:r>
                      <w:rPr>
                        <w:rFonts w:ascii="Times New Roman" w:eastAsia="ＭＳ 明朝" w:hAnsi="Times New Roman"/>
                        <w:lang w:val="en-AU"/>
                      </w:rPr>
                      <w:delText xml:space="preserve">end </w:delText>
                    </w:r>
                  </w:del>
                  <w:ins w:id="68"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69" w:author="Harada Hiroki" w:date="2023-03-02T19:38:00Z">
                    <w:r>
                      <w:rPr>
                        <w:rFonts w:ascii="Times New Roman" w:hAnsi="Times New Roman"/>
                      </w:rPr>
                      <w:delText>prior to</w:delText>
                    </w:r>
                  </w:del>
                  <w:ins w:id="7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71" w:author="Harada Hiroki" w:date="2023-03-02T19:38:00Z">
                    <w:r>
                      <w:rPr>
                        <w:rFonts w:ascii="Times New Roman" w:eastAsia="ＭＳ 明朝" w:hAnsi="Times New Roman"/>
                        <w:lang w:val="en-AU"/>
                      </w:rPr>
                      <w:delText>sum</w:delText>
                    </w:r>
                  </w:del>
                  <w:ins w:id="72"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73"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74" w:author="Harada Hiroki" w:date="2023-03-02T19:38:00Z">
                    <w:r>
                      <w:rPr>
                        <w:rFonts w:ascii="Times" w:eastAsia="ＭＳ 明朝" w:hAnsi="Times" w:cs="Times"/>
                        <w:sz w:val="20"/>
                        <w:lang w:val="en-AU" w:eastAsia="ko-KR"/>
                      </w:rPr>
                      <w:delText xml:space="preserve">end </w:delText>
                    </w:r>
                  </w:del>
                  <w:ins w:id="75"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76" w:author="Harada Hiroki" w:date="2023-03-02T19:38:00Z">
                    <w:r>
                      <w:rPr>
                        <w:rFonts w:ascii="Times" w:hAnsi="Times" w:cs="Times"/>
                        <w:sz w:val="20"/>
                        <w:lang w:eastAsia="ko-KR"/>
                      </w:rPr>
                      <w:delText>prior to</w:delText>
                    </w:r>
                  </w:del>
                  <w:ins w:id="7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8" w:author="Harada Hiroki" w:date="2023-03-02T19:38:00Z">
                    <w:r>
                      <w:rPr>
                        <w:sz w:val="20"/>
                        <w:lang w:val="en-AU" w:eastAsia="ko-KR"/>
                      </w:rPr>
                      <w:delText>sum</w:delText>
                    </w:r>
                  </w:del>
                  <w:ins w:id="7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E83732">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D40954">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D40954">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D40954">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D40954">
            <w:pPr>
              <w:spacing w:after="0"/>
              <w:rPr>
                <w:rFonts w:eastAsia="SimSun"/>
                <w:color w:val="000000" w:themeColor="text1"/>
                <w:lang w:eastAsia="zh-CN"/>
              </w:rPr>
            </w:pPr>
          </w:p>
          <w:p w14:paraId="2DBA5680" w14:textId="6C9280CE" w:rsidR="00962FC1" w:rsidRDefault="00701069" w:rsidP="00D40954">
            <w:pPr>
              <w:spacing w:after="0"/>
              <w:rPr>
                <w:rFonts w:eastAsia="SimSun" w:hint="eastAsia"/>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D40954">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D40954">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w:t>
            </w:r>
            <w:r>
              <w:rPr>
                <w:b/>
                <w:bCs/>
                <w:szCs w:val="21"/>
                <w:highlight w:val="yellow"/>
                <w:lang w:val="en-US"/>
              </w:rPr>
              <w:t xml:space="preserve">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 xml:space="preserve">Introduce </w:t>
            </w:r>
            <w:r>
              <w:rPr>
                <w:b/>
                <w:bCs/>
                <w:szCs w:val="21"/>
                <w:lang w:val="en-US"/>
              </w:rPr>
              <w:t>FG 49-X</w:t>
            </w:r>
            <w:r>
              <w:rPr>
                <w:b/>
                <w:bCs/>
                <w:szCs w:val="21"/>
                <w:lang w:val="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D40954">
            <w:pPr>
              <w:spacing w:after="0"/>
              <w:rPr>
                <w:rFonts w:eastAsia="SimSun" w:hint="eastAsia"/>
                <w:color w:val="000000" w:themeColor="text1"/>
                <w:lang w:eastAsia="zh-CN"/>
              </w:rPr>
            </w:pPr>
          </w:p>
        </w:tc>
      </w:tr>
      <w:tr w:rsidR="00282BF7" w14:paraId="08FD6432" w14:textId="77777777" w:rsidTr="003B030B">
        <w:tc>
          <w:tcPr>
            <w:tcW w:w="506" w:type="pct"/>
          </w:tcPr>
          <w:p w14:paraId="6E4E5830" w14:textId="77777777" w:rsidR="00282BF7" w:rsidRDefault="00282BF7" w:rsidP="00D40954">
            <w:pPr>
              <w:spacing w:after="0"/>
              <w:jc w:val="both"/>
              <w:rPr>
                <w:rFonts w:eastAsia="SimSun"/>
                <w:szCs w:val="21"/>
                <w:lang w:eastAsia="zh-CN"/>
              </w:rPr>
            </w:pPr>
          </w:p>
        </w:tc>
        <w:tc>
          <w:tcPr>
            <w:tcW w:w="4494" w:type="pct"/>
          </w:tcPr>
          <w:p w14:paraId="4E9A1AA7" w14:textId="77777777" w:rsidR="00282BF7" w:rsidRDefault="00282BF7" w:rsidP="00D40954">
            <w:pPr>
              <w:spacing w:after="0"/>
              <w:rPr>
                <w:rFonts w:eastAsia="SimSun"/>
                <w:color w:val="000000" w:themeColor="text1"/>
                <w:lang w:eastAsia="zh-CN"/>
              </w:rPr>
            </w:pPr>
          </w:p>
        </w:tc>
      </w:tr>
      <w:tr w:rsidR="00282BF7" w14:paraId="7B60E72A" w14:textId="77777777" w:rsidTr="003B030B">
        <w:tc>
          <w:tcPr>
            <w:tcW w:w="506" w:type="pct"/>
          </w:tcPr>
          <w:p w14:paraId="0F155812" w14:textId="77777777" w:rsidR="00282BF7" w:rsidRDefault="00282BF7" w:rsidP="00D40954">
            <w:pPr>
              <w:spacing w:after="0"/>
              <w:jc w:val="both"/>
              <w:rPr>
                <w:rFonts w:eastAsia="SimSun"/>
                <w:szCs w:val="21"/>
                <w:lang w:eastAsia="zh-CN"/>
              </w:rPr>
            </w:pPr>
          </w:p>
        </w:tc>
        <w:tc>
          <w:tcPr>
            <w:tcW w:w="4494" w:type="pct"/>
          </w:tcPr>
          <w:p w14:paraId="40E063C9" w14:textId="77777777" w:rsidR="00282BF7" w:rsidRDefault="00282BF7" w:rsidP="00D40954">
            <w:pPr>
              <w:spacing w:after="0"/>
              <w:rPr>
                <w:rFonts w:eastAsia="SimSun"/>
                <w:color w:val="000000" w:themeColor="text1"/>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our view,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E83732">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E83732">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E83732">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ml:space="preserve">, </w:t>
            </w:r>
            <w:r w:rsidR="00F81813">
              <w:rPr>
                <w:szCs w:val="21"/>
                <w:lang w:val="pt-BR"/>
              </w:rPr>
              <w:t>Xiaomi, vivo,</w:t>
            </w:r>
            <w:r w:rsidR="00F81813">
              <w:rPr>
                <w:szCs w:val="21"/>
                <w:lang w:val="pt-BR"/>
              </w:rPr>
              <w:t xml:space="preserve">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Default="008D76C6" w:rsidP="007A4210">
            <w:pPr>
              <w:pStyle w:val="aff6"/>
              <w:numPr>
                <w:ilvl w:val="1"/>
                <w:numId w:val="54"/>
              </w:numPr>
              <w:spacing w:afterLines="50" w:after="120"/>
              <w:ind w:leftChars="0"/>
              <w:jc w:val="both"/>
              <w:rPr>
                <w:szCs w:val="21"/>
                <w:lang w:val="pt-BR"/>
              </w:rPr>
            </w:pPr>
            <w:r>
              <w:rPr>
                <w:rFonts w:hint="eastAsia"/>
                <w:szCs w:val="21"/>
                <w:lang w:val="pt-BR"/>
              </w:rPr>
              <w:t>W</w:t>
            </w:r>
            <w:r>
              <w:rPr>
                <w:szCs w:val="21"/>
                <w:lang w:val="pt-BR"/>
              </w:rPr>
              <w:t xml:space="preserve">hether </w:t>
            </w:r>
            <w:r w:rsidR="00AD273D" w:rsidRPr="00AD273D">
              <w:rPr>
                <w:szCs w:val="21"/>
                <w:lang w:val="pt-BR"/>
              </w:rPr>
              <w:t>value X is reported separately for one TAG case and for more than one TAG case or single value X is reported for both cases</w:t>
            </w:r>
            <w:r w:rsidR="001D566A">
              <w:rPr>
                <w:szCs w:val="21"/>
                <w:lang w:val="pt-BR"/>
              </w:rPr>
              <w:t>: QC</w:t>
            </w:r>
            <w:r w:rsidR="00F81813">
              <w:rPr>
                <w:szCs w:val="21"/>
                <w:lang w:val="pt-BR"/>
              </w:rPr>
              <w:t xml:space="preserve">, Xiaomi, vivo, </w:t>
            </w:r>
            <w:r w:rsidR="00AD273D">
              <w:rPr>
                <w:szCs w:val="21"/>
                <w:lang w:val="pt-BR"/>
              </w:rPr>
              <w:t>DCM</w:t>
            </w:r>
          </w:p>
          <w:p w14:paraId="6FABF984" w14:textId="77777777" w:rsidR="007A4210" w:rsidRPr="007A4210" w:rsidRDefault="007A4210" w:rsidP="004D00E9">
            <w:pPr>
              <w:spacing w:after="0"/>
              <w:rPr>
                <w:rFonts w:eastAsia="SimSun"/>
                <w:color w:val="000000" w:themeColor="text1"/>
                <w:lang w:val="pt-BR"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w:t>
            </w:r>
            <w:r>
              <w:rPr>
                <w:b/>
                <w:bCs/>
                <w:szCs w:val="21"/>
                <w:highlight w:val="yellow"/>
                <w:lang w:val="en-US"/>
              </w:rPr>
              <w:t>2</w:t>
            </w:r>
            <w:r>
              <w:rPr>
                <w:b/>
                <w:bCs/>
                <w:szCs w:val="21"/>
                <w:highlight w:val="yellow"/>
                <w:lang w:val="en-US"/>
              </w:rPr>
              <w:t>:</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w:t>
            </w:r>
            <w:r>
              <w:rPr>
                <w:b/>
                <w:bCs/>
                <w:szCs w:val="21"/>
                <w:lang w:val="en-US"/>
              </w:rPr>
              <w:t>Y</w:t>
            </w:r>
            <w:r>
              <w:rPr>
                <w:b/>
                <w:bCs/>
                <w:szCs w:val="21"/>
                <w:lang w:val="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hint="eastAsia"/>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hint="eastAsia"/>
                <w:color w:val="000000" w:themeColor="text1"/>
                <w:lang w:val="en-US" w:eastAsia="zh-CN"/>
              </w:rPr>
            </w:pPr>
          </w:p>
        </w:tc>
      </w:tr>
      <w:tr w:rsidR="007A4210" w14:paraId="526C773F" w14:textId="77777777" w:rsidTr="00781117">
        <w:tc>
          <w:tcPr>
            <w:tcW w:w="506" w:type="pct"/>
          </w:tcPr>
          <w:p w14:paraId="3C0301F1" w14:textId="77777777" w:rsidR="007A4210" w:rsidRDefault="007A4210" w:rsidP="00E83732">
            <w:pPr>
              <w:spacing w:after="0"/>
              <w:jc w:val="both"/>
              <w:rPr>
                <w:rFonts w:eastAsia="SimSun"/>
                <w:szCs w:val="21"/>
                <w:lang w:eastAsia="zh-CN"/>
              </w:rPr>
            </w:pPr>
          </w:p>
        </w:tc>
        <w:tc>
          <w:tcPr>
            <w:tcW w:w="4494" w:type="pct"/>
          </w:tcPr>
          <w:p w14:paraId="5A6E3ECF" w14:textId="77777777" w:rsidR="007A4210" w:rsidRDefault="007A4210"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77777777" w:rsidR="007A4210" w:rsidRDefault="007A4210" w:rsidP="00E83732">
            <w:pPr>
              <w:spacing w:after="0"/>
              <w:jc w:val="both"/>
              <w:rPr>
                <w:rFonts w:eastAsia="SimSun"/>
                <w:szCs w:val="21"/>
                <w:lang w:eastAsia="zh-CN"/>
              </w:rPr>
            </w:pPr>
          </w:p>
        </w:tc>
        <w:tc>
          <w:tcPr>
            <w:tcW w:w="4494" w:type="pct"/>
          </w:tcPr>
          <w:p w14:paraId="68664087" w14:textId="77777777" w:rsidR="007A4210" w:rsidRDefault="007A4210" w:rsidP="004D00E9">
            <w:pPr>
              <w:spacing w:after="0"/>
              <w:rPr>
                <w:rFonts w:eastAsia="SimSun"/>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E83732">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E83732">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E83732">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E83732">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hint="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E83732">
            <w:pPr>
              <w:spacing w:after="0"/>
              <w:rPr>
                <w:szCs w:val="21"/>
                <w:lang w:val="en-US"/>
              </w:rPr>
            </w:pPr>
          </w:p>
          <w:p w14:paraId="2FB8C259" w14:textId="0B800781" w:rsidR="00F410F5" w:rsidRDefault="000B30A3" w:rsidP="00903F37">
            <w:pPr>
              <w:spacing w:after="0"/>
              <w:rPr>
                <w:rFonts w:hint="eastAsia"/>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80" w:name="_Hlk87147818"/>
      <w:r>
        <w:rPr>
          <w:rFonts w:eastAsia="ＭＳ 明朝" w:hint="eastAsia"/>
          <w:sz w:val="22"/>
        </w:rPr>
        <w:t>[1]</w:t>
      </w:r>
      <w:r>
        <w:rPr>
          <w:rFonts w:eastAsia="ＭＳ 明朝"/>
          <w:sz w:val="22"/>
        </w:rPr>
        <w:tab/>
        <w:t>R1-2303735</w:t>
      </w:r>
      <w:r>
        <w:rPr>
          <w:rFonts w:eastAsia="ＭＳ 明朝"/>
          <w:sz w:val="22"/>
        </w:rPr>
        <w:tab/>
        <w:t xml:space="preserve">Draft RAN1 UE features list for Rel-18 </w:t>
      </w:r>
      <w:proofErr w:type="gramStart"/>
      <w:r>
        <w:rPr>
          <w:rFonts w:eastAsia="ＭＳ 明朝"/>
          <w:sz w:val="22"/>
        </w:rPr>
        <w:t>Multi-carrier</w:t>
      </w:r>
      <w:proofErr w:type="gramEnd"/>
      <w:r>
        <w:rPr>
          <w:rFonts w:eastAsia="ＭＳ 明朝"/>
          <w:sz w:val="22"/>
        </w:rPr>
        <w:t xml:space="preserve">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 xml:space="preserve">Discussion on UE features for </w:t>
      </w:r>
      <w:proofErr w:type="gramStart"/>
      <w:r>
        <w:rPr>
          <w:rFonts w:eastAsia="ＭＳ 明朝"/>
          <w:sz w:val="22"/>
        </w:rPr>
        <w:t>Multi-carrier</w:t>
      </w:r>
      <w:proofErr w:type="gramEnd"/>
      <w:r>
        <w:rPr>
          <w:rFonts w:eastAsia="ＭＳ 明朝"/>
          <w:sz w:val="22"/>
        </w:rPr>
        <w:t xml:space="preserve">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80"/>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3CDC" w14:textId="77777777" w:rsidR="0034127D" w:rsidRDefault="0034127D">
      <w:pPr>
        <w:spacing w:line="240" w:lineRule="auto"/>
      </w:pPr>
      <w:r>
        <w:separator/>
      </w:r>
    </w:p>
  </w:endnote>
  <w:endnote w:type="continuationSeparator" w:id="0">
    <w:p w14:paraId="663FD958" w14:textId="77777777" w:rsidR="0034127D" w:rsidRDefault="00341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66AE" w14:textId="77777777" w:rsidR="001C2338" w:rsidRDefault="001C233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6134A8" w:rsidRDefault="006134A8">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781117">
      <w:rPr>
        <w:rStyle w:val="aff"/>
        <w:rFonts w:eastAsia="ＭＳ ゴシック"/>
        <w:noProof/>
      </w:rPr>
      <w:t>52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781117">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1F8A" w14:textId="77777777" w:rsidR="001C2338" w:rsidRDefault="001C233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C20E" w14:textId="77777777" w:rsidR="0034127D" w:rsidRDefault="0034127D">
      <w:pPr>
        <w:spacing w:after="0"/>
      </w:pPr>
      <w:r>
        <w:separator/>
      </w:r>
    </w:p>
  </w:footnote>
  <w:footnote w:type="continuationSeparator" w:id="0">
    <w:p w14:paraId="3EC2BF4B" w14:textId="77777777" w:rsidR="0034127D" w:rsidRDefault="003412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CAA6" w14:textId="77777777" w:rsidR="001C2338" w:rsidRDefault="001C233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FC3C" w14:textId="77777777" w:rsidR="001C2338" w:rsidRDefault="001C2338">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DFF2" w14:textId="77777777" w:rsidR="001C2338" w:rsidRDefault="001C233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9485574">
    <w:abstractNumId w:val="9"/>
  </w:num>
  <w:num w:numId="2" w16cid:durableId="1460343550">
    <w:abstractNumId w:val="30"/>
  </w:num>
  <w:num w:numId="3" w16cid:durableId="2089419602">
    <w:abstractNumId w:val="58"/>
  </w:num>
  <w:num w:numId="4" w16cid:durableId="984505517">
    <w:abstractNumId w:val="72"/>
  </w:num>
  <w:num w:numId="5" w16cid:durableId="1685522455">
    <w:abstractNumId w:val="16"/>
  </w:num>
  <w:num w:numId="6" w16cid:durableId="261644792">
    <w:abstractNumId w:val="31"/>
  </w:num>
  <w:num w:numId="7" w16cid:durableId="1914928027">
    <w:abstractNumId w:val="50"/>
  </w:num>
  <w:num w:numId="8" w16cid:durableId="250241027">
    <w:abstractNumId w:val="37"/>
  </w:num>
  <w:num w:numId="9" w16cid:durableId="1174881709">
    <w:abstractNumId w:val="24"/>
  </w:num>
  <w:num w:numId="10" w16cid:durableId="154730977">
    <w:abstractNumId w:val="39"/>
  </w:num>
  <w:num w:numId="11" w16cid:durableId="60448449">
    <w:abstractNumId w:val="52"/>
  </w:num>
  <w:num w:numId="12" w16cid:durableId="1980915673">
    <w:abstractNumId w:val="41"/>
  </w:num>
  <w:num w:numId="13" w16cid:durableId="1491604617">
    <w:abstractNumId w:val="44"/>
  </w:num>
  <w:num w:numId="14" w16cid:durableId="1150901154">
    <w:abstractNumId w:val="32"/>
  </w:num>
  <w:num w:numId="15" w16cid:durableId="1334187441">
    <w:abstractNumId w:val="47"/>
  </w:num>
  <w:num w:numId="16" w16cid:durableId="2024042078">
    <w:abstractNumId w:val="20"/>
  </w:num>
  <w:num w:numId="17" w16cid:durableId="597979977">
    <w:abstractNumId w:val="5"/>
  </w:num>
  <w:num w:numId="18" w16cid:durableId="465203105">
    <w:abstractNumId w:val="12"/>
  </w:num>
  <w:num w:numId="19" w16cid:durableId="2121291901">
    <w:abstractNumId w:val="19"/>
  </w:num>
  <w:num w:numId="20" w16cid:durableId="985008769">
    <w:abstractNumId w:val="46"/>
  </w:num>
  <w:num w:numId="21" w16cid:durableId="1300767530">
    <w:abstractNumId w:val="21"/>
  </w:num>
  <w:num w:numId="22" w16cid:durableId="526716900">
    <w:abstractNumId w:val="56"/>
  </w:num>
  <w:num w:numId="23" w16cid:durableId="1172142901">
    <w:abstractNumId w:val="11"/>
  </w:num>
  <w:num w:numId="24" w16cid:durableId="402531923">
    <w:abstractNumId w:val="6"/>
  </w:num>
  <w:num w:numId="25" w16cid:durableId="321200273">
    <w:abstractNumId w:val="63"/>
  </w:num>
  <w:num w:numId="26" w16cid:durableId="817458966">
    <w:abstractNumId w:val="49"/>
  </w:num>
  <w:num w:numId="27" w16cid:durableId="520509927">
    <w:abstractNumId w:val="43"/>
  </w:num>
  <w:num w:numId="28" w16cid:durableId="964459598">
    <w:abstractNumId w:val="1"/>
  </w:num>
  <w:num w:numId="29" w16cid:durableId="1162545637">
    <w:abstractNumId w:val="68"/>
  </w:num>
  <w:num w:numId="30" w16cid:durableId="1047727137">
    <w:abstractNumId w:val="69"/>
  </w:num>
  <w:num w:numId="31" w16cid:durableId="1684745812">
    <w:abstractNumId w:val="22"/>
  </w:num>
  <w:num w:numId="32" w16cid:durableId="1524973040">
    <w:abstractNumId w:val="2"/>
  </w:num>
  <w:num w:numId="33" w16cid:durableId="233049449">
    <w:abstractNumId w:val="29"/>
  </w:num>
  <w:num w:numId="34" w16cid:durableId="204490923">
    <w:abstractNumId w:val="14"/>
  </w:num>
  <w:num w:numId="35" w16cid:durableId="746919243">
    <w:abstractNumId w:val="61"/>
  </w:num>
  <w:num w:numId="36" w16cid:durableId="2057581809">
    <w:abstractNumId w:val="18"/>
  </w:num>
  <w:num w:numId="37" w16cid:durableId="1663241191">
    <w:abstractNumId w:val="34"/>
  </w:num>
  <w:num w:numId="38" w16cid:durableId="1788312624">
    <w:abstractNumId w:val="27"/>
  </w:num>
  <w:num w:numId="39" w16cid:durableId="1435593989">
    <w:abstractNumId w:val="15"/>
  </w:num>
  <w:num w:numId="40" w16cid:durableId="94331299">
    <w:abstractNumId w:val="45"/>
  </w:num>
  <w:num w:numId="41" w16cid:durableId="763499091">
    <w:abstractNumId w:val="57"/>
  </w:num>
  <w:num w:numId="42" w16cid:durableId="1863401078">
    <w:abstractNumId w:val="3"/>
  </w:num>
  <w:num w:numId="43" w16cid:durableId="603733780">
    <w:abstractNumId w:val="28"/>
  </w:num>
  <w:num w:numId="44" w16cid:durableId="1503621513">
    <w:abstractNumId w:val="4"/>
  </w:num>
  <w:num w:numId="45" w16cid:durableId="524442591">
    <w:abstractNumId w:val="59"/>
  </w:num>
  <w:num w:numId="46" w16cid:durableId="1651132402">
    <w:abstractNumId w:val="51"/>
  </w:num>
  <w:num w:numId="47" w16cid:durableId="1606500746">
    <w:abstractNumId w:val="7"/>
  </w:num>
  <w:num w:numId="48" w16cid:durableId="1837450190">
    <w:abstractNumId w:val="64"/>
  </w:num>
  <w:num w:numId="49" w16cid:durableId="430442864">
    <w:abstractNumId w:val="13"/>
  </w:num>
  <w:num w:numId="50" w16cid:durableId="1297643661">
    <w:abstractNumId w:val="8"/>
  </w:num>
  <w:num w:numId="51" w16cid:durableId="2044860468">
    <w:abstractNumId w:val="53"/>
  </w:num>
  <w:num w:numId="52" w16cid:durableId="1750271233">
    <w:abstractNumId w:val="17"/>
  </w:num>
  <w:num w:numId="53" w16cid:durableId="1327055587">
    <w:abstractNumId w:val="55"/>
  </w:num>
  <w:num w:numId="54" w16cid:durableId="1212379779">
    <w:abstractNumId w:val="65"/>
  </w:num>
  <w:num w:numId="55" w16cid:durableId="749666426">
    <w:abstractNumId w:val="0"/>
  </w:num>
  <w:num w:numId="56" w16cid:durableId="2073044233">
    <w:abstractNumId w:val="66"/>
  </w:num>
  <w:num w:numId="57" w16cid:durableId="1706323188">
    <w:abstractNumId w:val="26"/>
  </w:num>
  <w:num w:numId="58" w16cid:durableId="2119063743">
    <w:abstractNumId w:val="62"/>
  </w:num>
  <w:num w:numId="59" w16cid:durableId="1190950456">
    <w:abstractNumId w:val="71"/>
  </w:num>
  <w:num w:numId="60" w16cid:durableId="1126047734">
    <w:abstractNumId w:val="70"/>
  </w:num>
  <w:num w:numId="61" w16cid:durableId="1623534640">
    <w:abstractNumId w:val="60"/>
  </w:num>
  <w:num w:numId="62" w16cid:durableId="2008246285">
    <w:abstractNumId w:val="35"/>
  </w:num>
  <w:num w:numId="63" w16cid:durableId="1700158204">
    <w:abstractNumId w:val="38"/>
  </w:num>
  <w:num w:numId="64" w16cid:durableId="1083574467">
    <w:abstractNumId w:val="36"/>
  </w:num>
  <w:num w:numId="65" w16cid:durableId="654339909">
    <w:abstractNumId w:val="23"/>
  </w:num>
  <w:num w:numId="66" w16cid:durableId="662396488">
    <w:abstractNumId w:val="48"/>
  </w:num>
  <w:num w:numId="67" w16cid:durableId="948925462">
    <w:abstractNumId w:val="54"/>
  </w:num>
  <w:num w:numId="68" w16cid:durableId="2023624114">
    <w:abstractNumId w:val="10"/>
  </w:num>
  <w:num w:numId="69" w16cid:durableId="1381512584">
    <w:abstractNumId w:val="40"/>
  </w:num>
  <w:num w:numId="70" w16cid:durableId="1709379510">
    <w:abstractNumId w:val="42"/>
  </w:num>
  <w:num w:numId="71" w16cid:durableId="274101018">
    <w:abstractNumId w:val="25"/>
  </w:num>
  <w:num w:numId="72" w16cid:durableId="1281105646">
    <w:abstractNumId w:val="33"/>
  </w:num>
  <w:num w:numId="73" w16cid:durableId="836656996">
    <w:abstractNumId w:val="6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F2F"/>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A87"/>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1DD"/>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E1"/>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1D31"/>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7D"/>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59F9"/>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91D"/>
    <w:rsid w:val="009E1959"/>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3716"/>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801AB"/>
    <w:rsid w:val="00B804AE"/>
    <w:rsid w:val="00B8054A"/>
    <w:rsid w:val="00B805A9"/>
    <w:rsid w:val="00B80772"/>
    <w:rsid w:val="00B80992"/>
    <w:rsid w:val="00B809F7"/>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070"/>
    <w:rsid w:val="00C37191"/>
    <w:rsid w:val="00C3764E"/>
    <w:rsid w:val="00C37B4E"/>
    <w:rsid w:val="00C37C3D"/>
    <w:rsid w:val="00C40E10"/>
    <w:rsid w:val="00C40F14"/>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290"/>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017"/>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A74"/>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58</Pages>
  <Words>32048</Words>
  <Characters>160034</Characters>
  <Application>Microsoft Office Word</Application>
  <DocSecurity>0</DocSecurity>
  <Lines>1333</Lines>
  <Paragraphs>383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191699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230</cp:revision>
  <cp:lastPrinted>2017-08-08T22:40:00Z</cp:lastPrinted>
  <dcterms:created xsi:type="dcterms:W3CDTF">2023-04-18T17:13:00Z</dcterms:created>
  <dcterms:modified xsi:type="dcterms:W3CDTF">2023-04-18T20:10:00Z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