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맑은 고딕" w:hAnsi="Arial" w:cs="Arial"/>
          <w:b/>
          <w:bCs/>
          <w:lang w:val="de-DE" w:eastAsia="en-US"/>
        </w:rPr>
      </w:pPr>
      <w:r>
        <w:rPr>
          <w:rFonts w:ascii="Arial" w:eastAsia="맑은 고딕"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맑은 고딕"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맑은 고딕" w:hAnsi="Arial" w:cs="Arial"/>
          <w:b/>
          <w:bCs/>
          <w:lang w:eastAsia="en-US"/>
        </w:rPr>
      </w:pPr>
      <w:r>
        <w:rPr>
          <w:rFonts w:ascii="Arial" w:eastAsia="맑은 고딕" w:hAnsi="Arial" w:cs="Arial"/>
          <w:b/>
          <w:bCs/>
          <w:lang w:val="en-US" w:eastAsia="en-US"/>
        </w:rPr>
        <w:t>e-Meeting, April</w:t>
      </w:r>
      <w:r>
        <w:rPr>
          <w:rFonts w:ascii="Arial" w:eastAsia="맑은 고딕" w:hAnsi="Arial" w:cs="Arial"/>
          <w:b/>
          <w:bCs/>
          <w:lang w:eastAsia="en-US"/>
        </w:rPr>
        <w:t xml:space="preserve"> 17</w:t>
      </w:r>
      <w:r>
        <w:rPr>
          <w:rFonts w:ascii="Arial" w:eastAsia="맑은 고딕" w:hAnsi="Arial" w:cs="Arial"/>
          <w:b/>
          <w:bCs/>
          <w:vertAlign w:val="superscript"/>
          <w:lang w:eastAsia="en-US"/>
        </w:rPr>
        <w:t>th</w:t>
      </w:r>
      <w:r>
        <w:rPr>
          <w:rFonts w:ascii="Arial" w:eastAsia="맑은 고딕" w:hAnsi="Arial" w:cs="Arial"/>
          <w:b/>
          <w:bCs/>
          <w:lang w:eastAsia="en-US"/>
        </w:rPr>
        <w:t xml:space="preserve"> – </w:t>
      </w:r>
      <w:r>
        <w:rPr>
          <w:rFonts w:ascii="Arial" w:eastAsia="맑은 고딕" w:hAnsi="Arial" w:cs="Arial"/>
          <w:b/>
          <w:bCs/>
          <w:lang w:val="en-US" w:eastAsia="en-US"/>
        </w:rPr>
        <w:t>April 26</w:t>
      </w:r>
      <w:r>
        <w:rPr>
          <w:rFonts w:ascii="Arial" w:eastAsia="맑은 고딕" w:hAnsi="Arial" w:cs="Arial"/>
          <w:b/>
          <w:bCs/>
          <w:vertAlign w:val="superscript"/>
          <w:lang w:val="en-US" w:eastAsia="en-US"/>
        </w:rPr>
        <w:t>th</w:t>
      </w:r>
      <w:r>
        <w:rPr>
          <w:rFonts w:ascii="Arial" w:eastAsia="맑은 고딕" w:hAnsi="Arial" w:cs="Arial"/>
          <w:b/>
          <w:bCs/>
          <w:lang w:eastAsia="en-US"/>
        </w:rPr>
        <w:t>, 2023</w:t>
      </w:r>
    </w:p>
    <w:p w14:paraId="400ABD36" w14:textId="77777777" w:rsidR="003C2260" w:rsidRDefault="003C2260">
      <w:pPr>
        <w:tabs>
          <w:tab w:val="center" w:pos="4536"/>
          <w:tab w:val="right" w:pos="9072"/>
        </w:tabs>
        <w:spacing w:line="276" w:lineRule="auto"/>
        <w:rPr>
          <w:rFonts w:ascii="Arial" w:eastAsia="맑은 고딕"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맑은 고딕" w:hAnsi="Arial"/>
          <w:b/>
          <w:lang w:val="pt-PT" w:eastAsia="en-US"/>
        </w:rPr>
        <w:t>Agenda item:</w:t>
      </w:r>
      <w:r>
        <w:rPr>
          <w:rFonts w:ascii="Arial" w:eastAsia="맑은 고딕" w:hAnsi="Arial"/>
          <w:lang w:val="pt-PT" w:eastAsia="en-US"/>
        </w:rPr>
        <w:tab/>
      </w:r>
      <w:bookmarkStart w:id="0" w:name="Source"/>
      <w:bookmarkEnd w:id="0"/>
      <w:r>
        <w:rPr>
          <w:rFonts w:ascii="Arial" w:eastAsia="MS Mincho" w:hAnsi="Arial" w:hint="eastAsia"/>
          <w:lang w:val="pt-PT"/>
        </w:rPr>
        <w:t>9</w:t>
      </w:r>
      <w:r>
        <w:rPr>
          <w:rFonts w:ascii="Arial" w:eastAsia="맑은 고딕"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맑은 고딕" w:hAnsi="Arial"/>
          <w:b/>
          <w:lang w:val="pt-PT" w:eastAsia="en-US"/>
        </w:rPr>
        <w:t xml:space="preserve">Source: </w:t>
      </w:r>
      <w:r>
        <w:rPr>
          <w:rFonts w:ascii="Arial" w:eastAsia="맑은 고딕" w:hAnsi="Arial"/>
          <w:b/>
          <w:lang w:val="pt-PT" w:eastAsia="en-US"/>
        </w:rPr>
        <w:tab/>
      </w:r>
      <w:r>
        <w:rPr>
          <w:rFonts w:ascii="Arial" w:eastAsia="맑은 고딕" w:hAnsi="Arial"/>
          <w:bCs/>
          <w:lang w:val="pt-PT" w:eastAsia="en-US"/>
        </w:rPr>
        <w:t>Moderator (</w:t>
      </w:r>
      <w:r>
        <w:rPr>
          <w:rFonts w:ascii="Arial" w:eastAsia="맑은 고딕"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b"/>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바탕"/>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5"/>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5"/>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w:t>
            </w:r>
            <w:proofErr w:type="spellStart"/>
            <w:r>
              <w:rPr>
                <w:rFonts w:eastAsiaTheme="minorEastAsia"/>
                <w:lang w:eastAsia="zh-CN"/>
              </w:rPr>
              <w:t>fallback</w:t>
            </w:r>
            <w:proofErr w:type="spellEnd"/>
            <w:r>
              <w:rPr>
                <w:rFonts w:eastAsiaTheme="minorEastAsia"/>
                <w:lang w:eastAsia="zh-CN"/>
              </w:rPr>
              <w:t xml:space="preserve"> DCI or non-</w:t>
            </w:r>
            <w:proofErr w:type="spellStart"/>
            <w:r>
              <w:rPr>
                <w:rFonts w:eastAsiaTheme="minorEastAsia"/>
                <w:lang w:eastAsia="zh-CN"/>
              </w:rPr>
              <w:t>fallback</w:t>
            </w:r>
            <w:proofErr w:type="spellEnd"/>
            <w:r>
              <w:rPr>
                <w:rFonts w:eastAsiaTheme="minorEastAsia"/>
                <w:lang w:eastAsia="zh-CN"/>
              </w:rPr>
              <w:t xml:space="preserve">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5"/>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5"/>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5"/>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5"/>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5"/>
              <w:spacing w:before="120"/>
              <w:rPr>
                <w:rFonts w:eastAsia="SimSun"/>
                <w:lang w:eastAsia="zh-CN"/>
              </w:rPr>
            </w:pPr>
          </w:p>
          <w:p w14:paraId="380FACEE" w14:textId="77777777" w:rsidR="003C2260" w:rsidRDefault="006134A8">
            <w:pPr>
              <w:pStyle w:val="a5"/>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5"/>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5"/>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5"/>
              <w:spacing w:before="120"/>
              <w:rPr>
                <w:rFonts w:eastAsiaTheme="minorEastAsia"/>
                <w:lang w:eastAsia="zh-CN"/>
              </w:rPr>
            </w:pPr>
          </w:p>
          <w:p w14:paraId="75987540" w14:textId="77777777" w:rsidR="003C2260" w:rsidRDefault="006134A8">
            <w:pPr>
              <w:pStyle w:val="a5"/>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5"/>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5"/>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5"/>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5"/>
              <w:spacing w:before="120"/>
              <w:rPr>
                <w:rFonts w:eastAsiaTheme="minorEastAsia"/>
                <w:b/>
                <w:lang w:eastAsia="zh-CN"/>
              </w:rPr>
            </w:pPr>
          </w:p>
          <w:p w14:paraId="39B0438A" w14:textId="77777777" w:rsidR="003C2260" w:rsidRDefault="006134A8">
            <w:pPr>
              <w:pStyle w:val="a5"/>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5"/>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5"/>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5"/>
              <w:spacing w:before="120"/>
              <w:rPr>
                <w:rFonts w:eastAsiaTheme="minorEastAsia"/>
                <w:lang w:eastAsia="zh-CN"/>
              </w:rPr>
            </w:pPr>
          </w:p>
          <w:p w14:paraId="1B0FED0C" w14:textId="77777777" w:rsidR="003C2260" w:rsidRDefault="006134A8">
            <w:pPr>
              <w:pStyle w:val="a5"/>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w:t>
            </w:r>
            <w:proofErr w:type="gramStart"/>
            <w:r>
              <w:rPr>
                <w:rFonts w:eastAsiaTheme="minorEastAsia"/>
                <w:lang w:eastAsia="zh-CN"/>
              </w:rPr>
              <w:t>cell</w:t>
            </w:r>
            <w:proofErr w:type="gramEnd"/>
            <w:r>
              <w:rPr>
                <w:rFonts w:eastAsiaTheme="minorEastAsia"/>
                <w:lang w:eastAsia="zh-CN"/>
              </w:rPr>
              <w:t xml:space="preserve">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5"/>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5"/>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5"/>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5"/>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5"/>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5"/>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7"/>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5"/>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7"/>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7"/>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바탕"/>
              </w:rPr>
            </w:pPr>
            <w:r>
              <w:rPr>
                <w:rStyle w:val="apple-converted-space"/>
              </w:rPr>
              <w:t xml:space="preserve">As for the new FG components, RAN1 agreed that, although the spec-allowed maximum number of co-scheduled cells per single DCI 0_X/1_X is 4, </w:t>
            </w:r>
            <w:r>
              <w:rPr>
                <w:rFonts w:eastAsia="바탕"/>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바탕"/>
              </w:rPr>
            </w:pPr>
            <w:r>
              <w:rPr>
                <w:rFonts w:eastAsia="바탕"/>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바탕"/>
              </w:rPr>
              <w:t>Therefore</w:t>
            </w:r>
            <w:proofErr w:type="gramEnd"/>
            <w:r>
              <w:rPr>
                <w:rFonts w:eastAsia="바탕"/>
              </w:rPr>
              <w:t xml:space="preserve"> we suggest including “maximum number of cells in a co-scheduled cell set” in the new FG components as well. Additionally, RAN1 already agreed that the number of </w:t>
            </w:r>
            <w:proofErr w:type="gramStart"/>
            <w:r>
              <w:rPr>
                <w:rFonts w:eastAsia="바탕"/>
              </w:rPr>
              <w:t>cell</w:t>
            </w:r>
            <w:proofErr w:type="gramEnd"/>
            <w:r>
              <w:rPr>
                <w:rFonts w:eastAsia="바탕"/>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바탕"/>
                <w:b/>
                <w:i/>
              </w:rPr>
            </w:pPr>
            <w:r>
              <w:rPr>
                <w:rFonts w:eastAsia="바탕"/>
                <w:b/>
                <w:i/>
              </w:rPr>
              <w:t xml:space="preserve">Proposal 2: The new FG in Proposal 1 has the following FG components: </w:t>
            </w:r>
          </w:p>
          <w:p w14:paraId="18813E87" w14:textId="77777777" w:rsidR="003C2260" w:rsidRDefault="006134A8">
            <w:pPr>
              <w:pStyle w:val="aff"/>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바탕"/>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b"/>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lastRenderedPageBreak/>
                    <w:t>The UE determines the actually scheduled cell(s) based on the FDRA field of each cell of the set of cells.</w:t>
                  </w:r>
                </w:p>
                <w:p w14:paraId="50A128B9" w14:textId="77777777" w:rsidR="003C2260" w:rsidRDefault="006134A8">
                  <w:pPr>
                    <w:pStyle w:val="aff"/>
                    <w:numPr>
                      <w:ilvl w:val="2"/>
                      <w:numId w:val="29"/>
                    </w:numPr>
                    <w:snapToGrid w:val="0"/>
                    <w:spacing w:after="120"/>
                    <w:ind w:leftChars="0" w:left="1080"/>
                    <w:jc w:val="both"/>
                    <w:rPr>
                      <w:rFonts w:eastAsia="바탕"/>
                      <w:color w:val="000000"/>
                      <w:sz w:val="20"/>
                    </w:rPr>
                  </w:pPr>
                  <w:r>
                    <w:rPr>
                      <w:rFonts w:eastAsia="바탕"/>
                      <w:color w:val="000000"/>
                      <w:sz w:val="20"/>
                    </w:rPr>
                    <w:t>For Type 0 FDRA, all 0s indicates the cell is not scheduled.</w:t>
                  </w:r>
                </w:p>
                <w:p w14:paraId="51A428AF" w14:textId="77777777" w:rsidR="003C2260" w:rsidRDefault="006134A8">
                  <w:pPr>
                    <w:pStyle w:val="aff"/>
                    <w:numPr>
                      <w:ilvl w:val="2"/>
                      <w:numId w:val="29"/>
                    </w:numPr>
                    <w:snapToGrid w:val="0"/>
                    <w:spacing w:after="120"/>
                    <w:ind w:leftChars="0" w:left="1080"/>
                    <w:jc w:val="both"/>
                    <w:rPr>
                      <w:rFonts w:eastAsia="바탕"/>
                      <w:color w:val="000000"/>
                      <w:sz w:val="20"/>
                    </w:rPr>
                  </w:pPr>
                  <w:r>
                    <w:rPr>
                      <w:rFonts w:eastAsia="바탕"/>
                      <w:color w:val="000000"/>
                      <w:sz w:val="20"/>
                    </w:rPr>
                    <w:t>For Type 1 FDRA, all 1s indicates the cell is not scheduled.</w:t>
                  </w:r>
                </w:p>
                <w:p w14:paraId="21B9957F"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t xml:space="preserve">The size of the Type 2 fields for each cell does not change according to actually co-scheduled cells. </w:t>
                  </w:r>
                </w:p>
                <w:p w14:paraId="67A8ED65"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t>The payload size of DCI format 0_X is derived by UE based on RRC configuration of the active BWP(s) of all cells within the set of cells.</w:t>
                  </w:r>
                </w:p>
                <w:p w14:paraId="56A827BD" w14:textId="77777777" w:rsidR="003C2260" w:rsidRDefault="006134A8">
                  <w:pPr>
                    <w:pStyle w:val="aff"/>
                    <w:numPr>
                      <w:ilvl w:val="1"/>
                      <w:numId w:val="29"/>
                    </w:numPr>
                    <w:snapToGrid w:val="0"/>
                    <w:spacing w:after="120"/>
                    <w:ind w:leftChars="0" w:left="540"/>
                    <w:jc w:val="both"/>
                    <w:rPr>
                      <w:rStyle w:val="apple-converted-space"/>
                      <w:rFonts w:eastAsia="바탕"/>
                      <w:color w:val="000000"/>
                    </w:rPr>
                  </w:pPr>
                  <w:r>
                    <w:rPr>
                      <w:rFonts w:eastAsia="바탕"/>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바탕"/>
                <w:b/>
                <w:i/>
              </w:rPr>
              <w:t>the new FG in Proposal 1.</w:t>
            </w:r>
          </w:p>
          <w:p w14:paraId="42A799B8" w14:textId="77777777" w:rsidR="003C2260" w:rsidRDefault="006134A8">
            <w:pPr>
              <w:pStyle w:val="aff"/>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b"/>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맑은 고딕"/>
                      <w:bCs/>
                      <w:color w:val="000000"/>
                      <w:lang w:eastAsia="zh-CN"/>
                    </w:rPr>
                  </w:pPr>
                  <w:r>
                    <w:rPr>
                      <w:rFonts w:eastAsia="맑은 고딕"/>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맑은 고딕"/>
                      <w:bCs/>
                      <w:lang w:eastAsia="zh-CN"/>
                    </w:rPr>
                  </w:pPr>
                  <w:r>
                    <w:rPr>
                      <w:rFonts w:eastAsia="맑은 고딕"/>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맑은 고딕"/>
                      <w:bCs/>
                      <w:lang w:eastAsia="zh-CN"/>
                    </w:rPr>
                  </w:pPr>
                  <w:r>
                    <w:rPr>
                      <w:rFonts w:eastAsia="맑은 고딕"/>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b"/>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바탕" w:hAnsi="Times" w:cs="Times"/>
                            <w:color w:val="FF0000"/>
                            <w:sz w:val="20"/>
                          </w:rPr>
                        </w:pPr>
                        <w:r>
                          <w:rPr>
                            <w:rFonts w:ascii="Times" w:eastAsia="바탕"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바탕"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바탕"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바탕"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바탕"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바탕"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7"/>
              <w:keepNext/>
            </w:pPr>
          </w:p>
          <w:p w14:paraId="063CC230" w14:textId="77777777" w:rsidR="003C2260" w:rsidRDefault="006134A8">
            <w:pPr>
              <w:pStyle w:val="a7"/>
              <w:keepNext/>
            </w:pPr>
            <w:r>
              <w:t>Table 1: Starting point for Rel-18 UE capabilities for Multi-cell PDSCH / PUSCH scheduling</w:t>
            </w:r>
          </w:p>
          <w:tbl>
            <w:tblPr>
              <w:tblStyle w:val="afb"/>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
              <w:numPr>
                <w:ilvl w:val="1"/>
                <w:numId w:val="40"/>
              </w:numPr>
              <w:spacing w:after="180" w:line="240" w:lineRule="auto"/>
              <w:ind w:leftChars="0"/>
              <w:jc w:val="both"/>
              <w:rPr>
                <w:lang w:eastAsia="ko-KR"/>
              </w:rPr>
            </w:pPr>
            <w:r>
              <w:rPr>
                <w:lang w:eastAsia="ko-KR"/>
              </w:rPr>
              <w:t xml:space="preserve">When a UE determines a co-scheduled </w:t>
            </w:r>
            <w:proofErr w:type="gramStart"/>
            <w:r>
              <w:rPr>
                <w:lang w:eastAsia="ko-KR"/>
              </w:rPr>
              <w:t>cell</w:t>
            </w:r>
            <w:proofErr w:type="gramEnd"/>
            <w:r>
              <w:rPr>
                <w:lang w:eastAsia="ko-KR"/>
              </w:rPr>
              <w:t xml:space="preserve">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b"/>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The </w:t>
            </w:r>
            <w:r>
              <w:rPr>
                <w:rFonts w:eastAsia="맑은 고딕"/>
                <w:bCs/>
                <w:highlight w:val="yellow"/>
                <w:lang w:eastAsia="zh-CN"/>
              </w:rPr>
              <w:t>maximum number of co-scheduled cells</w:t>
            </w:r>
            <w:r>
              <w:rPr>
                <w:rFonts w:eastAsia="맑은 고딕"/>
                <w:bCs/>
                <w:lang w:eastAsia="zh-CN"/>
              </w:rPr>
              <w:t xml:space="preserve"> by a DCI format </w:t>
            </w:r>
            <w:r>
              <w:rPr>
                <w:rFonts w:eastAsia="맑은 고딕"/>
                <w:bCs/>
                <w:highlight w:val="yellow"/>
                <w:lang w:eastAsia="zh-CN"/>
              </w:rPr>
              <w:t>1_X</w:t>
            </w:r>
            <w:r>
              <w:rPr>
                <w:rFonts w:eastAsia="맑은 고딕"/>
                <w:bCs/>
                <w:lang w:eastAsia="zh-CN"/>
              </w:rPr>
              <w:t xml:space="preserve"> in Rel-18 is </w:t>
            </w:r>
            <w:r>
              <w:rPr>
                <w:rFonts w:eastAsia="맑은 고딕"/>
                <w:bCs/>
                <w:highlight w:val="yellow"/>
                <w:lang w:eastAsia="zh-CN"/>
              </w:rPr>
              <w:t>4</w:t>
            </w:r>
            <w:r>
              <w:rPr>
                <w:rFonts w:eastAsia="맑은 고딕"/>
                <w:bCs/>
                <w:lang w:eastAsia="zh-CN"/>
              </w:rPr>
              <w:t>.</w:t>
            </w:r>
          </w:p>
          <w:p w14:paraId="25811948"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The </w:t>
            </w:r>
            <w:r>
              <w:rPr>
                <w:rFonts w:eastAsia="맑은 고딕"/>
                <w:bCs/>
                <w:highlight w:val="yellow"/>
                <w:lang w:eastAsia="zh-CN"/>
              </w:rPr>
              <w:t>maximum number of co-scheduled cells</w:t>
            </w:r>
            <w:r>
              <w:rPr>
                <w:rFonts w:eastAsia="맑은 고딕"/>
                <w:bCs/>
                <w:lang w:eastAsia="zh-CN"/>
              </w:rPr>
              <w:t xml:space="preserve"> by a DCI format </w:t>
            </w:r>
            <w:r>
              <w:rPr>
                <w:rFonts w:eastAsia="맑은 고딕"/>
                <w:bCs/>
                <w:highlight w:val="yellow"/>
                <w:lang w:eastAsia="zh-CN"/>
              </w:rPr>
              <w:t>0_X</w:t>
            </w:r>
            <w:r>
              <w:rPr>
                <w:rFonts w:eastAsia="맑은 고딕"/>
                <w:bCs/>
                <w:lang w:eastAsia="zh-CN"/>
              </w:rPr>
              <w:t xml:space="preserve"> in Rel-18 is </w:t>
            </w:r>
            <w:r>
              <w:rPr>
                <w:rFonts w:eastAsia="맑은 고딕"/>
                <w:bCs/>
                <w:highlight w:val="yellow"/>
                <w:lang w:eastAsia="zh-CN"/>
              </w:rPr>
              <w:t>4</w:t>
            </w:r>
            <w:r>
              <w:rPr>
                <w:rFonts w:eastAsia="맑은 고딕"/>
                <w:bCs/>
                <w:lang w:eastAsia="zh-CN"/>
              </w:rPr>
              <w:t>.</w:t>
            </w:r>
          </w:p>
          <w:p w14:paraId="64B39879"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For a set of cells which is configured for multi-cell scheduling, </w:t>
            </w:r>
            <w:r>
              <w:rPr>
                <w:rFonts w:eastAsia="맑은 고딕"/>
                <w:bCs/>
                <w:highlight w:val="yellow"/>
                <w:lang w:eastAsia="zh-CN"/>
              </w:rPr>
              <w:t>up to 4 cells within the set of cells are supported</w:t>
            </w:r>
            <w:r>
              <w:rPr>
                <w:rFonts w:eastAsia="맑은 고딕"/>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맑은 고딕"/>
                <w:bCs/>
                <w:color w:val="000000"/>
                <w:lang w:eastAsia="zh-CN"/>
              </w:rPr>
            </w:pPr>
            <w:r>
              <w:rPr>
                <w:rFonts w:eastAsia="맑은 고딕"/>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highlight w:val="yellow"/>
                <w:lang w:eastAsia="zh-CN"/>
              </w:rPr>
              <w:t>Up to 4 sets</w:t>
            </w:r>
            <w:r>
              <w:rPr>
                <w:rFonts w:eastAsia="맑은 고딕"/>
                <w:bCs/>
                <w:lang w:eastAsia="zh-CN"/>
              </w:rPr>
              <w:t xml:space="preserve"> of cells </w:t>
            </w:r>
            <w:r>
              <w:rPr>
                <w:rFonts w:eastAsia="맑은 고딕"/>
                <w:bCs/>
                <w:highlight w:val="yellow"/>
                <w:lang w:eastAsia="zh-CN"/>
              </w:rPr>
              <w:t>can be configured per PUCCH group</w:t>
            </w:r>
            <w:r>
              <w:rPr>
                <w:rFonts w:eastAsia="맑은 고딕"/>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 xml:space="preserve">First of all, </w:t>
            </w:r>
            <w:r>
              <w:rPr>
                <w:rFonts w:eastAsia="MS Mincho" w:cs="바탕"/>
                <w:sz w:val="21"/>
                <w:szCs w:val="21"/>
                <w:lang w:val="en-US"/>
              </w:rPr>
              <w:t>multi-cell PDSCH scheduling and multi-cell PUSCH scheduling should be separate features, same as for Rel-16 DL/UL cross-carrier scheduling (FG18-5, FG</w:t>
            </w:r>
            <w:r>
              <w:rPr>
                <w:rFonts w:eastAsia="MS Mincho" w:cs="바탕" w:hint="eastAsia"/>
                <w:sz w:val="21"/>
                <w:szCs w:val="21"/>
                <w:lang w:val="en-US"/>
              </w:rPr>
              <w:t>18-5b</w:t>
            </w:r>
            <w:r>
              <w:rPr>
                <w:rFonts w:eastAsia="MS Mincho" w:cs="바탕"/>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w:t>
            </w:r>
          </w:p>
          <w:p w14:paraId="08014EB8"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Introduce separate capabilities for multi-cell PDSCH scheduling and multi-cell PUSCH scheduling</w:t>
            </w:r>
          </w:p>
          <w:p w14:paraId="3535ABE8"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Capabilities for multi-cell PDSCH scheduling and multi-cell PUSCH scheduling do not prerequisite UE </w:t>
            </w:r>
            <w:proofErr w:type="spellStart"/>
            <w:r>
              <w:rPr>
                <w:rFonts w:eastAsia="MS Mincho" w:cs="바탕"/>
                <w:sz w:val="21"/>
                <w:szCs w:val="21"/>
                <w:lang w:val="en-US"/>
              </w:rPr>
              <w:t>capabilies</w:t>
            </w:r>
            <w:proofErr w:type="spellEnd"/>
            <w:r>
              <w:rPr>
                <w:rFonts w:eastAsia="MS Mincho" w:cs="바탕"/>
                <w:sz w:val="21"/>
                <w:szCs w:val="21"/>
                <w:lang w:val="en-US"/>
              </w:rPr>
              <w:t xml:space="preserve"> for R15/16 cross-carrier scheduling (FG6-10, 18-5, 18-5b)</w:t>
            </w:r>
          </w:p>
          <w:p w14:paraId="6710AC8F" w14:textId="77777777" w:rsidR="003C2260" w:rsidRDefault="003C2260">
            <w:pPr>
              <w:spacing w:after="120"/>
              <w:jc w:val="both"/>
              <w:rPr>
                <w:rFonts w:eastAsia="MS Mincho" w:cs="바탕"/>
                <w:sz w:val="21"/>
                <w:szCs w:val="21"/>
                <w:lang w:val="en-US"/>
              </w:rPr>
            </w:pPr>
          </w:p>
          <w:p w14:paraId="05B8DC85"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There</w:t>
            </w:r>
            <w:r>
              <w:rPr>
                <w:rFonts w:eastAsia="MS Mincho" w:cs="바탕"/>
                <w:sz w:val="21"/>
                <w:szCs w:val="21"/>
                <w:lang w:val="en-US"/>
              </w:rPr>
              <w:t xml:space="preserve"> are various DL/UL-CA configurations including intra/inter-bands, FDD/TDD, multiple SCSs, inter/intra-FR, etc. It should be possible to support multi-cell scheduling for a limited set of bands in a </w:t>
            </w:r>
            <w:proofErr w:type="gramStart"/>
            <w:r>
              <w:rPr>
                <w:rFonts w:eastAsia="MS Mincho" w:cs="바탕"/>
                <w:sz w:val="21"/>
                <w:szCs w:val="21"/>
                <w:lang w:val="en-US"/>
              </w:rPr>
              <w:t>DL/UL-CA configurations</w:t>
            </w:r>
            <w:proofErr w:type="gramEnd"/>
            <w:r>
              <w:rPr>
                <w:rFonts w:eastAsia="MS Mincho" w:cs="바탕"/>
                <w:sz w:val="21"/>
                <w:szCs w:val="21"/>
                <w:lang w:val="en-US"/>
              </w:rPr>
              <w:t>. Three options can be considered:</w:t>
            </w:r>
          </w:p>
          <w:p w14:paraId="1FF08361"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ption 1: a UE reports support for one or multiple combinations of {a band for scheduling cell, a set of </w:t>
            </w:r>
            <w:proofErr w:type="gramStart"/>
            <w:r>
              <w:rPr>
                <w:rFonts w:eastAsia="MS Mincho" w:cs="바탕"/>
                <w:sz w:val="21"/>
                <w:szCs w:val="21"/>
                <w:lang w:val="en-US"/>
              </w:rPr>
              <w:t>band</w:t>
            </w:r>
            <w:proofErr w:type="gramEnd"/>
            <w:r>
              <w:rPr>
                <w:rFonts w:eastAsia="MS Mincho" w:cs="바탕"/>
                <w:sz w:val="21"/>
                <w:szCs w:val="21"/>
                <w:lang w:val="en-US"/>
              </w:rPr>
              <w:t>(s) for scheduled cells} for multi-cell scheduling</w:t>
            </w:r>
          </w:p>
          <w:p w14:paraId="68ECE864"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 xml:space="preserve">Option 2: </w:t>
            </w:r>
            <w:r>
              <w:rPr>
                <w:rFonts w:eastAsia="MS Mincho" w:cs="바탕"/>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
              <w:numPr>
                <w:ilvl w:val="1"/>
                <w:numId w:val="47"/>
              </w:numPr>
              <w:spacing w:after="120" w:line="240" w:lineRule="auto"/>
              <w:ind w:leftChars="0"/>
              <w:jc w:val="both"/>
              <w:rPr>
                <w:rFonts w:eastAsia="MS Mincho" w:cs="바탕"/>
                <w:sz w:val="21"/>
                <w:szCs w:val="21"/>
                <w:lang w:val="en-US"/>
              </w:rPr>
            </w:pPr>
            <w:r>
              <w:rPr>
                <w:rFonts w:eastAsia="MS Mincho" w:cs="바탕"/>
                <w:sz w:val="21"/>
                <w:szCs w:val="21"/>
                <w:lang w:val="en-US"/>
              </w:rPr>
              <w:t>Carrier type: one from {FDD, TDD, Unlicensed, FR2}</w:t>
            </w:r>
          </w:p>
          <w:p w14:paraId="7C880C61"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바탕"/>
                <w:sz w:val="21"/>
                <w:szCs w:val="21"/>
                <w:lang w:val="en-US"/>
              </w:rPr>
            </w:pPr>
            <w:r>
              <w:rPr>
                <w:rFonts w:eastAsia="MS Mincho" w:cs="바탕"/>
                <w:sz w:val="21"/>
                <w:szCs w:val="21"/>
                <w:lang w:val="en-US"/>
              </w:rPr>
              <w:t>Example is illustrated in Fig. 1.</w:t>
            </w:r>
          </w:p>
          <w:p w14:paraId="32A3F9F2" w14:textId="77777777" w:rsidR="003C2260" w:rsidRDefault="006134A8">
            <w:pPr>
              <w:spacing w:after="120"/>
              <w:jc w:val="center"/>
              <w:rPr>
                <w:rFonts w:eastAsia="MS Mincho" w:cs="바탕"/>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ig. 1</w:t>
            </w:r>
            <w:r>
              <w:rPr>
                <w:rFonts w:eastAsia="MS Mincho" w:cs="바탕"/>
                <w:sz w:val="21"/>
                <w:szCs w:val="21"/>
                <w:lang w:val="en-US"/>
              </w:rPr>
              <w:tab/>
              <w:t>Example of multi-cell scheduling for a subset of cells/bands in a CA band combination</w:t>
            </w:r>
          </w:p>
          <w:p w14:paraId="5B6A8FBF" w14:textId="77777777" w:rsidR="003C2260" w:rsidRDefault="003C2260">
            <w:pPr>
              <w:spacing w:after="120"/>
              <w:rPr>
                <w:rFonts w:eastAsia="MS Mincho" w:cs="바탕"/>
                <w:sz w:val="21"/>
                <w:szCs w:val="21"/>
                <w:lang w:val="en-US"/>
              </w:rPr>
            </w:pPr>
          </w:p>
          <w:p w14:paraId="22197332" w14:textId="77777777" w:rsidR="003C2260" w:rsidRDefault="006134A8">
            <w:pPr>
              <w:spacing w:after="120"/>
              <w:jc w:val="both"/>
              <w:rPr>
                <w:rFonts w:eastAsia="MS Mincho" w:cs="바탕"/>
                <w:sz w:val="21"/>
                <w:szCs w:val="21"/>
                <w:lang w:val="en-US"/>
              </w:rPr>
            </w:pPr>
            <w:r>
              <w:rPr>
                <w:rFonts w:eastAsia="MS Mincho" w:cs="바탕"/>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2:</w:t>
            </w:r>
            <w:r>
              <w:rPr>
                <w:rFonts w:eastAsia="MS Mincho" w:cs="바탕" w:hint="eastAsia"/>
                <w:sz w:val="21"/>
                <w:szCs w:val="21"/>
                <w:lang w:val="en-US"/>
              </w:rPr>
              <w:t xml:space="preserve"> </w:t>
            </w:r>
            <w:r>
              <w:rPr>
                <w:rFonts w:eastAsia="MS Mincho" w:cs="바탕"/>
                <w:sz w:val="21"/>
                <w:szCs w:val="21"/>
                <w:lang w:val="en-US"/>
              </w:rPr>
              <w:t>For multi-cell PDSCH or PUSCH scheduling:</w:t>
            </w:r>
          </w:p>
          <w:p w14:paraId="518BD03E"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a given DL-CA or UL-CA band combination, the UE reports support for:</w:t>
            </w:r>
          </w:p>
          <w:p w14:paraId="7BC0CB9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pt. 1: one or multiple combinations of {a band for scheduling cell, a set of </w:t>
            </w:r>
            <w:proofErr w:type="gramStart"/>
            <w:r>
              <w:rPr>
                <w:rFonts w:eastAsia="MS Mincho" w:cs="바탕"/>
                <w:sz w:val="21"/>
                <w:szCs w:val="21"/>
                <w:lang w:val="en-US"/>
              </w:rPr>
              <w:t>band</w:t>
            </w:r>
            <w:proofErr w:type="gramEnd"/>
            <w:r>
              <w:rPr>
                <w:rFonts w:eastAsia="MS Mincho" w:cs="바탕"/>
                <w:sz w:val="21"/>
                <w:szCs w:val="21"/>
                <w:lang w:val="en-US"/>
              </w:rPr>
              <w:t>(s) for scheduled cells} for multi-cell scheduling by a single DCI format</w:t>
            </w:r>
          </w:p>
          <w:p w14:paraId="2E4F3D5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Carrier type: one from {FDD, TDD, Unlicensed, FR2}</w:t>
            </w:r>
          </w:p>
          <w:p w14:paraId="50E9884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each combination in either of Options, the UE also reports:</w:t>
            </w:r>
          </w:p>
          <w:p w14:paraId="5342401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Max number of cells in a set of cells configured for multi-cell scheduling by a DCI format</w:t>
            </w:r>
          </w:p>
          <w:p w14:paraId="2FA1E5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{2, 3, 4}</w:t>
            </w:r>
          </w:p>
          <w:p w14:paraId="70E31232"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Max number of sets of cells configured for multi-cell scheduling a same scheduling cell</w:t>
            </w:r>
          </w:p>
          <w:p w14:paraId="523DF03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{1, 2, 3, 4}</w:t>
            </w:r>
          </w:p>
          <w:p w14:paraId="2D36398A" w14:textId="77777777" w:rsidR="003C2260" w:rsidRDefault="003C2260">
            <w:pPr>
              <w:spacing w:after="120"/>
              <w:jc w:val="both"/>
              <w:rPr>
                <w:rFonts w:eastAsia="MS Mincho" w:cs="바탕"/>
                <w:sz w:val="21"/>
                <w:szCs w:val="21"/>
                <w:lang w:val="en-US"/>
              </w:rPr>
            </w:pPr>
          </w:p>
          <w:p w14:paraId="144A33C2"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 xml:space="preserve">n the following, we assume Option 3 </w:t>
            </w:r>
            <w:r>
              <w:rPr>
                <w:rFonts w:eastAsia="MS Mincho" w:cs="바탕" w:hint="eastAsia"/>
                <w:sz w:val="21"/>
                <w:szCs w:val="21"/>
                <w:lang w:val="en-US"/>
              </w:rPr>
              <w:t>i</w:t>
            </w:r>
            <w:r>
              <w:rPr>
                <w:rFonts w:eastAsia="MS Mincho" w:cs="바탕"/>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바탕"/>
                <w:sz w:val="21"/>
                <w:szCs w:val="21"/>
                <w:lang w:val="en-US"/>
              </w:rPr>
            </w:pPr>
          </w:p>
          <w:p w14:paraId="721460D3" w14:textId="77777777" w:rsidR="003C2260" w:rsidRDefault="006134A8">
            <w:pPr>
              <w:spacing w:after="120"/>
              <w:jc w:val="both"/>
              <w:rPr>
                <w:rFonts w:eastAsia="MS Mincho" w:cs="바탕"/>
                <w:sz w:val="21"/>
                <w:szCs w:val="21"/>
                <w:lang w:val="en-US"/>
              </w:rPr>
            </w:pPr>
            <w:r>
              <w:rPr>
                <w:rFonts w:eastAsia="MS Mincho" w:cs="바탕"/>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바탕"/>
                <w:sz w:val="21"/>
                <w:szCs w:val="21"/>
                <w:lang w:val="en-US"/>
              </w:rPr>
            </w:pPr>
            <w:r>
              <w:rPr>
                <w:rFonts w:eastAsia="MS Mincho" w:cs="바탕"/>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3:</w:t>
            </w:r>
            <w:r>
              <w:rPr>
                <w:rFonts w:eastAsia="MS Mincho" w:cs="바탕" w:hint="eastAsia"/>
                <w:sz w:val="21"/>
                <w:szCs w:val="21"/>
                <w:lang w:val="en-US"/>
              </w:rPr>
              <w:t xml:space="preserve"> </w:t>
            </w:r>
            <w:r>
              <w:rPr>
                <w:rFonts w:eastAsia="MS Mincho" w:cs="바탕"/>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co-scheduled cell(s) identification, the UE reports support for either or both of:</w:t>
            </w:r>
          </w:p>
          <w:p w14:paraId="4A5DEE3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Based on the co-scheduled indicator field</w:t>
            </w:r>
          </w:p>
          <w:p w14:paraId="10892913"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Based on </w:t>
            </w:r>
            <w:r>
              <w:rPr>
                <w:rFonts w:eastAsia="MS Mincho" w:cs="바탕" w:hint="eastAsia"/>
                <w:sz w:val="21"/>
                <w:szCs w:val="21"/>
                <w:lang w:val="en-US"/>
              </w:rPr>
              <w:t>F</w:t>
            </w:r>
            <w:r>
              <w:rPr>
                <w:rFonts w:eastAsia="MS Mincho" w:cs="바탕"/>
                <w:sz w:val="21"/>
                <w:szCs w:val="21"/>
                <w:lang w:val="en-US"/>
              </w:rPr>
              <w:t>DRA fields</w:t>
            </w:r>
          </w:p>
          <w:p w14:paraId="78F976FF"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HARQ-ACK codebook, the UE reports support for either or both of:</w:t>
            </w:r>
          </w:p>
          <w:p w14:paraId="1556FE3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Type-1 HARQ-ACK codebook </w:t>
            </w:r>
          </w:p>
          <w:p w14:paraId="456334E9"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Type-2 HARQ-ACK codebook based on a concatenation of two sub-codebooks </w:t>
            </w:r>
          </w:p>
          <w:p w14:paraId="09F19994"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Antenna port(s) field, the UE reports support for either or both of:</w:t>
            </w:r>
          </w:p>
          <w:p w14:paraId="149D687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ype-1A (common field for all the scheduled cells)</w:t>
            </w:r>
          </w:p>
          <w:p w14:paraId="75BD11F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ype-2 (per scheduled cell field)</w:t>
            </w:r>
          </w:p>
          <w:p w14:paraId="71680DAB"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4:</w:t>
            </w:r>
            <w:r>
              <w:rPr>
                <w:rFonts w:eastAsia="MS Mincho" w:cs="바탕" w:hint="eastAsia"/>
                <w:sz w:val="21"/>
                <w:szCs w:val="21"/>
                <w:lang w:val="en-US"/>
              </w:rPr>
              <w:t xml:space="preserve"> </w:t>
            </w:r>
            <w:r>
              <w:rPr>
                <w:rFonts w:eastAsia="MS Mincho" w:cs="바탕"/>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co-scheduled cell(s) identification, the UE reports support for either or both of:</w:t>
            </w:r>
          </w:p>
          <w:p w14:paraId="429CDD5E"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Based on the co-scheduled indicator field</w:t>
            </w:r>
          </w:p>
          <w:p w14:paraId="16E52762"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Based on </w:t>
            </w:r>
            <w:r>
              <w:rPr>
                <w:rFonts w:eastAsia="MS Mincho" w:cs="바탕" w:hint="eastAsia"/>
                <w:sz w:val="21"/>
                <w:szCs w:val="21"/>
                <w:lang w:val="en-US"/>
              </w:rPr>
              <w:t>F</w:t>
            </w:r>
            <w:r>
              <w:rPr>
                <w:rFonts w:eastAsia="MS Mincho" w:cs="바탕"/>
                <w:sz w:val="21"/>
                <w:szCs w:val="21"/>
                <w:lang w:val="en-US"/>
              </w:rPr>
              <w:t>DRA fields</w:t>
            </w:r>
          </w:p>
          <w:p w14:paraId="702491F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Antenna port(s) field, Precoder and Number of Layers, and SRS resource indicator, the UE reports support for either or both of:</w:t>
            </w:r>
          </w:p>
          <w:p w14:paraId="4600E0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ype-1A (common field for all the scheduled cells)</w:t>
            </w:r>
          </w:p>
          <w:p w14:paraId="2AA6610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lastRenderedPageBreak/>
              <w:t>T</w:t>
            </w:r>
            <w:r>
              <w:rPr>
                <w:rFonts w:eastAsia="MS Mincho" w:cs="바탕"/>
                <w:sz w:val="21"/>
                <w:szCs w:val="21"/>
                <w:lang w:val="en-US"/>
              </w:rPr>
              <w:t>ype-2 (per scheduled cell field)</w:t>
            </w:r>
          </w:p>
          <w:p w14:paraId="4BE5AC47" w14:textId="77777777" w:rsidR="003C2260" w:rsidRDefault="003C2260">
            <w:pPr>
              <w:spacing w:after="120"/>
              <w:jc w:val="both"/>
              <w:rPr>
                <w:rFonts w:eastAsia="MS Mincho" w:cs="바탕"/>
                <w:sz w:val="21"/>
                <w:szCs w:val="21"/>
                <w:lang w:val="en-US"/>
              </w:rPr>
            </w:pPr>
          </w:p>
          <w:p w14:paraId="450EEBFF" w14:textId="77777777" w:rsidR="003C2260" w:rsidRDefault="006134A8">
            <w:pPr>
              <w:spacing w:after="120"/>
              <w:jc w:val="both"/>
              <w:rPr>
                <w:rFonts w:eastAsia="MS Mincho" w:cs="바탕"/>
                <w:sz w:val="21"/>
                <w:szCs w:val="21"/>
                <w:lang w:val="en-US"/>
              </w:rPr>
            </w:pPr>
            <w:r>
              <w:rPr>
                <w:rFonts w:eastAsia="MS Mincho" w:cs="바탕"/>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Case 2: When a </w:t>
            </w:r>
            <w:proofErr w:type="spellStart"/>
            <w:r>
              <w:rPr>
                <w:rFonts w:eastAsia="MS Mincho" w:cs="바탕"/>
                <w:sz w:val="21"/>
                <w:szCs w:val="21"/>
                <w:lang w:val="en-US"/>
              </w:rPr>
              <w:t>schedulin</w:t>
            </w:r>
            <w:proofErr w:type="spellEnd"/>
            <w:r>
              <w:rPr>
                <w:rFonts w:eastAsia="MS Mincho" w:cs="바탕"/>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바탕"/>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ase 1 example</w:t>
            </w:r>
          </w:p>
          <w:p w14:paraId="5D866CF4" w14:textId="77777777" w:rsidR="003C2260" w:rsidRDefault="006134A8">
            <w:pPr>
              <w:spacing w:after="120"/>
              <w:jc w:val="center"/>
              <w:rPr>
                <w:rFonts w:eastAsia="MS Mincho" w:cs="바탕"/>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ase 2 example</w:t>
            </w:r>
          </w:p>
          <w:p w14:paraId="145D141B"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ig. 2</w:t>
            </w:r>
            <w:r>
              <w:rPr>
                <w:rFonts w:eastAsia="MS Mincho" w:cs="바탕"/>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바탕"/>
                <w:sz w:val="21"/>
                <w:szCs w:val="21"/>
                <w:lang w:val="en-US"/>
              </w:rPr>
            </w:pPr>
          </w:p>
          <w:p w14:paraId="0E6B2D2B" w14:textId="77777777" w:rsidR="003C2260" w:rsidRDefault="006134A8">
            <w:pPr>
              <w:spacing w:after="120"/>
              <w:jc w:val="both"/>
              <w:rPr>
                <w:rFonts w:eastAsia="MS Mincho" w:cs="바탕"/>
                <w:sz w:val="21"/>
                <w:szCs w:val="21"/>
                <w:lang w:val="en-US"/>
              </w:rPr>
            </w:pPr>
            <w:r>
              <w:rPr>
                <w:rFonts w:eastAsia="MS Mincho" w:cs="바탕"/>
                <w:sz w:val="21"/>
                <w:szCs w:val="21"/>
                <w:lang w:val="en-US"/>
              </w:rPr>
              <w:t xml:space="preserve">Monitoring legacy non-fallback DCI formats should be split into two cases: </w:t>
            </w:r>
          </w:p>
          <w:p w14:paraId="40B07E06"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w:t>
            </w:r>
            <w:proofErr w:type="spellStart"/>
            <w:r>
              <w:rPr>
                <w:rFonts w:eastAsia="MS Mincho" w:cs="바탕"/>
                <w:sz w:val="21"/>
                <w:szCs w:val="21"/>
                <w:lang w:val="en-US"/>
              </w:rPr>
              <w:t>i</w:t>
            </w:r>
            <w:proofErr w:type="spellEnd"/>
            <w:r>
              <w:rPr>
                <w:rFonts w:eastAsia="MS Mincho" w:cs="바탕"/>
                <w:sz w:val="21"/>
                <w:szCs w:val="21"/>
                <w:lang w:val="en-US"/>
              </w:rPr>
              <w:t xml:space="preserve">) monitoring legacy non-fallback DCI formats </w:t>
            </w:r>
            <w:r>
              <w:rPr>
                <w:rFonts w:eastAsia="MS Mincho" w:cs="바탕"/>
                <w:sz w:val="21"/>
                <w:szCs w:val="21"/>
                <w:u w:val="single"/>
                <w:lang w:val="en-US"/>
              </w:rPr>
              <w:t>for the reference cell</w:t>
            </w:r>
          </w:p>
          <w:p w14:paraId="4DDF76E2" w14:textId="77777777" w:rsidR="003C2260" w:rsidRDefault="006134A8">
            <w:pPr>
              <w:pStyle w:val="aff"/>
              <w:numPr>
                <w:ilvl w:val="1"/>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i.e., only for the cell where BD/CCE/DCI-size of DCI format 0_X/1_X is counted </w:t>
            </w:r>
          </w:p>
          <w:p w14:paraId="10E0999E"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(ii) monitoring legacy non-fallback DCI formats </w:t>
            </w:r>
            <w:r>
              <w:rPr>
                <w:rFonts w:eastAsia="MS Mincho" w:cs="바탕"/>
                <w:sz w:val="21"/>
                <w:szCs w:val="21"/>
                <w:u w:val="single"/>
                <w:lang w:val="en-US"/>
              </w:rPr>
              <w:t>for any cell of the set of cells</w:t>
            </w:r>
          </w:p>
          <w:p w14:paraId="1371E9E4" w14:textId="77777777" w:rsidR="003C2260" w:rsidRDefault="006134A8">
            <w:pPr>
              <w:spacing w:after="120"/>
              <w:jc w:val="both"/>
              <w:rPr>
                <w:rFonts w:eastAsia="MS Mincho" w:cs="바탕"/>
                <w:sz w:val="21"/>
                <w:szCs w:val="21"/>
                <w:lang w:val="en-US"/>
              </w:rPr>
            </w:pPr>
            <w:r>
              <w:rPr>
                <w:rFonts w:eastAsia="MS Mincho" w:cs="바탕"/>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5:</w:t>
            </w:r>
            <w:r>
              <w:rPr>
                <w:rFonts w:eastAsia="MS Mincho" w:cs="바탕" w:hint="eastAsia"/>
                <w:sz w:val="21"/>
                <w:szCs w:val="21"/>
                <w:lang w:val="en-US"/>
              </w:rPr>
              <w:t xml:space="preserve"> </w:t>
            </w:r>
            <w:r>
              <w:rPr>
                <w:rFonts w:eastAsia="MS Mincho" w:cs="바탕"/>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UE indicates support for:</w:t>
            </w:r>
          </w:p>
          <w:p w14:paraId="576BE88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lastRenderedPageBreak/>
              <w:t>Monitoring DCI formats 1_1/1_2 for a cell, as well as DCI format 1_X for a set of cells:</w:t>
            </w:r>
          </w:p>
          <w:p w14:paraId="61C48F88"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{no, for the reference cell, for any cell}</w:t>
            </w:r>
          </w:p>
          <w:p w14:paraId="4CC34459"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UE indicates support for:</w:t>
            </w:r>
          </w:p>
          <w:p w14:paraId="7A21F267"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Monitoring DCI formats 0_1/0_2 for a cell, as well as DCI format 0_X for a set of cells:</w:t>
            </w:r>
          </w:p>
          <w:p w14:paraId="035D651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{no, for the reference cell, for any cell}</w:t>
            </w:r>
          </w:p>
          <w:p w14:paraId="30FBC6A6" w14:textId="77777777" w:rsidR="003C2260" w:rsidRDefault="003C2260">
            <w:pPr>
              <w:spacing w:after="120"/>
              <w:jc w:val="both"/>
              <w:rPr>
                <w:rFonts w:eastAsia="MS Mincho" w:cs="바탕"/>
                <w:sz w:val="21"/>
                <w:szCs w:val="21"/>
                <w:lang w:val="en-US"/>
              </w:rPr>
            </w:pPr>
          </w:p>
          <w:p w14:paraId="460096F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R</w:t>
            </w:r>
            <w:r>
              <w:rPr>
                <w:rFonts w:eastAsia="MS Mincho" w:cs="바탕"/>
                <w:sz w:val="21"/>
                <w:szCs w:val="21"/>
                <w:lang w:val="en-US"/>
              </w:rPr>
              <w:t xml:space="preserve">egarding the number of unicast DCI to process, legacy FGs (FG3-1/18-5/5b/5c/5d) counts the number of unicast DCI </w:t>
            </w:r>
            <w:r>
              <w:rPr>
                <w:rFonts w:eastAsia="MS Mincho" w:cs="바탕"/>
                <w:sz w:val="21"/>
                <w:szCs w:val="21"/>
                <w:u w:val="single"/>
                <w:lang w:val="en-US"/>
              </w:rPr>
              <w:t>per scheduled cell</w:t>
            </w:r>
            <w:r>
              <w:rPr>
                <w:rFonts w:eastAsia="MS Mincho" w:cs="바탕"/>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바탕"/>
                <w:sz w:val="21"/>
                <w:szCs w:val="21"/>
                <w:u w:val="single"/>
                <w:lang w:val="en-US"/>
              </w:rPr>
              <w:t>per set of cells for multi-cell scheduling</w:t>
            </w:r>
            <w:r>
              <w:rPr>
                <w:rFonts w:eastAsia="MS Mincho" w:cs="바탕"/>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A</w:t>
            </w:r>
            <w:r>
              <w:rPr>
                <w:rFonts w:eastAsia="MS Mincho" w:cs="바탕"/>
                <w:sz w:val="21"/>
                <w:szCs w:val="21"/>
                <w:lang w:val="en-US"/>
              </w:rPr>
              <w:t>t least as for basic framework, following should be feasible.</w:t>
            </w:r>
          </w:p>
          <w:p w14:paraId="501A29F6"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6:</w:t>
            </w:r>
            <w:r>
              <w:rPr>
                <w:rFonts w:eastAsia="MS Mincho" w:cs="바탕"/>
                <w:sz w:val="21"/>
                <w:szCs w:val="21"/>
                <w:lang w:val="en-US"/>
              </w:rPr>
              <w:t xml:space="preserve"> For multi-cell scheduling, </w:t>
            </w:r>
          </w:p>
          <w:p w14:paraId="16C8ADE4"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Number of unicast DCI to process for a set of cells for multi-cell PDSCH scheduling</w:t>
            </w:r>
          </w:p>
          <w:p w14:paraId="2BC3D06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From lower SCS to higher SCS, or same SCS </w:t>
            </w:r>
          </w:p>
          <w:p w14:paraId="121EF1B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unicast DCI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PDSCH scheduling for FDD/TDD scheduling cell</w:t>
            </w:r>
          </w:p>
          <w:p w14:paraId="482AA07D"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rom higher SCS to lower SCS</w:t>
            </w:r>
          </w:p>
          <w:p w14:paraId="265BB40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One unicast DCI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PDSCH scheduling for FDD/TDD scheduling cell, where:</w:t>
            </w:r>
          </w:p>
          <w:p w14:paraId="27172BFE"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2 for (30, 15)</w:t>
            </w:r>
          </w:p>
          <w:p w14:paraId="3EFF7DE0"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4 for (60, 15), (120, 30)</w:t>
            </w:r>
          </w:p>
          <w:p w14:paraId="6A8CC29B"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8 for (120, 15)</w:t>
            </w:r>
          </w:p>
          <w:p w14:paraId="3512920B"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Number of unicast DCI to process for a set of cells for multi-cell PUSCH scheduling</w:t>
            </w:r>
          </w:p>
          <w:p w14:paraId="247992C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From lower SCS to higher SCS, or same SCS</w:t>
            </w:r>
          </w:p>
          <w:p w14:paraId="66FFB90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unicast DCI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FDD scheduling cell</w:t>
            </w:r>
          </w:p>
          <w:p w14:paraId="7B69FCE2"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Two unicast DCIs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TDD scheduling cell</w:t>
            </w:r>
          </w:p>
          <w:p w14:paraId="2C1764E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rom higher SCS to lower SCS</w:t>
            </w:r>
          </w:p>
          <w:p w14:paraId="18870D6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One unicast DCI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FDD scheduling cell, and</w:t>
            </w:r>
          </w:p>
          <w:p w14:paraId="1019B1D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Two unicast DCIs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TDD scheduling cell, where:</w:t>
            </w:r>
          </w:p>
          <w:p w14:paraId="44C91A6A"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2 for (30, 15)</w:t>
            </w:r>
          </w:p>
          <w:p w14:paraId="72073803"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4 for (60, 15), (120, 30)</w:t>
            </w:r>
          </w:p>
          <w:p w14:paraId="19FCAD53"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8 for (120, 15)</w:t>
            </w:r>
          </w:p>
          <w:p w14:paraId="0D9201BA" w14:textId="77777777" w:rsidR="003C2260" w:rsidRDefault="003C2260">
            <w:pPr>
              <w:spacing w:after="120"/>
              <w:jc w:val="both"/>
              <w:rPr>
                <w:rFonts w:eastAsia="MS Mincho" w:cs="바탕"/>
                <w:sz w:val="21"/>
                <w:szCs w:val="21"/>
                <w:lang w:val="en-US"/>
              </w:rPr>
            </w:pPr>
          </w:p>
          <w:p w14:paraId="3558F55E"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imilar clarifications are necessary for span-based PDCCH monitoring (</w:t>
            </w:r>
            <w:r>
              <w:rPr>
                <w:rFonts w:eastAsia="MS Mincho" w:cs="바탕" w:hint="eastAsia"/>
                <w:sz w:val="21"/>
                <w:szCs w:val="21"/>
                <w:lang w:val="en-US"/>
              </w:rPr>
              <w:t>F</w:t>
            </w:r>
            <w:r>
              <w:rPr>
                <w:rFonts w:eastAsia="MS Mincho" w:cs="바탕"/>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바탕"/>
                <w:sz w:val="21"/>
                <w:szCs w:val="21"/>
                <w:lang w:val="en-US"/>
              </w:rPr>
            </w:pPr>
          </w:p>
          <w:p w14:paraId="4C5D4088"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7:</w:t>
            </w:r>
          </w:p>
          <w:p w14:paraId="74A0D7B1"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New FDRA features are introduced for multi-cell PDSCH scheduling and multi-cell PUSCH scheduling:</w:t>
            </w:r>
          </w:p>
          <w:p w14:paraId="597F8E7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Pr>
                <w:rFonts w:eastAsia="MS Mincho" w:cs="바탕" w:hint="eastAsia"/>
                <w:sz w:val="21"/>
                <w:szCs w:val="21"/>
                <w:lang w:val="en-US"/>
              </w:rPr>
              <w:t>F</w:t>
            </w:r>
            <w:r>
              <w:rPr>
                <w:rFonts w:eastAsia="MS Mincho" w:cs="바탕"/>
                <w:sz w:val="21"/>
                <w:szCs w:val="21"/>
                <w:lang w:val="en-US"/>
              </w:rPr>
              <w:t>DRA Type-0 configuration 3 (larger RBG size)</w:t>
            </w:r>
          </w:p>
          <w:p w14:paraId="0D89847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Pr>
                <w:rFonts w:eastAsia="MS Mincho" w:cs="바탕" w:hint="eastAsia"/>
                <w:sz w:val="21"/>
                <w:szCs w:val="21"/>
                <w:lang w:val="en-US"/>
              </w:rPr>
              <w:t>F</w:t>
            </w:r>
            <w:r>
              <w:rPr>
                <w:rFonts w:eastAsia="MS Mincho" w:cs="바탕"/>
                <w:sz w:val="21"/>
                <w:szCs w:val="21"/>
                <w:lang w:val="en-US"/>
              </w:rPr>
              <w:t>DRA Type-1 granularity of 2, 4, 8, or 16 consecutive RBs based RIV</w:t>
            </w:r>
          </w:p>
          <w:p w14:paraId="6FAB67C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N</w:t>
            </w:r>
            <w:r>
              <w:rPr>
                <w:rFonts w:eastAsia="MS Mincho" w:cs="바탕"/>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바탕"/>
                <w:sz w:val="21"/>
                <w:szCs w:val="21"/>
                <w:lang w:val="en-US"/>
              </w:rPr>
            </w:pPr>
          </w:p>
          <w:p w14:paraId="03D8B092"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R</w:t>
            </w:r>
            <w:r>
              <w:rPr>
                <w:rFonts w:eastAsia="MS Mincho" w:cs="바탕"/>
                <w:sz w:val="21"/>
                <w:szCs w:val="21"/>
                <w:lang w:val="en-US"/>
              </w:rPr>
              <w:t>AN1 agreed to support priority indicator for DCI format 0_X and 1_X.</w:t>
            </w:r>
            <w:r>
              <w:rPr>
                <w:rFonts w:eastAsia="MS Mincho" w:cs="바탕" w:hint="eastAsia"/>
                <w:sz w:val="21"/>
                <w:szCs w:val="21"/>
                <w:lang w:val="en-US"/>
              </w:rPr>
              <w:t xml:space="preserve"> </w:t>
            </w:r>
            <w:r>
              <w:rPr>
                <w:rFonts w:eastAsia="MS Mincho" w:cs="바탕"/>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 xml:space="preserve">G11-4/11-4a are for the case where only DCI format 0_1/1_1 or only DCI format 0_2/1_2 is configured. </w:t>
            </w:r>
          </w:p>
          <w:p w14:paraId="689DA368"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G11-4b indicates support of operation with mixed DCI formats (1_1 and 1_2) with priority indication field.</w:t>
            </w:r>
          </w:p>
          <w:p w14:paraId="0292B9E2"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바탕"/>
                <w:sz w:val="21"/>
                <w:szCs w:val="21"/>
                <w:lang w:val="en-US"/>
              </w:rPr>
            </w:pPr>
            <w:r>
              <w:rPr>
                <w:rFonts w:eastAsia="MS Mincho" w:cs="바탕"/>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8:</w:t>
            </w:r>
          </w:p>
          <w:p w14:paraId="7DA92197"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DL priority indicator in a DCI format 1_X should be introduced:</w:t>
            </w:r>
          </w:p>
          <w:p w14:paraId="5C7A93D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Two HARQ-ACK codebooks with different priorities with up to one sub-slot based HARQ-ACK codebook enabled for DCI format 1_X</w:t>
            </w:r>
          </w:p>
          <w:p w14:paraId="658788C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Two HARQ-ACK codebooks with different priorities with two sub-</w:t>
            </w:r>
            <w:proofErr w:type="gramStart"/>
            <w:r>
              <w:rPr>
                <w:rFonts w:eastAsia="MS Mincho" w:cs="바탕"/>
                <w:sz w:val="21"/>
                <w:szCs w:val="21"/>
                <w:lang w:val="en-US"/>
              </w:rPr>
              <w:t>slot</w:t>
            </w:r>
            <w:proofErr w:type="gramEnd"/>
            <w:r>
              <w:rPr>
                <w:rFonts w:eastAsia="MS Mincho" w:cs="바탕"/>
                <w:sz w:val="21"/>
                <w:szCs w:val="21"/>
                <w:lang w:val="en-US"/>
              </w:rPr>
              <w:t xml:space="preserve"> based HARQ-ACK codebooks enabled for DCI format 1_X:</w:t>
            </w:r>
          </w:p>
          <w:p w14:paraId="1B975865"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3) </w:t>
            </w:r>
            <w:r>
              <w:rPr>
                <w:rFonts w:eastAsia="MS Mincho" w:cs="바탕" w:hint="eastAsia"/>
                <w:sz w:val="21"/>
                <w:szCs w:val="21"/>
                <w:lang w:val="en-US"/>
              </w:rPr>
              <w:t>M</w:t>
            </w:r>
            <w:r>
              <w:rPr>
                <w:rFonts w:eastAsia="MS Mincho" w:cs="바탕"/>
                <w:sz w:val="21"/>
                <w:szCs w:val="21"/>
                <w:lang w:val="en-US"/>
              </w:rPr>
              <w:t>ixed DCI formats including DCI format 1_X for DL priority indication in a BWP</w:t>
            </w:r>
          </w:p>
          <w:p w14:paraId="1826D8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9:</w:t>
            </w:r>
          </w:p>
          <w:p w14:paraId="547298FC"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UL priority indicator in a DCI format 0_X should be introduced:</w:t>
            </w:r>
          </w:p>
          <w:p w14:paraId="4B63D59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UL priority indication in DCI with DCI format 0_X</w:t>
            </w:r>
          </w:p>
          <w:p w14:paraId="5006A84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Support of priority indicator field configured in DCI format 0_X</w:t>
            </w:r>
          </w:p>
          <w:p w14:paraId="2A716C47"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Mixed DCI formats including DCI format 0_X for UL priority indication</w:t>
            </w:r>
          </w:p>
          <w:p w14:paraId="5C53AF24"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바탕"/>
                <w:sz w:val="21"/>
                <w:szCs w:val="21"/>
                <w:lang w:val="en-US"/>
              </w:rPr>
            </w:pPr>
          </w:p>
          <w:p w14:paraId="7EF9FE5F"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shot HARQ-ACK feedback (Type-3 HARQ-ACK codebook) can be triggered by DCI format 1_1 with FG10-16 and by DCI format 1_2 with FG25-4. There should be </w:t>
            </w:r>
            <w:proofErr w:type="spellStart"/>
            <w:r>
              <w:rPr>
                <w:rFonts w:eastAsia="MS Mincho" w:cs="바탕"/>
                <w:sz w:val="21"/>
                <w:szCs w:val="21"/>
                <w:lang w:val="en-US"/>
              </w:rPr>
              <w:t>aonther</w:t>
            </w:r>
            <w:proofErr w:type="spellEnd"/>
            <w:r>
              <w:rPr>
                <w:rFonts w:eastAsia="MS Mincho" w:cs="바탕"/>
                <w:sz w:val="21"/>
                <w:szCs w:val="21"/>
                <w:lang w:val="en-US"/>
              </w:rPr>
              <w:t xml:space="preserve"> FG for triggering by DCI format 1_X. Relevant to this, </w:t>
            </w:r>
            <w:proofErr w:type="spellStart"/>
            <w:r>
              <w:rPr>
                <w:rFonts w:eastAsia="MS Mincho" w:cs="바탕"/>
                <w:sz w:val="21"/>
                <w:szCs w:val="21"/>
                <w:lang w:val="en-US"/>
              </w:rPr>
              <w:t>phy</w:t>
            </w:r>
            <w:proofErr w:type="spellEnd"/>
            <w:r>
              <w:rPr>
                <w:rFonts w:eastAsia="MS Mincho" w:cs="바탕"/>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10:</w:t>
            </w:r>
          </w:p>
          <w:p w14:paraId="45A9424C"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UE features for Type-3 HARQ-ACK feedback triggered by DCI 1_X should be introduced: </w:t>
            </w:r>
          </w:p>
          <w:p w14:paraId="09613115"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One-shot HARQ-ACK feedback by DCI 1_X:</w:t>
            </w:r>
          </w:p>
          <w:p w14:paraId="70A4B37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Type-3 HARQ-ACK feedback triggered by a DCI format 1_X scheduling one or more PDSCHs</w:t>
            </w:r>
          </w:p>
          <w:p w14:paraId="7984D47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ype-3 HARQ-ACK feedback triggered by a DCI format 1_X without scheduling a PDSCH using reserved FDRA values</w:t>
            </w:r>
          </w:p>
          <w:p w14:paraId="77D7879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PHY priority handling for one-shot HARQ-ACK feedback by DCI 1_X:</w:t>
            </w:r>
          </w:p>
          <w:p w14:paraId="227A564C"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3) Enhanced Type-3 HARQ-ACK codebook feedback triggered by a DCI format 1_X</w:t>
            </w:r>
          </w:p>
          <w:p w14:paraId="16835F1D" w14:textId="77777777" w:rsidR="003C2260" w:rsidRDefault="003C2260">
            <w:pPr>
              <w:spacing w:after="120"/>
              <w:jc w:val="both"/>
              <w:rPr>
                <w:rFonts w:eastAsia="MS Mincho" w:cs="바탕"/>
                <w:sz w:val="21"/>
                <w:szCs w:val="21"/>
                <w:lang w:val="en-US"/>
              </w:rPr>
            </w:pPr>
          </w:p>
          <w:p w14:paraId="48E48678"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11:</w:t>
            </w:r>
          </w:p>
          <w:p w14:paraId="75BFE5B1"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바탕"/>
                <w:sz w:val="21"/>
                <w:szCs w:val="21"/>
                <w:lang w:val="en-US"/>
              </w:rPr>
            </w:pPr>
          </w:p>
          <w:p w14:paraId="4EB77429"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lastRenderedPageBreak/>
              <w:t>F</w:t>
            </w:r>
            <w:r>
              <w:rPr>
                <w:rFonts w:eastAsia="MS Mincho" w:cs="바탕"/>
                <w:sz w:val="21"/>
                <w:szCs w:val="21"/>
                <w:lang w:val="en-US"/>
              </w:rPr>
              <w:t xml:space="preserve">G18-5 indicates support of </w:t>
            </w:r>
            <w:proofErr w:type="spellStart"/>
            <w:r>
              <w:rPr>
                <w:rFonts w:eastAsia="MS Mincho" w:cs="바탕"/>
                <w:sz w:val="21"/>
                <w:szCs w:val="21"/>
                <w:lang w:val="en-US"/>
              </w:rPr>
              <w:t>SCell</w:t>
            </w:r>
            <w:proofErr w:type="spellEnd"/>
            <w:r>
              <w:rPr>
                <w:rFonts w:eastAsia="MS Mincho" w:cs="바탕"/>
                <w:sz w:val="21"/>
                <w:szCs w:val="21"/>
                <w:lang w:val="en-US"/>
              </w:rPr>
              <w:t xml:space="preserve"> dormancy indication by DCI format 0_1/1_1. There must be a corresponding FG for </w:t>
            </w:r>
            <w:proofErr w:type="spellStart"/>
            <w:r>
              <w:rPr>
                <w:rFonts w:eastAsia="MS Mincho" w:cs="바탕"/>
                <w:sz w:val="21"/>
                <w:szCs w:val="21"/>
                <w:lang w:val="en-US"/>
              </w:rPr>
              <w:t>SCell</w:t>
            </w:r>
            <w:proofErr w:type="spellEnd"/>
            <w:r>
              <w:rPr>
                <w:rFonts w:eastAsia="MS Mincho" w:cs="바탕"/>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12:</w:t>
            </w:r>
          </w:p>
          <w:p w14:paraId="0C604442"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UE features for </w:t>
            </w:r>
            <w:proofErr w:type="spellStart"/>
            <w:r>
              <w:rPr>
                <w:rFonts w:eastAsia="MS Mincho" w:cs="바탕"/>
                <w:sz w:val="21"/>
                <w:szCs w:val="21"/>
                <w:lang w:val="en-US"/>
              </w:rPr>
              <w:t>SCell</w:t>
            </w:r>
            <w:proofErr w:type="spellEnd"/>
            <w:r>
              <w:rPr>
                <w:rFonts w:eastAsia="MS Mincho" w:cs="바탕"/>
                <w:sz w:val="21"/>
                <w:szCs w:val="21"/>
                <w:lang w:val="en-US"/>
              </w:rPr>
              <w:t xml:space="preserve"> dormancy indication within active time by DCI format 1_X and DCI format 0_X should be introduced</w:t>
            </w:r>
          </w:p>
          <w:p w14:paraId="642752F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proofErr w:type="spellStart"/>
            <w:r>
              <w:rPr>
                <w:rFonts w:eastAsia="MS Mincho" w:cs="바탕"/>
                <w:sz w:val="21"/>
                <w:szCs w:val="21"/>
                <w:lang w:val="en-US"/>
              </w:rPr>
              <w:t>SCell</w:t>
            </w:r>
            <w:proofErr w:type="spellEnd"/>
            <w:r>
              <w:rPr>
                <w:rFonts w:eastAsia="MS Mincho" w:cs="바탕"/>
                <w:sz w:val="21"/>
                <w:szCs w:val="21"/>
                <w:lang w:val="en-US"/>
              </w:rPr>
              <w:t xml:space="preserve"> dormancy indication within active time by DCI 1_X:</w:t>
            </w:r>
          </w:p>
          <w:p w14:paraId="53A5E5E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proofErr w:type="spellStart"/>
            <w:r>
              <w:rPr>
                <w:rFonts w:eastAsia="MS Mincho" w:cs="바탕"/>
                <w:sz w:val="21"/>
                <w:szCs w:val="21"/>
                <w:lang w:val="en-US"/>
              </w:rPr>
              <w:t>SCell</w:t>
            </w:r>
            <w:proofErr w:type="spellEnd"/>
            <w:r>
              <w:rPr>
                <w:rFonts w:eastAsia="MS Mincho" w:cs="바탕"/>
                <w:sz w:val="21"/>
                <w:szCs w:val="21"/>
                <w:lang w:val="en-US"/>
              </w:rPr>
              <w:t xml:space="preserve"> dormancy indication within active time by DCI 0_X:</w:t>
            </w:r>
          </w:p>
          <w:p w14:paraId="1E70CC05" w14:textId="77777777" w:rsidR="003C2260" w:rsidRDefault="003C2260">
            <w:pPr>
              <w:spacing w:after="120"/>
              <w:jc w:val="both"/>
              <w:rPr>
                <w:rFonts w:eastAsia="MS Mincho" w:cs="바탕"/>
                <w:sz w:val="21"/>
                <w:szCs w:val="21"/>
                <w:lang w:val="en-US"/>
              </w:rPr>
            </w:pPr>
          </w:p>
          <w:p w14:paraId="684FA924"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13:</w:t>
            </w:r>
          </w:p>
          <w:p w14:paraId="75F02209"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cross-slot scheduling by DCI format 1_X and DCI format 0_X should be introduced</w:t>
            </w:r>
          </w:p>
          <w:p w14:paraId="1856B60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Pr>
                <w:rFonts w:eastAsia="MS Mincho" w:cs="바탕" w:hint="eastAsia"/>
                <w:sz w:val="21"/>
                <w:szCs w:val="21"/>
                <w:lang w:val="en-US"/>
              </w:rPr>
              <w:t>D</w:t>
            </w:r>
            <w:r>
              <w:rPr>
                <w:rFonts w:eastAsia="MS Mincho" w:cs="바탕"/>
                <w:sz w:val="21"/>
                <w:szCs w:val="21"/>
                <w:lang w:val="en-US"/>
              </w:rPr>
              <w:t>ynamic indication of applicable minimum scheduling restriction by DCI format 1_X</w:t>
            </w:r>
          </w:p>
          <w:p w14:paraId="5191B64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Pr>
                <w:rFonts w:eastAsia="MS Mincho" w:cs="바탕" w:hint="eastAsia"/>
                <w:sz w:val="21"/>
                <w:szCs w:val="21"/>
                <w:lang w:val="en-US"/>
              </w:rPr>
              <w:t>D</w:t>
            </w:r>
            <w:r>
              <w:rPr>
                <w:rFonts w:eastAsia="MS Mincho" w:cs="바탕"/>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바탕"/>
                <w:sz w:val="21"/>
                <w:szCs w:val="21"/>
                <w:lang w:val="en-US"/>
              </w:rPr>
            </w:pPr>
          </w:p>
          <w:p w14:paraId="033955C1"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 xml:space="preserve">G23-1-1b and FG23-10-1b specify the UE </w:t>
            </w:r>
            <w:proofErr w:type="spellStart"/>
            <w:r>
              <w:rPr>
                <w:rFonts w:eastAsia="MS Mincho" w:cs="바탕"/>
                <w:sz w:val="21"/>
                <w:szCs w:val="21"/>
                <w:lang w:val="en-US"/>
              </w:rPr>
              <w:t>capabilieis</w:t>
            </w:r>
            <w:proofErr w:type="spellEnd"/>
            <w:r>
              <w:rPr>
                <w:rFonts w:eastAsia="MS Mincho" w:cs="바탕"/>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14:</w:t>
            </w:r>
          </w:p>
          <w:p w14:paraId="6AE0B236"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Unified-TCI indication by DCI format 1_X should be introduced</w:t>
            </w:r>
          </w:p>
          <w:p w14:paraId="4921BE3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Unified TCI with joint DL/UL TCI update with DCI-based TCI state indication for DCI format 1_X:</w:t>
            </w:r>
          </w:p>
          <w:p w14:paraId="2E8B6D3F"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 xml:space="preserve">CI state indication for update and activation </w:t>
            </w:r>
          </w:p>
          <w:p w14:paraId="35EAC9E0"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 MAC-CE + DCI-based TCI state indication (use of DCI format 1_X with DL assignment(s)), </w:t>
            </w:r>
          </w:p>
          <w:p w14:paraId="0B4F74DD"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 MAC-CE + DCI-based TCI state indication (use of DCI format 1_X without DL assignment)</w:t>
            </w:r>
          </w:p>
          <w:p w14:paraId="0242F7A3"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min beam application time in Y symbols per SCS</w:t>
            </w:r>
          </w:p>
          <w:p w14:paraId="5E22E84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joint TCI states per CC in a band</w:t>
            </w:r>
          </w:p>
          <w:p w14:paraId="7C35D13F"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Unified TCI with separate DL/UL TCI update with DCI-based TCI state indication for DCI format 1_X:</w:t>
            </w:r>
          </w:p>
          <w:p w14:paraId="37A94C7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 xml:space="preserve">CI state indication for update and activation </w:t>
            </w:r>
          </w:p>
          <w:p w14:paraId="74E7E86A"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 MAC-CE + DCI-based TCI state indication (use of DCI format 1_X with DL assignment(s)), </w:t>
            </w:r>
          </w:p>
          <w:p w14:paraId="7FCC339F"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 MAC-CE + DCI-based TCI state indication (use of DCI format 1_X without DL assignment)</w:t>
            </w:r>
          </w:p>
          <w:p w14:paraId="57E56A8C"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min beam application time in Y symbols per SCS</w:t>
            </w:r>
          </w:p>
          <w:p w14:paraId="17356C9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DL TCI states per CC in a band</w:t>
            </w:r>
          </w:p>
          <w:p w14:paraId="77933CEF"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b"/>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
                    <w:numPr>
                      <w:ilvl w:val="1"/>
                      <w:numId w:val="42"/>
                    </w:numPr>
                    <w:snapToGrid w:val="0"/>
                    <w:spacing w:after="180" w:line="240" w:lineRule="auto"/>
                    <w:ind w:leftChars="0"/>
                    <w:jc w:val="both"/>
                    <w:rPr>
                      <w:rFonts w:eastAsia="맑은 고딕"/>
                      <w:bCs/>
                      <w:color w:val="000000"/>
                      <w:sz w:val="20"/>
                      <w:lang w:eastAsia="zh-CN"/>
                    </w:rPr>
                  </w:pPr>
                  <w:r>
                    <w:rPr>
                      <w:rFonts w:eastAsia="맑은 고딕"/>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맑은 고딕"/>
                      <w:bCs/>
                      <w:color w:val="000000"/>
                      <w:sz w:val="20"/>
                      <w:lang w:eastAsia="zh-CN"/>
                    </w:rPr>
                    <w:t>co-scheduled cell combinations within the set of cells.</w:t>
                  </w:r>
                </w:p>
                <w:p w14:paraId="5137931D"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맑은 고딕"/>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
                    <w:numPr>
                      <w:ilvl w:val="1"/>
                      <w:numId w:val="42"/>
                    </w:numPr>
                    <w:snapToGrid w:val="0"/>
                    <w:spacing w:after="180" w:line="240" w:lineRule="auto"/>
                    <w:ind w:leftChars="0"/>
                    <w:jc w:val="both"/>
                    <w:rPr>
                      <w:rFonts w:eastAsia="맑은 고딕"/>
                      <w:bCs/>
                      <w:color w:val="000000"/>
                      <w:sz w:val="20"/>
                      <w:lang w:eastAsia="zh-CN"/>
                    </w:rPr>
                  </w:pPr>
                  <w:r>
                    <w:rPr>
                      <w:rFonts w:eastAsia="맑은 고딕"/>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맑은 고딕"/>
                      <w:bCs/>
                      <w:color w:val="000000"/>
                      <w:sz w:val="20"/>
                      <w:lang w:eastAsia="zh-CN"/>
                    </w:rPr>
                    <w:t>co-scheduled cell combinations within the set of cells.</w:t>
                  </w:r>
                </w:p>
                <w:p w14:paraId="77E6FE6C"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맑은 고딕"/>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b"/>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맑은 고딕"/>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b"/>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맑은 고딕"/>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w:proofErr w:type="spellStart"/>
                          <m:r>
                            <m:rPr>
                              <m:nor/>
                            </m:rPr>
                            <w:rPr>
                              <w:color w:val="FF0000"/>
                              <w:sz w:val="20"/>
                            </w:rPr>
                            <m:t>total,slot</m:t>
                          </m:r>
                          <w:proofErr w:type="spellEnd"/>
                          <m:r>
                            <m:rPr>
                              <m:nor/>
                            </m:rPr>
                            <w:rPr>
                              <w:color w:val="FF0000"/>
                              <w:sz w:val="20"/>
                            </w:rPr>
                            <m: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w:proofErr w:type="spellStart"/>
                          <m:r>
                            <m:rPr>
                              <m:nor/>
                            </m:rPr>
                            <w:rPr>
                              <w:color w:val="FF0000"/>
                              <w:sz w:val="20"/>
                            </w:rPr>
                            <m:t>total,slot</m:t>
                          </m:r>
                          <w:proofErr w:type="spellEnd"/>
                          <m:r>
                            <m:rPr>
                              <m:nor/>
                            </m:rPr>
                            <w:rPr>
                              <w:color w:val="FF0000"/>
                              <w:sz w:val="20"/>
                            </w:rPr>
                            <m: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w:t>
            </w:r>
            <w:proofErr w:type="spellStart"/>
            <w:r>
              <w:rPr>
                <w:lang w:val="en-AU" w:eastAsia="zh-CN"/>
              </w:rPr>
              <w:t>fallback</w:t>
            </w:r>
            <w:proofErr w:type="spellEnd"/>
            <w:r>
              <w:rPr>
                <w:lang w:val="en-AU" w:eastAsia="zh-CN"/>
              </w:rPr>
              <w:t xml:space="preserve">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b"/>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bl>
    <w:p w14:paraId="1C5C64C4" w14:textId="77777777" w:rsidR="003C2260" w:rsidRDefault="003C2260">
      <w:pPr>
        <w:spacing w:afterLines="50" w:after="120"/>
        <w:jc w:val="both"/>
        <w:rPr>
          <w:rFonts w:eastAsia="SimSun"/>
          <w:lang w:val="en-US"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b"/>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bl>
    <w:p w14:paraId="0A17117E" w14:textId="77777777" w:rsidR="003C2260"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b"/>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b"/>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b"/>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b"/>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lastRenderedPageBreak/>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lastRenderedPageBreak/>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bl>
    <w:p w14:paraId="52849C36" w14:textId="77777777" w:rsidR="003C2260"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b"/>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lastRenderedPageBreak/>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bl>
    <w:p w14:paraId="3E9279A4" w14:textId="77777777" w:rsidR="003C2260"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lastRenderedPageBreak/>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bl>
    <w:p w14:paraId="7D4B51D3" w14:textId="77777777" w:rsidR="003C2260"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
        <w:numPr>
          <w:ilvl w:val="1"/>
          <w:numId w:val="54"/>
        </w:numPr>
        <w:spacing w:after="120" w:line="240" w:lineRule="auto"/>
        <w:ind w:leftChars="0"/>
        <w:jc w:val="both"/>
        <w:rPr>
          <w:rFonts w:eastAsia="MS Mincho" w:cs="바탕"/>
          <w:szCs w:val="24"/>
          <w:lang w:val="en-US"/>
        </w:rPr>
      </w:pPr>
      <w:r>
        <w:rPr>
          <w:rFonts w:eastAsia="MS Mincho" w:cs="바탕"/>
          <w:szCs w:val="24"/>
          <w:lang w:val="en-US"/>
        </w:rPr>
        <w:t>Number of unicast DCI to process for a set of cells for multi-cell PDSCH scheduling</w:t>
      </w:r>
    </w:p>
    <w:p w14:paraId="6FB69A7E"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szCs w:val="24"/>
          <w:lang w:val="en-US"/>
        </w:rPr>
        <w:t xml:space="preserve">From lower SCS to higher SCS, or same SCS </w:t>
      </w:r>
    </w:p>
    <w:p w14:paraId="4B51BC30"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hint="eastAsia"/>
          <w:szCs w:val="24"/>
          <w:lang w:val="en-US"/>
        </w:rPr>
        <w:t>O</w:t>
      </w:r>
      <w:r>
        <w:rPr>
          <w:rFonts w:eastAsia="MS Mincho" w:cs="바탕"/>
          <w:szCs w:val="24"/>
          <w:lang w:val="en-US"/>
        </w:rPr>
        <w:t xml:space="preserve">ne unicast DCI per slot of scheduling cell </w:t>
      </w:r>
      <w:r>
        <w:rPr>
          <w:rFonts w:eastAsia="MS Mincho" w:cs="바탕"/>
          <w:szCs w:val="24"/>
          <w:u w:val="single"/>
          <w:lang w:val="en-US"/>
        </w:rPr>
        <w:t>for a set of cells</w:t>
      </w:r>
      <w:r>
        <w:rPr>
          <w:rFonts w:eastAsia="MS Mincho" w:cs="바탕"/>
          <w:szCs w:val="24"/>
          <w:lang w:val="en-US"/>
        </w:rPr>
        <w:t xml:space="preserve"> configured for multi-cell PDSCH scheduling for FDD/TDD scheduling cell</w:t>
      </w:r>
    </w:p>
    <w:p w14:paraId="19AD4898"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hint="eastAsia"/>
          <w:szCs w:val="24"/>
          <w:lang w:val="en-US"/>
        </w:rPr>
        <w:t>F</w:t>
      </w:r>
      <w:r>
        <w:rPr>
          <w:rFonts w:eastAsia="MS Mincho" w:cs="바탕"/>
          <w:szCs w:val="24"/>
          <w:lang w:val="en-US"/>
        </w:rPr>
        <w:t>rom higher SCS to lower SCS</w:t>
      </w:r>
    </w:p>
    <w:p w14:paraId="27C6A9D1"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lastRenderedPageBreak/>
        <w:t xml:space="preserve">One unicast DCI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PDSCH scheduling for FDD/TDD scheduling cell, where:</w:t>
      </w:r>
    </w:p>
    <w:p w14:paraId="0B6D6C0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2 for (30, 15)</w:t>
      </w:r>
    </w:p>
    <w:p w14:paraId="7FD7003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4 for (60, 15), (120, 30)</w:t>
      </w:r>
    </w:p>
    <w:p w14:paraId="76313C56"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8 for (120, 15)</w:t>
      </w:r>
    </w:p>
    <w:p w14:paraId="59E4AC25" w14:textId="77777777" w:rsidR="003C2260" w:rsidRDefault="006134A8">
      <w:pPr>
        <w:pStyle w:val="aff"/>
        <w:numPr>
          <w:ilvl w:val="1"/>
          <w:numId w:val="54"/>
        </w:numPr>
        <w:spacing w:after="120" w:line="240" w:lineRule="auto"/>
        <w:ind w:leftChars="0"/>
        <w:jc w:val="both"/>
        <w:rPr>
          <w:rFonts w:eastAsia="MS Mincho" w:cs="바탕"/>
          <w:szCs w:val="24"/>
          <w:lang w:val="en-US"/>
        </w:rPr>
      </w:pPr>
      <w:r>
        <w:rPr>
          <w:rFonts w:eastAsia="MS Mincho" w:cs="바탕"/>
          <w:szCs w:val="24"/>
          <w:lang w:val="en-US"/>
        </w:rPr>
        <w:t>Number of unicast DCI to process for a set of cells for multi-cell PUSCH scheduling</w:t>
      </w:r>
    </w:p>
    <w:p w14:paraId="34ACFFDA"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szCs w:val="24"/>
          <w:lang w:val="en-US"/>
        </w:rPr>
        <w:t>From lower SCS to higher SCS, or same SCS</w:t>
      </w:r>
    </w:p>
    <w:p w14:paraId="6BE02410"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hint="eastAsia"/>
          <w:szCs w:val="24"/>
          <w:lang w:val="en-US"/>
        </w:rPr>
        <w:t>O</w:t>
      </w:r>
      <w:r>
        <w:rPr>
          <w:rFonts w:eastAsia="MS Mincho" w:cs="바탕"/>
          <w:szCs w:val="24"/>
          <w:lang w:val="en-US"/>
        </w:rPr>
        <w:t xml:space="preserve">ne unicast DCI per slot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FDD scheduling cell</w:t>
      </w:r>
    </w:p>
    <w:p w14:paraId="10D459CD"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Two unicast DCIs per slot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TDD scheduling cell</w:t>
      </w:r>
    </w:p>
    <w:p w14:paraId="3D85B4CF"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hint="eastAsia"/>
          <w:szCs w:val="24"/>
          <w:lang w:val="en-US"/>
        </w:rPr>
        <w:t>F</w:t>
      </w:r>
      <w:r>
        <w:rPr>
          <w:rFonts w:eastAsia="MS Mincho" w:cs="바탕"/>
          <w:szCs w:val="24"/>
          <w:lang w:val="en-US"/>
        </w:rPr>
        <w:t>rom higher SCS to lower SCS</w:t>
      </w:r>
    </w:p>
    <w:p w14:paraId="4D7650E6"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One unicast DCI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FDD scheduling cell, and</w:t>
      </w:r>
    </w:p>
    <w:p w14:paraId="4F0A7061"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Two unicast DCIs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TDD scheduling cell, where:</w:t>
      </w:r>
    </w:p>
    <w:p w14:paraId="5E86177F"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2 for (30, 15)</w:t>
      </w:r>
    </w:p>
    <w:p w14:paraId="5940504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4 for (60, 15), (120, 30)</w:t>
      </w:r>
    </w:p>
    <w:p w14:paraId="1355B321" w14:textId="77777777" w:rsidR="003C2260" w:rsidRDefault="006134A8">
      <w:pPr>
        <w:pStyle w:val="aff"/>
        <w:numPr>
          <w:ilvl w:val="4"/>
          <w:numId w:val="54"/>
        </w:numPr>
        <w:spacing w:after="120" w:line="240" w:lineRule="auto"/>
        <w:ind w:leftChars="0"/>
        <w:jc w:val="both"/>
        <w:rPr>
          <w:rFonts w:eastAsia="MS Mincho" w:cs="바탕"/>
          <w:sz w:val="21"/>
          <w:szCs w:val="21"/>
          <w:lang w:val="en-US"/>
        </w:rPr>
      </w:pPr>
      <w:r>
        <w:rPr>
          <w:rFonts w:eastAsia="MS Mincho" w:cs="바탕"/>
          <w:szCs w:val="24"/>
          <w:lang w:val="en-US"/>
        </w:rPr>
        <w:t>N = 8 for (120, 15)</w:t>
      </w:r>
    </w:p>
    <w:tbl>
      <w:tblPr>
        <w:tblStyle w:val="afb"/>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don’t think this report is needed. The BD/CCE budget is counted in the reference cell.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b"/>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b"/>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w:t>
      </w:r>
      <w:proofErr w:type="spellStart"/>
      <w:r>
        <w:rPr>
          <w:rFonts w:eastAsiaTheme="minorEastAsia"/>
        </w:rPr>
        <w:t>fallback</w:t>
      </w:r>
      <w:proofErr w:type="spellEnd"/>
      <w:r>
        <w:rPr>
          <w:rFonts w:eastAsiaTheme="minorEastAsia"/>
        </w:rPr>
        <w:t xml:space="preserve"> DCI, separate FG for the reference cell or any cell)</w:t>
      </w:r>
    </w:p>
    <w:p w14:paraId="184D0DA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b"/>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32"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32"/>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bl>
    <w:p w14:paraId="3CFA2B76" w14:textId="77777777" w:rsidR="003C2260" w:rsidRDefault="003C2260">
      <w:pPr>
        <w:spacing w:afterLines="50" w:after="120"/>
        <w:jc w:val="both"/>
        <w:rPr>
          <w:rFonts w:eastAsia="SimSun"/>
          <w:lang w:val="en-US" w:eastAsia="zh-CN"/>
        </w:rPr>
      </w:pPr>
    </w:p>
    <w:p w14:paraId="64622A2D" w14:textId="77777777" w:rsidR="003C2260"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lastRenderedPageBreak/>
        <w:t>UE features for UL priority indicator in a DCI format 0_3</w:t>
      </w:r>
    </w:p>
    <w:p w14:paraId="680FE4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b"/>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굴림"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w:t>
            </w:r>
            <w:proofErr w:type="gramStart"/>
            <w:r>
              <w:rPr>
                <w:rFonts w:asciiTheme="majorHAnsi" w:hAnsiTheme="majorHAnsi" w:cstheme="majorHAnsi"/>
                <w:color w:val="000000" w:themeColor="text1"/>
                <w:szCs w:val="18"/>
                <w:lang w:eastAsia="ja-JP"/>
              </w:rPr>
              <w:t>two uplink</w:t>
            </w:r>
            <w:proofErr w:type="gramEnd"/>
            <w:r>
              <w:rPr>
                <w:rFonts w:asciiTheme="majorHAnsi" w:hAnsiTheme="majorHAnsi" w:cstheme="majorHAnsi"/>
                <w:color w:val="000000" w:themeColor="text1"/>
                <w:szCs w:val="18"/>
                <w:lang w:eastAsia="ja-JP"/>
              </w:rPr>
              <w:t xml:space="preserve">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b"/>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w:t>
                  </w:r>
                  <w:proofErr w:type="gramStart"/>
                  <w:r>
                    <w:rPr>
                      <w:rFonts w:ascii="Times New Roman" w:eastAsia="MS Mincho" w:hAnsi="Times New Roman"/>
                      <w:lang w:val="en-AU"/>
                    </w:rPr>
                    <w:t>two uplink</w:t>
                  </w:r>
                  <w:proofErr w:type="gramEnd"/>
                  <w:r>
                    <w:rPr>
                      <w:rFonts w:ascii="Times New Roman" w:eastAsia="MS Mincho" w:hAnsi="Times New Roman"/>
                      <w:lang w:val="en-AU"/>
                    </w:rPr>
                    <w:t xml:space="preserve">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3" w:name="OLE_LINK1"/>
            <w:r>
              <w:rPr>
                <w:lang w:val="en-AU" w:eastAsia="zh-CN"/>
              </w:rPr>
              <w:t>UL Tx switching band combination</w:t>
            </w:r>
            <w:bookmarkEnd w:id="33"/>
            <w:r>
              <w:rPr>
                <w:lang w:val="en-AU" w:eastAsia="zh-CN"/>
              </w:rPr>
              <w:t xml:space="preserve"> for simplicity.</w:t>
            </w:r>
          </w:p>
          <w:p w14:paraId="3E140F8B" w14:textId="77777777" w:rsidR="003C2260" w:rsidRDefault="006134A8">
            <w:pPr>
              <w:pStyle w:val="a7"/>
              <w:jc w:val="both"/>
              <w:rPr>
                <w:b w:val="0"/>
                <w:bCs/>
                <w:lang w:val="en-AU" w:eastAsia="zh-CN"/>
              </w:rPr>
            </w:pPr>
            <w:bookmarkStart w:id="34"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34"/>
          </w:p>
          <w:tbl>
            <w:tblPr>
              <w:tblStyle w:val="afb"/>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7"/>
              <w:rPr>
                <w:b w:val="0"/>
                <w:bCs/>
              </w:rPr>
            </w:pPr>
            <w:bookmarkStart w:id="35"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35"/>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b"/>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b"/>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xml:space="preserve">” or “both” for the band combination, </w:t>
                  </w:r>
                  <w:proofErr w:type="spellStart"/>
                  <w:r>
                    <w:rPr>
                      <w:rFonts w:eastAsia="Yu Gothic"/>
                      <w:bCs/>
                      <w:color w:val="FF0000"/>
                      <w:szCs w:val="22"/>
                      <w:lang w:eastAsia="zh-CN"/>
                    </w:rPr>
                    <w:t>gNB</w:t>
                  </w:r>
                  <w:proofErr w:type="spellEnd"/>
                  <w:r>
                    <w:rPr>
                      <w:rFonts w:eastAsia="Yu Gothic"/>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b"/>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b"/>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b"/>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6"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7" w:author="Harada Hiroki" w:date="2023-03-02T19:38:00Z">
                    <w:r>
                      <w:rPr>
                        <w:rFonts w:ascii="Times New Roman" w:eastAsia="MS Mincho" w:hAnsi="Times New Roman"/>
                        <w:lang w:val="en-AU"/>
                      </w:rPr>
                      <w:delText xml:space="preserve">end </w:delText>
                    </w:r>
                  </w:del>
                  <w:ins w:id="38"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39" w:author="Harada Hiroki" w:date="2023-03-02T19:38:00Z">
                    <w:r>
                      <w:rPr>
                        <w:rFonts w:ascii="Times New Roman" w:hAnsi="Times New Roman"/>
                      </w:rPr>
                      <w:delText>prior to</w:delText>
                    </w:r>
                  </w:del>
                  <w:ins w:id="4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1" w:author="Harada Hiroki" w:date="2023-03-02T19:38:00Z">
                    <w:r>
                      <w:rPr>
                        <w:rFonts w:ascii="Times New Roman" w:eastAsia="MS Mincho" w:hAnsi="Times New Roman"/>
                        <w:lang w:val="en-AU"/>
                      </w:rPr>
                      <w:delText>sum</w:delText>
                    </w:r>
                  </w:del>
                  <w:ins w:id="42"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b"/>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맑은 고딕"/>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b"/>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맑은 고딕"/>
                      <w:b/>
                      <w:bCs/>
                      <w:szCs w:val="22"/>
                      <w:lang w:eastAsia="ko-KR"/>
                    </w:rPr>
                  </w:pPr>
                  <w:r>
                    <w:rPr>
                      <w:rFonts w:eastAsia="맑은 고딕"/>
                      <w:b/>
                      <w:bCs/>
                      <w:szCs w:val="22"/>
                      <w:lang w:eastAsia="ko-KR"/>
                    </w:rPr>
                    <w:t>Feature group</w:t>
                  </w:r>
                </w:p>
              </w:tc>
              <w:tc>
                <w:tcPr>
                  <w:tcW w:w="1366" w:type="pct"/>
                </w:tcPr>
                <w:p w14:paraId="052E3282" w14:textId="77777777" w:rsidR="003C2260" w:rsidRDefault="006134A8">
                  <w:pPr>
                    <w:spacing w:after="180"/>
                    <w:rPr>
                      <w:rFonts w:eastAsia="맑은 고딕"/>
                      <w:b/>
                      <w:bCs/>
                      <w:szCs w:val="22"/>
                      <w:lang w:eastAsia="ko-KR"/>
                    </w:rPr>
                  </w:pPr>
                  <w:r>
                    <w:rPr>
                      <w:rFonts w:eastAsia="맑은 고딕"/>
                      <w:b/>
                      <w:bCs/>
                      <w:szCs w:val="22"/>
                      <w:lang w:eastAsia="ko-KR"/>
                    </w:rPr>
                    <w:t>Components</w:t>
                  </w:r>
                </w:p>
              </w:tc>
              <w:tc>
                <w:tcPr>
                  <w:tcW w:w="1154" w:type="pct"/>
                </w:tcPr>
                <w:p w14:paraId="58544585" w14:textId="77777777" w:rsidR="003C2260" w:rsidRDefault="006134A8">
                  <w:pPr>
                    <w:spacing w:after="180"/>
                    <w:rPr>
                      <w:rFonts w:eastAsia="맑은 고딕"/>
                      <w:b/>
                      <w:bCs/>
                      <w:szCs w:val="22"/>
                      <w:lang w:eastAsia="ko-KR"/>
                    </w:rPr>
                  </w:pPr>
                  <w:r>
                    <w:rPr>
                      <w:rFonts w:eastAsia="맑은 고딕"/>
                      <w:b/>
                      <w:bCs/>
                      <w:szCs w:val="22"/>
                      <w:lang w:eastAsia="ko-KR"/>
                    </w:rPr>
                    <w:t>Prerequisite FG</w:t>
                  </w:r>
                </w:p>
              </w:tc>
              <w:tc>
                <w:tcPr>
                  <w:tcW w:w="341" w:type="pct"/>
                </w:tcPr>
                <w:p w14:paraId="33FBE42C" w14:textId="77777777" w:rsidR="003C2260" w:rsidRDefault="006134A8">
                  <w:pPr>
                    <w:spacing w:after="180"/>
                    <w:rPr>
                      <w:rFonts w:eastAsia="맑은 고딕"/>
                      <w:b/>
                      <w:bCs/>
                      <w:szCs w:val="22"/>
                      <w:lang w:eastAsia="ko-KR"/>
                    </w:rPr>
                  </w:pPr>
                  <w:r>
                    <w:rPr>
                      <w:rFonts w:eastAsia="맑은 고딕"/>
                      <w:b/>
                      <w:bCs/>
                      <w:szCs w:val="22"/>
                      <w:lang w:eastAsia="ko-KR"/>
                    </w:rPr>
                    <w:t>Type</w:t>
                  </w:r>
                </w:p>
              </w:tc>
              <w:tc>
                <w:tcPr>
                  <w:tcW w:w="986" w:type="pct"/>
                </w:tcPr>
                <w:p w14:paraId="616D3231" w14:textId="77777777" w:rsidR="003C2260" w:rsidRDefault="006134A8">
                  <w:pPr>
                    <w:spacing w:after="180"/>
                    <w:rPr>
                      <w:rFonts w:eastAsia="맑은 고딕"/>
                      <w:b/>
                      <w:bCs/>
                      <w:szCs w:val="22"/>
                      <w:lang w:eastAsia="ko-KR"/>
                    </w:rPr>
                  </w:pPr>
                  <w:r>
                    <w:rPr>
                      <w:rFonts w:eastAsia="맑은 고딕"/>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맑은 고딕"/>
                      <w:szCs w:val="22"/>
                      <w:lang w:eastAsia="ko-KR"/>
                    </w:rPr>
                  </w:pPr>
                  <w:r>
                    <w:rPr>
                      <w:rFonts w:eastAsia="맑은 고딕"/>
                      <w:szCs w:val="22"/>
                      <w:lang w:eastAsia="ko-KR"/>
                    </w:rPr>
                    <w:t>ULTxSwitchingBandPair-r18</w:t>
                  </w:r>
                </w:p>
              </w:tc>
              <w:tc>
                <w:tcPr>
                  <w:tcW w:w="1366" w:type="pct"/>
                </w:tcPr>
                <w:p w14:paraId="2CAB5B99"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{bandIndexUL1-r18, bandIndexUL2-r18}</w:t>
                  </w:r>
                </w:p>
                <w:p w14:paraId="44E5CA48"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Switching among bands {3bands, 4bands}</w:t>
                  </w:r>
                </w:p>
                <w:p w14:paraId="3E8E13DB"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uplinkTxSwitchingPeriod-r18 {n35us, n140us, n210us}</w:t>
                  </w:r>
                </w:p>
                <w:p w14:paraId="6B9CA162" w14:textId="77777777" w:rsidR="003C2260" w:rsidRDefault="006134A8">
                  <w:pPr>
                    <w:pStyle w:val="aff"/>
                    <w:widowControl w:val="0"/>
                    <w:numPr>
                      <w:ilvl w:val="0"/>
                      <w:numId w:val="65"/>
                    </w:numPr>
                    <w:wordWrap w:val="0"/>
                    <w:spacing w:after="0" w:line="240" w:lineRule="auto"/>
                    <w:ind w:leftChars="0"/>
                    <w:jc w:val="both"/>
                    <w:rPr>
                      <w:rFonts w:eastAsia="맑은 고딕"/>
                      <w:szCs w:val="22"/>
                      <w:lang w:eastAsia="ko-KR"/>
                    </w:rPr>
                  </w:pPr>
                  <w:r>
                    <w:rPr>
                      <w:rFonts w:eastAsia="맑은 고딕"/>
                      <w:szCs w:val="22"/>
                      <w:lang w:eastAsia="ko-KR"/>
                    </w:rPr>
                    <w:t>uplinkTxSwitching-OptionSupport-r18{</w:t>
                  </w:r>
                  <w:proofErr w:type="spellStart"/>
                  <w:r>
                    <w:rPr>
                      <w:rFonts w:eastAsia="맑은 고딕"/>
                      <w:szCs w:val="22"/>
                      <w:lang w:eastAsia="ko-KR"/>
                    </w:rPr>
                    <w:t>switchedUL</w:t>
                  </w:r>
                  <w:proofErr w:type="spellEnd"/>
                  <w:r>
                    <w:rPr>
                      <w:rFonts w:eastAsia="맑은 고딕"/>
                      <w:szCs w:val="22"/>
                      <w:lang w:eastAsia="ko-KR"/>
                    </w:rPr>
                    <w:t xml:space="preserve">, </w:t>
                  </w:r>
                  <w:proofErr w:type="spellStart"/>
                  <w:r>
                    <w:rPr>
                      <w:rFonts w:eastAsia="맑은 고딕"/>
                      <w:szCs w:val="22"/>
                      <w:lang w:eastAsia="ko-KR"/>
                    </w:rPr>
                    <w:t>dualUL</w:t>
                  </w:r>
                  <w:proofErr w:type="spellEnd"/>
                  <w:r>
                    <w:rPr>
                      <w:rFonts w:eastAsia="맑은 고딕"/>
                      <w:szCs w:val="22"/>
                      <w:lang w:eastAsia="ko-KR"/>
                    </w:rPr>
                    <w:t>, both}</w:t>
                  </w:r>
                </w:p>
              </w:tc>
              <w:tc>
                <w:tcPr>
                  <w:tcW w:w="1154" w:type="pct"/>
                </w:tcPr>
                <w:p w14:paraId="72E80ADC" w14:textId="77777777" w:rsidR="003C2260" w:rsidRDefault="006134A8">
                  <w:pPr>
                    <w:spacing w:after="180"/>
                    <w:rPr>
                      <w:rFonts w:eastAsia="맑은 고딕"/>
                      <w:szCs w:val="22"/>
                      <w:lang w:eastAsia="ko-KR"/>
                    </w:rPr>
                  </w:pPr>
                  <w:r>
                    <w:rPr>
                      <w:rFonts w:eastAsia="맑은 고딕"/>
                      <w:szCs w:val="22"/>
                      <w:lang w:eastAsia="ko-KR"/>
                    </w:rPr>
                    <w:t>ULTxSwitchingBandPair-r16</w:t>
                  </w:r>
                </w:p>
              </w:tc>
              <w:tc>
                <w:tcPr>
                  <w:tcW w:w="341" w:type="pct"/>
                </w:tcPr>
                <w:p w14:paraId="4AF5873E" w14:textId="77777777" w:rsidR="003C2260" w:rsidRDefault="006134A8">
                  <w:pPr>
                    <w:spacing w:after="180"/>
                    <w:rPr>
                      <w:rFonts w:eastAsia="맑은 고딕"/>
                      <w:szCs w:val="22"/>
                      <w:lang w:eastAsia="ko-KR"/>
                    </w:rPr>
                  </w:pPr>
                  <w:r>
                    <w:rPr>
                      <w:rFonts w:eastAsia="맑은 고딕"/>
                      <w:szCs w:val="22"/>
                      <w:lang w:eastAsia="ko-KR"/>
                    </w:rPr>
                    <w:t>Per BC</w:t>
                  </w:r>
                </w:p>
              </w:tc>
              <w:tc>
                <w:tcPr>
                  <w:tcW w:w="986" w:type="pct"/>
                </w:tcPr>
                <w:p w14:paraId="48522FF6" w14:textId="77777777" w:rsidR="003C2260" w:rsidRDefault="006134A8">
                  <w:pPr>
                    <w:spacing w:after="180"/>
                    <w:rPr>
                      <w:rFonts w:eastAsia="맑은 고딕"/>
                      <w:szCs w:val="22"/>
                      <w:lang w:eastAsia="ko-KR"/>
                    </w:rPr>
                  </w:pPr>
                  <w:r>
                    <w:rPr>
                      <w:rFonts w:eastAsia="맑은 고딕"/>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b"/>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바탕" w:hAnsi="Times"/>
                      <w:sz w:val="20"/>
                      <w:highlight w:val="green"/>
                      <w:lang w:eastAsia="zh-CN"/>
                    </w:rPr>
                  </w:pPr>
                  <w:r>
                    <w:rPr>
                      <w:rFonts w:ascii="Times" w:eastAsia="바탕"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43"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44" w:author="Harada Hiroki" w:date="2023-03-02T19:38:00Z">
                    <w:r>
                      <w:rPr>
                        <w:rFonts w:ascii="Times" w:eastAsia="MS Mincho" w:hAnsi="Times" w:cs="Times"/>
                        <w:sz w:val="20"/>
                        <w:lang w:val="en-AU" w:eastAsia="ko-KR"/>
                      </w:rPr>
                      <w:delText xml:space="preserve">end </w:delText>
                    </w:r>
                  </w:del>
                  <w:ins w:id="45"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46" w:author="Harada Hiroki" w:date="2023-03-02T19:38:00Z">
                    <w:r>
                      <w:rPr>
                        <w:rFonts w:ascii="Times" w:hAnsi="Times" w:cs="Times"/>
                        <w:sz w:val="20"/>
                        <w:lang w:eastAsia="ko-KR"/>
                      </w:rPr>
                      <w:delText>prior to</w:delText>
                    </w:r>
                  </w:del>
                  <w:ins w:id="47"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48" w:author="Harada Hiroki" w:date="2023-03-02T19:38:00Z">
                    <w:r>
                      <w:rPr>
                        <w:sz w:val="20"/>
                        <w:lang w:val="en-AU" w:eastAsia="ko-KR"/>
                      </w:rPr>
                      <w:delText>sum</w:delText>
                    </w:r>
                  </w:del>
                  <w:ins w:id="49"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 ZTE</w:t>
      </w:r>
    </w:p>
    <w:tbl>
      <w:tblPr>
        <w:tblStyle w:val="afb"/>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 xml:space="preserve">Since RAN2 has implemented this capability IE, we prefer not to spend time on any discussion for it. If only to complete the RAN1 list, then RAN1 can save one placeholder for it and ask RAN2 to fill the details up when RAN1 send </w:t>
            </w:r>
            <w:proofErr w:type="gramStart"/>
            <w:r>
              <w:rPr>
                <w:rFonts w:eastAsia="SimSun"/>
                <w:color w:val="000000" w:themeColor="text1"/>
                <w:lang w:val="en-US" w:eastAsia="zh-CN"/>
              </w:rPr>
              <w:t>an</w:t>
            </w:r>
            <w:proofErr w:type="gramEnd"/>
            <w:r>
              <w:rPr>
                <w:rFonts w:eastAsia="SimSun"/>
                <w:color w:val="000000" w:themeColor="text1"/>
                <w:lang w:val="en-US" w:eastAsia="zh-CN"/>
              </w:rPr>
              <w:t xml:space="preserve">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bl>
    <w:p w14:paraId="7717EA16" w14:textId="77777777" w:rsidR="003C2260" w:rsidRDefault="003C2260">
      <w:pPr>
        <w:spacing w:afterLines="50" w:after="120"/>
        <w:jc w:val="both"/>
        <w:rPr>
          <w:sz w:val="22"/>
          <w:lang w:val="en-US"/>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b"/>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hint="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bl>
    <w:p w14:paraId="6792D799" w14:textId="77777777" w:rsidR="003C2260"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RAN2/4: ZTE</w:t>
      </w:r>
    </w:p>
    <w:tbl>
      <w:tblPr>
        <w:tblStyle w:val="afb"/>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b"/>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bookmarkStart w:id="50" w:name="_GoBack"/>
            <w:bookmarkEnd w:id="50"/>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77777777" w:rsidR="003C2260" w:rsidRDefault="006134A8">
      <w:pPr>
        <w:spacing w:afterLines="50" w:after="120"/>
        <w:jc w:val="both"/>
        <w:rPr>
          <w:sz w:val="22"/>
        </w:rPr>
      </w:pPr>
      <w:r>
        <w:rPr>
          <w:sz w:val="22"/>
          <w:lang w:val="en-US"/>
        </w:rPr>
        <w:t>To be updated</w:t>
      </w:r>
    </w:p>
    <w:p w14:paraId="55174249" w14:textId="77777777" w:rsidR="003C2260" w:rsidRDefault="003C2260">
      <w:pPr>
        <w:spacing w:afterLines="50" w:after="120"/>
        <w:jc w:val="both"/>
        <w:rPr>
          <w:sz w:val="22"/>
          <w:lang w:val="en-US"/>
        </w:rPr>
      </w:pPr>
    </w:p>
    <w:p w14:paraId="7856C8C7" w14:textId="77777777"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51"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lastRenderedPageBreak/>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51"/>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47F0F" w14:textId="77777777" w:rsidR="00616621" w:rsidRDefault="00616621">
      <w:pPr>
        <w:spacing w:line="240" w:lineRule="auto"/>
      </w:pPr>
      <w:r>
        <w:separator/>
      </w:r>
    </w:p>
  </w:endnote>
  <w:endnote w:type="continuationSeparator" w:id="0">
    <w:p w14:paraId="6676D7BB" w14:textId="77777777" w:rsidR="00616621" w:rsidRDefault="00616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6134A8" w:rsidRDefault="006134A8">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4C3ABB">
      <w:rPr>
        <w:rStyle w:val="af8"/>
        <w:rFonts w:eastAsia="MS Gothic"/>
        <w:noProof/>
      </w:rPr>
      <w:t>44</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4C3ABB">
      <w:rPr>
        <w:rStyle w:val="af8"/>
        <w:rFonts w:eastAsia="MS Gothic"/>
        <w:noProof/>
      </w:rPr>
      <w:t>53</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ABFD9" w14:textId="77777777" w:rsidR="00616621" w:rsidRDefault="00616621">
      <w:pPr>
        <w:spacing w:after="0"/>
      </w:pPr>
      <w:r>
        <w:separator/>
      </w:r>
    </w:p>
  </w:footnote>
  <w:footnote w:type="continuationSeparator" w:id="0">
    <w:p w14:paraId="5323252D" w14:textId="77777777" w:rsidR="00616621" w:rsidRDefault="006166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7"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0"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0"/>
  </w:num>
  <w:num w:numId="3">
    <w:abstractNumId w:val="58"/>
  </w:num>
  <w:num w:numId="4">
    <w:abstractNumId w:val="72"/>
  </w:num>
  <w:num w:numId="5">
    <w:abstractNumId w:val="16"/>
  </w:num>
  <w:num w:numId="6">
    <w:abstractNumId w:val="31"/>
  </w:num>
  <w:num w:numId="7">
    <w:abstractNumId w:val="50"/>
  </w:num>
  <w:num w:numId="8">
    <w:abstractNumId w:val="37"/>
  </w:num>
  <w:num w:numId="9">
    <w:abstractNumId w:val="24"/>
  </w:num>
  <w:num w:numId="10">
    <w:abstractNumId w:val="39"/>
  </w:num>
  <w:num w:numId="11">
    <w:abstractNumId w:val="52"/>
  </w:num>
  <w:num w:numId="12">
    <w:abstractNumId w:val="41"/>
  </w:num>
  <w:num w:numId="13">
    <w:abstractNumId w:val="44"/>
  </w:num>
  <w:num w:numId="14">
    <w:abstractNumId w:val="32"/>
  </w:num>
  <w:num w:numId="15">
    <w:abstractNumId w:val="47"/>
  </w:num>
  <w:num w:numId="16">
    <w:abstractNumId w:val="20"/>
  </w:num>
  <w:num w:numId="17">
    <w:abstractNumId w:val="5"/>
  </w:num>
  <w:num w:numId="18">
    <w:abstractNumId w:val="12"/>
  </w:num>
  <w:num w:numId="19">
    <w:abstractNumId w:val="19"/>
  </w:num>
  <w:num w:numId="20">
    <w:abstractNumId w:val="46"/>
  </w:num>
  <w:num w:numId="21">
    <w:abstractNumId w:val="21"/>
  </w:num>
  <w:num w:numId="22">
    <w:abstractNumId w:val="56"/>
  </w:num>
  <w:num w:numId="23">
    <w:abstractNumId w:val="11"/>
  </w:num>
  <w:num w:numId="24">
    <w:abstractNumId w:val="6"/>
  </w:num>
  <w:num w:numId="25">
    <w:abstractNumId w:val="63"/>
  </w:num>
  <w:num w:numId="26">
    <w:abstractNumId w:val="49"/>
  </w:num>
  <w:num w:numId="27">
    <w:abstractNumId w:val="43"/>
  </w:num>
  <w:num w:numId="28">
    <w:abstractNumId w:val="1"/>
  </w:num>
  <w:num w:numId="29">
    <w:abstractNumId w:val="68"/>
  </w:num>
  <w:num w:numId="30">
    <w:abstractNumId w:val="69"/>
  </w:num>
  <w:num w:numId="31">
    <w:abstractNumId w:val="22"/>
  </w:num>
  <w:num w:numId="32">
    <w:abstractNumId w:val="2"/>
  </w:num>
  <w:num w:numId="33">
    <w:abstractNumId w:val="29"/>
  </w:num>
  <w:num w:numId="34">
    <w:abstractNumId w:val="14"/>
  </w:num>
  <w:num w:numId="35">
    <w:abstractNumId w:val="61"/>
  </w:num>
  <w:num w:numId="36">
    <w:abstractNumId w:val="18"/>
  </w:num>
  <w:num w:numId="37">
    <w:abstractNumId w:val="34"/>
  </w:num>
  <w:num w:numId="38">
    <w:abstractNumId w:val="27"/>
  </w:num>
  <w:num w:numId="39">
    <w:abstractNumId w:val="15"/>
  </w:num>
  <w:num w:numId="40">
    <w:abstractNumId w:val="45"/>
  </w:num>
  <w:num w:numId="41">
    <w:abstractNumId w:val="57"/>
  </w:num>
  <w:num w:numId="42">
    <w:abstractNumId w:val="3"/>
  </w:num>
  <w:num w:numId="43">
    <w:abstractNumId w:val="28"/>
  </w:num>
  <w:num w:numId="44">
    <w:abstractNumId w:val="4"/>
  </w:num>
  <w:num w:numId="45">
    <w:abstractNumId w:val="59"/>
  </w:num>
  <w:num w:numId="46">
    <w:abstractNumId w:val="51"/>
  </w:num>
  <w:num w:numId="47">
    <w:abstractNumId w:val="7"/>
  </w:num>
  <w:num w:numId="48">
    <w:abstractNumId w:val="64"/>
  </w:num>
  <w:num w:numId="49">
    <w:abstractNumId w:val="13"/>
  </w:num>
  <w:num w:numId="50">
    <w:abstractNumId w:val="8"/>
  </w:num>
  <w:num w:numId="51">
    <w:abstractNumId w:val="53"/>
  </w:num>
  <w:num w:numId="52">
    <w:abstractNumId w:val="17"/>
  </w:num>
  <w:num w:numId="53">
    <w:abstractNumId w:val="55"/>
  </w:num>
  <w:num w:numId="54">
    <w:abstractNumId w:val="65"/>
  </w:num>
  <w:num w:numId="55">
    <w:abstractNumId w:val="0"/>
  </w:num>
  <w:num w:numId="56">
    <w:abstractNumId w:val="66"/>
  </w:num>
  <w:num w:numId="57">
    <w:abstractNumId w:val="26"/>
  </w:num>
  <w:num w:numId="58">
    <w:abstractNumId w:val="62"/>
  </w:num>
  <w:num w:numId="59">
    <w:abstractNumId w:val="71"/>
  </w:num>
  <w:num w:numId="60">
    <w:abstractNumId w:val="70"/>
  </w:num>
  <w:num w:numId="61">
    <w:abstractNumId w:val="60"/>
  </w:num>
  <w:num w:numId="62">
    <w:abstractNumId w:val="35"/>
  </w:num>
  <w:num w:numId="63">
    <w:abstractNumId w:val="38"/>
  </w:num>
  <w:num w:numId="64">
    <w:abstractNumId w:val="36"/>
  </w:num>
  <w:num w:numId="65">
    <w:abstractNumId w:val="23"/>
  </w:num>
  <w:num w:numId="66">
    <w:abstractNumId w:val="48"/>
  </w:num>
  <w:num w:numId="67">
    <w:abstractNumId w:val="54"/>
  </w:num>
  <w:num w:numId="68">
    <w:abstractNumId w:val="10"/>
  </w:num>
  <w:num w:numId="69">
    <w:abstractNumId w:val="40"/>
  </w:num>
  <w:num w:numId="70">
    <w:abstractNumId w:val="42"/>
  </w:num>
  <w:num w:numId="71">
    <w:abstractNumId w:val="25"/>
  </w:num>
  <w:num w:numId="72">
    <w:abstractNumId w:val="33"/>
  </w:num>
  <w:num w:numId="73">
    <w:abstractNumId w:val="6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A38"/>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780"/>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142"/>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506"/>
    <w:rsid w:val="00D0663C"/>
    <w:rsid w:val="00D074A6"/>
    <w:rsid w:val="00D07A8C"/>
    <w:rsid w:val="00D07AAA"/>
    <w:rsid w:val="00D07FB0"/>
    <w:rsid w:val="00D100FF"/>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EA1"/>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eastAsia="MS Gothic"/>
      <w:sz w:val="24"/>
      <w:lang w:val="en-GB"/>
    </w:rPr>
  </w:style>
  <w:style w:type="paragraph" w:styleId="1">
    <w:name w:val="heading 1"/>
    <w:basedOn w:val="a0"/>
    <w:next w:val="a0"/>
    <w:link w:val="1Char"/>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link w:val="Char1"/>
    <w:qFormat/>
    <w:pPr>
      <w:spacing w:before="120" w:after="120"/>
    </w:pPr>
    <w:rPr>
      <w:b/>
    </w:rPr>
  </w:style>
  <w:style w:type="paragraph" w:styleId="a8">
    <w:name w:val="Closing"/>
    <w:basedOn w:val="a0"/>
    <w:link w:val="Char2"/>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3"/>
    <w:uiPriority w:val="99"/>
    <w:qFormat/>
    <w:rPr>
      <w:sz w:val="20"/>
    </w:rPr>
  </w:style>
  <w:style w:type="paragraph" w:styleId="ab">
    <w:name w:val="annotation subject"/>
    <w:basedOn w:val="aa"/>
    <w:next w:val="aa"/>
    <w:link w:val="Char4"/>
    <w:qFormat/>
    <w:rPr>
      <w:b/>
      <w:sz w:val="24"/>
    </w:rPr>
  </w:style>
  <w:style w:type="paragraph" w:styleId="ac">
    <w:name w:val="Document Map"/>
    <w:basedOn w:val="a0"/>
    <w:semiHidden/>
    <w:qFormat/>
    <w:pPr>
      <w:shd w:val="clear" w:color="auto" w:fill="000080"/>
    </w:pPr>
    <w:rPr>
      <w:rFonts w:ascii="Tahoma" w:hAnsi="Tahoma"/>
    </w:rPr>
  </w:style>
  <w:style w:type="character" w:styleId="ad">
    <w:name w:val="Emphasis"/>
    <w:uiPriority w:val="20"/>
    <w:qFormat/>
    <w:rPr>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5"/>
    <w:qFormat/>
    <w:pPr>
      <w:tabs>
        <w:tab w:val="center" w:pos="4536"/>
        <w:tab w:val="right" w:pos="9072"/>
      </w:tabs>
      <w:spacing w:before="120"/>
    </w:pPr>
    <w:rPr>
      <w:lang w:val="de-DE"/>
    </w:rPr>
  </w:style>
  <w:style w:type="character" w:styleId="af0">
    <w:name w:val="footnote reference"/>
    <w:semiHidden/>
    <w:qFormat/>
    <w:rPr>
      <w:rFonts w:eastAsia="Times New Roman"/>
      <w:b/>
      <w:kern w:val="2"/>
      <w:position w:val="6"/>
      <w:sz w:val="16"/>
      <w:lang w:val="en-GB"/>
    </w:rPr>
  </w:style>
  <w:style w:type="paragraph" w:styleId="af1">
    <w:name w:val="footnote text"/>
    <w:basedOn w:val="a0"/>
    <w:semiHidden/>
    <w:qFormat/>
    <w:pPr>
      <w:keepLines/>
      <w:ind w:left="454" w:hanging="454"/>
    </w:pPr>
    <w:rPr>
      <w:sz w:val="16"/>
    </w:rPr>
  </w:style>
  <w:style w:type="paragraph" w:styleId="af2">
    <w:name w:val="header"/>
    <w:basedOn w:val="a0"/>
    <w:link w:val="Char6"/>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3">
    <w:name w:val="Hyperlink"/>
    <w:qFormat/>
    <w:rPr>
      <w:rFonts w:eastAsia="Times New Roman"/>
      <w:color w:val="0000FF"/>
      <w:kern w:val="2"/>
      <w:sz w:val="21"/>
      <w:u w:val="single"/>
      <w:lang w:val="en-GB"/>
    </w:rPr>
  </w:style>
  <w:style w:type="paragraph" w:styleId="10">
    <w:name w:val="index 1"/>
    <w:basedOn w:val="a0"/>
    <w:next w:val="a0"/>
    <w:semiHidden/>
    <w:unhideWhenUsed/>
    <w:qFormat/>
    <w:pPr>
      <w:ind w:left="240" w:hangingChars="100" w:hanging="240"/>
    </w:pPr>
  </w:style>
  <w:style w:type="paragraph" w:styleId="22">
    <w:name w:val="index 2"/>
    <w:basedOn w:val="10"/>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4">
    <w:name w:val="List"/>
    <w:basedOn w:val="a0"/>
    <w:qFormat/>
    <w:pPr>
      <w:spacing w:after="180"/>
      <w:ind w:left="568" w:hanging="284"/>
    </w:pPr>
  </w:style>
  <w:style w:type="paragraph" w:styleId="23">
    <w:name w:val="List 2"/>
    <w:basedOn w:val="af4"/>
    <w:qFormat/>
    <w:pPr>
      <w:ind w:left="851"/>
    </w:pPr>
  </w:style>
  <w:style w:type="paragraph" w:styleId="32">
    <w:name w:val="List 3"/>
    <w:basedOn w:val="a0"/>
    <w:qFormat/>
    <w:pPr>
      <w:ind w:leftChars="400" w:left="100" w:hangingChars="200" w:hanging="200"/>
    </w:pPr>
  </w:style>
  <w:style w:type="paragraph" w:styleId="af5">
    <w:name w:val="List Bullet"/>
    <w:basedOn w:val="a0"/>
    <w:qFormat/>
    <w:pPr>
      <w:tabs>
        <w:tab w:val="left" w:pos="360"/>
      </w:tabs>
      <w:ind w:left="360" w:hanging="360"/>
    </w:pPr>
  </w:style>
  <w:style w:type="paragraph" w:styleId="24">
    <w:name w:val="List Bullet 2"/>
    <w:basedOn w:val="af5"/>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7"/>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qFormat/>
    <w:rPr>
      <w:rFonts w:ascii="Courier New" w:hAnsi="Courier New"/>
    </w:rPr>
  </w:style>
  <w:style w:type="character" w:styleId="afa">
    <w:name w:val="Strong"/>
    <w:basedOn w:val="a1"/>
    <w:uiPriority w:val="22"/>
    <w:qFormat/>
    <w:rPr>
      <w:b/>
      <w:bCs/>
    </w:rPr>
  </w:style>
  <w:style w:type="table" w:styleId="afb">
    <w:name w:val="Table 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d">
    <w:name w:val="Title"/>
    <w:basedOn w:val="a0"/>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Char">
    <w:name w:val="풍선 도움말 텍스트 Char"/>
    <w:link w:val="a4"/>
    <w:qFormat/>
    <w:rPr>
      <w:rFonts w:ascii="Arial" w:eastAsia="MS Gothic" w:hAnsi="Arial"/>
      <w:sz w:val="18"/>
      <w:lang w:val="en-GB"/>
    </w:r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6">
    <w:name w:val="머리글 Char"/>
    <w:link w:val="af2"/>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5"/>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3">
    <w:name w:val="메모 텍스트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har4">
    <w:name w:val="메모 주제 Char"/>
    <w:basedOn w:val="Char3"/>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Char8"/>
    <w:uiPriority w:val="34"/>
    <w:qFormat/>
    <w:pPr>
      <w:ind w:leftChars="400" w:left="840"/>
    </w:pPr>
  </w:style>
  <w:style w:type="character" w:customStyle="1" w:styleId="Char8">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7">
    <w:name w:val="각주/미주 머리글 Char"/>
    <w:basedOn w:val="a1"/>
    <w:link w:val="af7"/>
    <w:qFormat/>
    <w:rPr>
      <w:rFonts w:ascii="Times New Roman" w:eastAsia="MS Gothic" w:hAnsi="Times New Roman"/>
      <w:b/>
      <w:color w:val="FF0000"/>
      <w:sz w:val="24"/>
      <w:szCs w:val="21"/>
    </w:rPr>
  </w:style>
  <w:style w:type="character" w:customStyle="1" w:styleId="Char2">
    <w:name w:val="맺음말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Char0">
    <w:name w:val="본문 Char"/>
    <w:basedOn w:val="a1"/>
    <w:link w:val="a5"/>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Char">
    <w:name w:val="제목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맑은 고딕"/>
      <w:sz w:val="20"/>
      <w:lang w:val="en-US" w:eastAsia="en-GB"/>
    </w:rPr>
  </w:style>
  <w:style w:type="character" w:customStyle="1" w:styleId="eop">
    <w:name w:val="eop"/>
    <w:basedOn w:val="a1"/>
    <w:qFormat/>
  </w:style>
  <w:style w:type="character" w:customStyle="1" w:styleId="Char5">
    <w:name w:val="바닥글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har1">
    <w:name w:val="캡션 Char"/>
    <w:link w:val="a7"/>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26644</Words>
  <Characters>151874</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178162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최승환/책임연구원/ICT기술센터 C&amp;M표준(연)5G무선접속표준Task(seunghwan.choi@lge.com)</cp:lastModifiedBy>
  <cp:revision>19</cp:revision>
  <cp:lastPrinted>2017-08-08T22:40:00Z</cp:lastPrinted>
  <dcterms:created xsi:type="dcterms:W3CDTF">2023-04-18T12:36:00Z</dcterms:created>
  <dcterms:modified xsi:type="dcterms:W3CDTF">2023-04-18T13:28:00Z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ies>
</file>