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5"/>
              <w:spacing w:before="120"/>
              <w:rPr>
                <w:rFonts w:eastAsia="宋体"/>
                <w:lang w:eastAsia="zh-CN"/>
              </w:rPr>
            </w:pPr>
          </w:p>
          <w:p w14:paraId="380FACEE" w14:textId="77777777" w:rsidR="003C2260" w:rsidRDefault="006134A8">
            <w:pPr>
              <w:pStyle w:val="a5"/>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hint="eastAsia"/>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bl>
    <w:p w14:paraId="1C5C64C4" w14:textId="77777777" w:rsidR="003C2260" w:rsidRDefault="003C2260">
      <w:pPr>
        <w:spacing w:afterLines="50" w:after="120"/>
        <w:jc w:val="both"/>
        <w:rPr>
          <w:rFonts w:eastAsia="宋体"/>
          <w:lang w:val="en-US"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bl>
    <w:p w14:paraId="0A17117E" w14:textId="77777777" w:rsidR="003C2260"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bl>
    <w:p w14:paraId="02A9302C" w14:textId="77777777" w:rsidR="003C2260"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r>
              <w:rPr>
                <w:rFonts w:eastAsia="宋体" w:hint="eastAsia"/>
                <w:szCs w:val="21"/>
                <w:lang w:eastAsia="zh-CN"/>
              </w:rPr>
              <w:t>xi</w:t>
            </w:r>
            <w:r>
              <w:rPr>
                <w:rFonts w:eastAsia="宋体"/>
                <w:szCs w:val="21"/>
                <w:lang w:eastAsia="zh-CN"/>
              </w:rPr>
              <w:t>aomi</w:t>
            </w:r>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lastRenderedPageBreak/>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lastRenderedPageBreak/>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bl>
    <w:p w14:paraId="52849C36" w14:textId="77777777" w:rsidR="003C2260"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lastRenderedPageBreak/>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bl>
    <w:p w14:paraId="3E9279A4" w14:textId="77777777" w:rsidR="003C2260" w:rsidRDefault="003C2260">
      <w:pPr>
        <w:spacing w:afterLines="50" w:after="120"/>
        <w:jc w:val="both"/>
        <w:rPr>
          <w:rFonts w:eastAsia="宋体"/>
          <w:lang w:val="en-US"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lastRenderedPageBreak/>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bl>
    <w:p w14:paraId="7D4B51D3" w14:textId="77777777" w:rsidR="003C2260"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1.‘unicast DCI’ in the proposal refers to mc-DCI only, or includes both mc-DCI and sc-DCI if sc-DCI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lastRenderedPageBreak/>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bl>
    <w:p w14:paraId="0B6F9FD2" w14:textId="77777777" w:rsidR="003C2260"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bl>
    <w:p w14:paraId="06B37D49" w14:textId="77777777" w:rsidR="003C2260"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2" w:name="OLE_LINK5"/>
            <w:r>
              <w:rPr>
                <w:rFonts w:eastAsia="宋体" w:hint="eastAsia"/>
                <w:szCs w:val="21"/>
                <w:lang w:eastAsia="zh-CN"/>
              </w:rPr>
              <w:t>H</w:t>
            </w:r>
            <w:r>
              <w:rPr>
                <w:rFonts w:eastAsia="宋体"/>
                <w:szCs w:val="21"/>
                <w:lang w:eastAsia="zh-CN"/>
              </w:rPr>
              <w:t xml:space="preserve">uawei, HiSilicon </w:t>
            </w:r>
            <w:bookmarkEnd w:id="32"/>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bl>
    <w:p w14:paraId="3CFA2B76" w14:textId="77777777" w:rsidR="003C2260" w:rsidRDefault="003C2260">
      <w:pPr>
        <w:spacing w:afterLines="50" w:after="120"/>
        <w:jc w:val="both"/>
        <w:rPr>
          <w:rFonts w:eastAsia="宋体"/>
          <w:lang w:val="en-US" w:eastAsia="zh-CN"/>
        </w:rPr>
      </w:pPr>
    </w:p>
    <w:p w14:paraId="64622A2D" w14:textId="77777777" w:rsidR="003C2260"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bl>
    <w:p w14:paraId="600DBEA3" w14:textId="77777777" w:rsidR="003C2260" w:rsidRDefault="003C2260">
      <w:pPr>
        <w:spacing w:afterLines="50" w:after="120"/>
        <w:jc w:val="both"/>
        <w:rPr>
          <w:sz w:val="22"/>
        </w:rPr>
      </w:pPr>
      <w:bookmarkStart w:id="33" w:name="_GoBack"/>
      <w:bookmarkEnd w:id="33"/>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4" w:name="OLE_LINK1"/>
            <w:r>
              <w:rPr>
                <w:lang w:val="en-AU" w:eastAsia="zh-CN"/>
              </w:rPr>
              <w:t>UL Tx switching band combination</w:t>
            </w:r>
            <w:bookmarkEnd w:id="34"/>
            <w:r>
              <w:rPr>
                <w:lang w:val="en-AU" w:eastAsia="zh-CN"/>
              </w:rPr>
              <w:t xml:space="preserve"> for simplicity.</w:t>
            </w:r>
          </w:p>
          <w:p w14:paraId="3E140F8B" w14:textId="77777777" w:rsidR="003C2260" w:rsidRDefault="006134A8">
            <w:pPr>
              <w:pStyle w:val="a7"/>
              <w:jc w:val="both"/>
              <w:rPr>
                <w:b w:val="0"/>
                <w:bCs/>
                <w:lang w:val="en-AU" w:eastAsia="zh-CN"/>
              </w:rPr>
            </w:pPr>
            <w:bookmarkStart w:id="3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5"/>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3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8" w:author="Harada Hiroki" w:date="2023-03-02T19:38:00Z">
                    <w:r>
                      <w:rPr>
                        <w:rFonts w:ascii="Times New Roman" w:eastAsia="MS Mincho" w:hAnsi="Times New Roman"/>
                        <w:lang w:val="en-AU"/>
                      </w:rPr>
                      <w:delText xml:space="preserve">end </w:delText>
                    </w:r>
                  </w:del>
                  <w:ins w:id="3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40" w:author="Harada Hiroki" w:date="2023-03-02T19:38:00Z">
                    <w:r>
                      <w:rPr>
                        <w:rFonts w:ascii="Times New Roman" w:hAnsi="Times New Roman"/>
                      </w:rPr>
                      <w:delText>prior to</w:delText>
                    </w:r>
                  </w:del>
                  <w:ins w:id="4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2" w:author="Harada Hiroki" w:date="2023-03-02T19:38:00Z">
                    <w:r>
                      <w:rPr>
                        <w:rFonts w:ascii="Times New Roman" w:eastAsia="MS Mincho" w:hAnsi="Times New Roman"/>
                        <w:lang w:val="en-AU"/>
                      </w:rPr>
                      <w:delText>sum</w:delText>
                    </w:r>
                  </w:del>
                  <w:ins w:id="4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5" w:author="Harada Hiroki" w:date="2023-03-02T19:38:00Z">
                    <w:r>
                      <w:rPr>
                        <w:rFonts w:ascii="Times" w:eastAsia="MS Mincho" w:hAnsi="Times" w:cs="Times"/>
                        <w:sz w:val="20"/>
                        <w:lang w:val="en-AU" w:eastAsia="ko-KR"/>
                      </w:rPr>
                      <w:delText xml:space="preserve">end </w:delText>
                    </w:r>
                  </w:del>
                  <w:ins w:id="4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7" w:author="Harada Hiroki" w:date="2023-03-02T19:38:00Z">
                    <w:r>
                      <w:rPr>
                        <w:rFonts w:ascii="Times" w:hAnsi="Times" w:cs="Times"/>
                        <w:sz w:val="20"/>
                        <w:lang w:eastAsia="ko-KR"/>
                      </w:rPr>
                      <w:delText>prior to</w:delText>
                    </w:r>
                  </w:del>
                  <w:ins w:id="4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9" w:author="Harada Hiroki" w:date="2023-03-02T19:38:00Z">
                    <w:r>
                      <w:rPr>
                        <w:sz w:val="20"/>
                        <w:lang w:val="en-AU" w:eastAsia="ko-KR"/>
                      </w:rPr>
                      <w:delText>sum</w:delText>
                    </w:r>
                  </w:del>
                  <w:ins w:id="5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lastRenderedPageBreak/>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lastRenderedPageBreak/>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51"/>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AC54" w14:textId="77777777" w:rsidR="00C1018A" w:rsidRDefault="00C1018A">
      <w:pPr>
        <w:spacing w:line="240" w:lineRule="auto"/>
      </w:pPr>
      <w:r>
        <w:separator/>
      </w:r>
    </w:p>
  </w:endnote>
  <w:endnote w:type="continuationSeparator" w:id="0">
    <w:p w14:paraId="5EB8E729" w14:textId="77777777" w:rsidR="00C1018A" w:rsidRDefault="00C10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48F5" w14:textId="77777777" w:rsidR="006134A8" w:rsidRDefault="006134A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4C3ABB">
      <w:rPr>
        <w:rStyle w:val="af8"/>
        <w:rFonts w:eastAsia="MS Gothic"/>
        <w:noProof/>
      </w:rPr>
      <w:t>44</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4C3ABB">
      <w:rPr>
        <w:rStyle w:val="af8"/>
        <w:rFonts w:eastAsia="MS Gothic"/>
        <w:noProof/>
      </w:rPr>
      <w:t>53</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BEE7" w14:textId="77777777" w:rsidR="00C1018A" w:rsidRDefault="00C1018A">
      <w:pPr>
        <w:spacing w:after="0"/>
      </w:pPr>
      <w:r>
        <w:separator/>
      </w:r>
    </w:p>
  </w:footnote>
  <w:footnote w:type="continuationSeparator" w:id="0">
    <w:p w14:paraId="67C85897" w14:textId="77777777" w:rsidR="00C1018A" w:rsidRDefault="00C101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8"/>
  </w:num>
  <w:num w:numId="4">
    <w:abstractNumId w:val="72"/>
  </w:num>
  <w:num w:numId="5">
    <w:abstractNumId w:val="16"/>
  </w:num>
  <w:num w:numId="6">
    <w:abstractNumId w:val="31"/>
  </w:num>
  <w:num w:numId="7">
    <w:abstractNumId w:val="50"/>
  </w:num>
  <w:num w:numId="8">
    <w:abstractNumId w:val="37"/>
  </w:num>
  <w:num w:numId="9">
    <w:abstractNumId w:val="24"/>
  </w:num>
  <w:num w:numId="10">
    <w:abstractNumId w:val="39"/>
  </w:num>
  <w:num w:numId="11">
    <w:abstractNumId w:val="52"/>
  </w:num>
  <w:num w:numId="12">
    <w:abstractNumId w:val="41"/>
  </w:num>
  <w:num w:numId="13">
    <w:abstractNumId w:val="44"/>
  </w:num>
  <w:num w:numId="14">
    <w:abstractNumId w:val="32"/>
  </w:num>
  <w:num w:numId="15">
    <w:abstractNumId w:val="47"/>
  </w:num>
  <w:num w:numId="16">
    <w:abstractNumId w:val="20"/>
  </w:num>
  <w:num w:numId="17">
    <w:abstractNumId w:val="5"/>
  </w:num>
  <w:num w:numId="18">
    <w:abstractNumId w:val="12"/>
  </w:num>
  <w:num w:numId="19">
    <w:abstractNumId w:val="19"/>
  </w:num>
  <w:num w:numId="20">
    <w:abstractNumId w:val="46"/>
  </w:num>
  <w:num w:numId="21">
    <w:abstractNumId w:val="21"/>
  </w:num>
  <w:num w:numId="22">
    <w:abstractNumId w:val="56"/>
  </w:num>
  <w:num w:numId="23">
    <w:abstractNumId w:val="11"/>
  </w:num>
  <w:num w:numId="24">
    <w:abstractNumId w:val="6"/>
  </w:num>
  <w:num w:numId="25">
    <w:abstractNumId w:val="63"/>
  </w:num>
  <w:num w:numId="26">
    <w:abstractNumId w:val="49"/>
  </w:num>
  <w:num w:numId="27">
    <w:abstractNumId w:val="43"/>
  </w:num>
  <w:num w:numId="28">
    <w:abstractNumId w:val="1"/>
  </w:num>
  <w:num w:numId="29">
    <w:abstractNumId w:val="68"/>
  </w:num>
  <w:num w:numId="30">
    <w:abstractNumId w:val="69"/>
  </w:num>
  <w:num w:numId="31">
    <w:abstractNumId w:val="22"/>
  </w:num>
  <w:num w:numId="32">
    <w:abstractNumId w:val="2"/>
  </w:num>
  <w:num w:numId="33">
    <w:abstractNumId w:val="29"/>
  </w:num>
  <w:num w:numId="34">
    <w:abstractNumId w:val="14"/>
  </w:num>
  <w:num w:numId="35">
    <w:abstractNumId w:val="61"/>
  </w:num>
  <w:num w:numId="36">
    <w:abstractNumId w:val="18"/>
  </w:num>
  <w:num w:numId="37">
    <w:abstractNumId w:val="34"/>
  </w:num>
  <w:num w:numId="38">
    <w:abstractNumId w:val="27"/>
  </w:num>
  <w:num w:numId="39">
    <w:abstractNumId w:val="15"/>
  </w:num>
  <w:num w:numId="40">
    <w:abstractNumId w:val="45"/>
  </w:num>
  <w:num w:numId="41">
    <w:abstractNumId w:val="57"/>
  </w:num>
  <w:num w:numId="42">
    <w:abstractNumId w:val="3"/>
  </w:num>
  <w:num w:numId="43">
    <w:abstractNumId w:val="28"/>
  </w:num>
  <w:num w:numId="44">
    <w:abstractNumId w:val="4"/>
  </w:num>
  <w:num w:numId="45">
    <w:abstractNumId w:val="59"/>
  </w:num>
  <w:num w:numId="46">
    <w:abstractNumId w:val="51"/>
  </w:num>
  <w:num w:numId="47">
    <w:abstractNumId w:val="7"/>
  </w:num>
  <w:num w:numId="48">
    <w:abstractNumId w:val="64"/>
  </w:num>
  <w:num w:numId="49">
    <w:abstractNumId w:val="13"/>
  </w:num>
  <w:num w:numId="50">
    <w:abstractNumId w:val="8"/>
  </w:num>
  <w:num w:numId="51">
    <w:abstractNumId w:val="53"/>
  </w:num>
  <w:num w:numId="52">
    <w:abstractNumId w:val="17"/>
  </w:num>
  <w:num w:numId="53">
    <w:abstractNumId w:val="55"/>
  </w:num>
  <w:num w:numId="54">
    <w:abstractNumId w:val="65"/>
  </w:num>
  <w:num w:numId="55">
    <w:abstractNumId w:val="0"/>
  </w:num>
  <w:num w:numId="56">
    <w:abstractNumId w:val="66"/>
  </w:num>
  <w:num w:numId="57">
    <w:abstractNumId w:val="26"/>
  </w:num>
  <w:num w:numId="58">
    <w:abstractNumId w:val="62"/>
  </w:num>
  <w:num w:numId="59">
    <w:abstractNumId w:val="71"/>
  </w:num>
  <w:num w:numId="60">
    <w:abstractNumId w:val="70"/>
  </w:num>
  <w:num w:numId="61">
    <w:abstractNumId w:val="60"/>
  </w:num>
  <w:num w:numId="62">
    <w:abstractNumId w:val="35"/>
  </w:num>
  <w:num w:numId="63">
    <w:abstractNumId w:val="38"/>
  </w:num>
  <w:num w:numId="64">
    <w:abstractNumId w:val="36"/>
  </w:num>
  <w:num w:numId="65">
    <w:abstractNumId w:val="23"/>
  </w:num>
  <w:num w:numId="66">
    <w:abstractNumId w:val="48"/>
  </w:num>
  <w:num w:numId="67">
    <w:abstractNumId w:val="54"/>
  </w:num>
  <w:num w:numId="68">
    <w:abstractNumId w:val="10"/>
  </w:num>
  <w:num w:numId="69">
    <w:abstractNumId w:val="40"/>
  </w:num>
  <w:num w:numId="70">
    <w:abstractNumId w:val="42"/>
  </w:num>
  <w:num w:numId="71">
    <w:abstractNumId w:val="25"/>
  </w:num>
  <w:num w:numId="72">
    <w:abstractNumId w:val="33"/>
  </w:num>
  <w:num w:numId="73">
    <w:abstractNumId w:val="6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批注框文本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批注文字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批注主题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注释标题 Char"/>
    <w:basedOn w:val="a1"/>
    <w:link w:val="af7"/>
    <w:qFormat/>
    <w:rPr>
      <w:rFonts w:ascii="Times New Roman" w:eastAsia="MS Gothic" w:hAnsi="Times New Roman"/>
      <w:b/>
      <w:color w:val="FF0000"/>
      <w:sz w:val="24"/>
      <w:szCs w:val="21"/>
    </w:rPr>
  </w:style>
  <w:style w:type="character" w:customStyle="1" w:styleId="Char2">
    <w:name w:val="结束语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正文文本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5">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题注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28092</Words>
  <Characters>150296</Characters>
  <Application>Microsoft Office Word</Application>
  <DocSecurity>0</DocSecurity>
  <Lines>2591</Lines>
  <Paragraphs>1351</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huangxiuxuan</cp:lastModifiedBy>
  <cp:revision>18</cp:revision>
  <cp:lastPrinted>2017-08-08T22:40:00Z</cp:lastPrinted>
  <dcterms:created xsi:type="dcterms:W3CDTF">2023-04-18T12:36:00Z</dcterms:created>
  <dcterms:modified xsi:type="dcterms:W3CDTF">2023-04-18T12:46:00Z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