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7"/>
          <w:headerReference w:type="default" r:id="rId8"/>
          <w:footerReference w:type="even" r:id="rId9"/>
          <w:footerReference w:type="default" r:id="rId10"/>
          <w:headerReference w:type="first" r:id="rId11"/>
          <w:footerReference w:type="firs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bl>
    <w:p w14:paraId="1C5C64C4" w14:textId="77777777" w:rsidR="003C2260" w:rsidRDefault="003C2260">
      <w:pPr>
        <w:spacing w:afterLines="50" w:after="120"/>
        <w:jc w:val="both"/>
        <w:rPr>
          <w:rFonts w:eastAsia="SimSun"/>
          <w:lang w:val="en-US"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lastRenderedPageBreak/>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w:t>
            </w:r>
            <w:r w:rsidR="005530A2">
              <w:rPr>
                <w:rFonts w:eastAsia="SimSun"/>
                <w:color w:val="000000" w:themeColor="text1"/>
                <w:lang w:val="en-US" w:eastAsia="zh-CN"/>
              </w:rPr>
              <w:t>these FGs</w:t>
            </w:r>
            <w:r w:rsidR="005530A2">
              <w:rPr>
                <w:rFonts w:eastAsia="SimSun"/>
                <w:color w:val="000000" w:themeColor="text1"/>
                <w:lang w:val="en-US" w:eastAsia="zh-CN"/>
              </w:rPr>
              <w:t xml:space="preserve">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bl>
    <w:p w14:paraId="0A17117E" w14:textId="77777777" w:rsidR="003C2260"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lastRenderedPageBreak/>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hint="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hint="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hint="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bl>
    <w:p w14:paraId="52849C36" w14:textId="77777777" w:rsidR="003C2260"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hint="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bl>
    <w:p w14:paraId="3E9279A4" w14:textId="77777777" w:rsidR="003C2260"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w:t>
            </w:r>
            <w:r>
              <w:rPr>
                <w:rFonts w:eastAsiaTheme="minorEastAsia"/>
                <w:color w:val="000000" w:themeColor="text1"/>
                <w:lang w:val="en-US"/>
              </w:rPr>
              <w:lastRenderedPageBreak/>
              <w:t>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hint="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t>
            </w:r>
            <w:r>
              <w:rPr>
                <w:rFonts w:eastAsia="SimSun"/>
                <w:color w:val="000000" w:themeColor="text1"/>
                <w:lang w:val="en-US" w:eastAsia="zh-CN"/>
              </w:rPr>
              <w:t xml:space="preserve">which is beneficial especially for UL case, </w:t>
            </w:r>
            <w:r>
              <w:rPr>
                <w:rFonts w:eastAsia="SimSun"/>
                <w:color w:val="000000" w:themeColor="text1"/>
                <w:lang w:val="en-US" w:eastAsia="zh-CN"/>
              </w:rPr>
              <w:t xml:space="preserve">and FDRA-based indication </w:t>
            </w:r>
            <w:r>
              <w:rPr>
                <w:rFonts w:eastAsia="SimSun"/>
                <w:color w:val="000000" w:themeColor="text1"/>
                <w:lang w:val="en-US" w:eastAsia="zh-CN"/>
              </w:rPr>
              <w:t>can be a</w:t>
            </w:r>
            <w:r>
              <w:rPr>
                <w:rFonts w:eastAsia="SimSun"/>
                <w:color w:val="000000" w:themeColor="text1"/>
                <w:lang w:val="en-US" w:eastAsia="zh-CN"/>
              </w:rPr>
              <w:t xml:space="preserve">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bl>
    <w:p w14:paraId="7D4B51D3" w14:textId="77777777" w:rsidR="003C2260"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lastRenderedPageBreak/>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hint="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hint="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hint="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 xml:space="preserve">OK </w:t>
            </w:r>
            <w:r>
              <w:rPr>
                <w:rFonts w:eastAsia="SimSun"/>
                <w:color w:val="000000" w:themeColor="text1"/>
                <w:lang w:val="en-US" w:eastAsia="zh-CN"/>
              </w:rPr>
              <w:t xml:space="preserve">with a component or </w:t>
            </w:r>
            <w:r>
              <w:rPr>
                <w:rFonts w:eastAsia="SimSun"/>
                <w:color w:val="000000" w:themeColor="text1"/>
                <w:lang w:val="en-US" w:eastAsia="zh-CN"/>
              </w:rPr>
              <w:t>separate FG</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hint="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hint="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bl>
    <w:p w14:paraId="3CFA2B76" w14:textId="77777777" w:rsidR="003C2260" w:rsidRDefault="003C2260">
      <w:pPr>
        <w:spacing w:afterLines="50" w:after="120"/>
        <w:jc w:val="both"/>
        <w:rPr>
          <w:rFonts w:eastAsia="SimSun"/>
          <w:lang w:val="en-US" w:eastAsia="zh-CN"/>
        </w:rPr>
      </w:pPr>
    </w:p>
    <w:p w14:paraId="64622A2D" w14:textId="77777777" w:rsidR="003C2260"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hint="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t>
            </w:r>
            <w:r>
              <w:rPr>
                <w:rFonts w:eastAsia="SimSun"/>
                <w:color w:val="000000" w:themeColor="text1"/>
                <w:lang w:val="en-US" w:eastAsia="zh-CN"/>
              </w:rPr>
              <w:t>when</w:t>
            </w:r>
            <w:r>
              <w:rPr>
                <w:rFonts w:eastAsia="SimSun"/>
                <w:color w:val="000000" w:themeColor="text1"/>
                <w:lang w:val="en-US" w:eastAsia="zh-CN"/>
              </w:rPr>
              <w:t xml:space="preserve"> the correspondin</w:t>
            </w:r>
            <w:bookmarkStart w:id="32" w:name="_GoBack"/>
            <w:bookmarkEnd w:id="32"/>
            <w:r>
              <w:rPr>
                <w:rFonts w:eastAsia="SimSun"/>
                <w:color w:val="000000" w:themeColor="text1"/>
                <w:lang w:val="en-US" w:eastAsia="zh-CN"/>
              </w:rPr>
              <w:t xml:space="preserve">g functionality is not changed due to DCI format 0_3/1_3, legacy FGs can be re-used, and </w:t>
            </w:r>
            <w:r>
              <w:rPr>
                <w:rFonts w:eastAsia="SimSun"/>
                <w:color w:val="000000" w:themeColor="text1"/>
                <w:lang w:val="en-US" w:eastAsia="zh-CN"/>
              </w:rPr>
              <w:t>when</w:t>
            </w:r>
            <w:r>
              <w:rPr>
                <w:rFonts w:eastAsia="SimSun"/>
                <w:color w:val="000000" w:themeColor="text1"/>
                <w:lang w:val="en-US" w:eastAsia="zh-CN"/>
              </w:rPr>
              <w:t xml:space="preserve"> new functionality is introduced for DCI 0_3/1_3, a new FG can be considered. Can be discussed case by case once the functionalities are more stable in the specs.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w:t>
            </w:r>
            <w:proofErr w:type="gramStart"/>
            <w:r>
              <w:rPr>
                <w:rFonts w:asciiTheme="majorHAnsi" w:hAnsiTheme="majorHAnsi" w:cstheme="majorHAnsi"/>
                <w:color w:val="000000" w:themeColor="text1"/>
                <w:szCs w:val="18"/>
                <w:lang w:eastAsia="ja-JP"/>
              </w:rPr>
              <w:t>two uplink</w:t>
            </w:r>
            <w:proofErr w:type="gramEnd"/>
            <w:r>
              <w:rPr>
                <w:rFonts w:asciiTheme="majorHAnsi" w:hAnsiTheme="majorHAnsi" w:cstheme="majorHAnsi"/>
                <w:color w:val="000000" w:themeColor="text1"/>
                <w:szCs w:val="18"/>
                <w:lang w:eastAsia="ja-JP"/>
              </w:rPr>
              <w:t xml:space="preserve">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w:t>
                  </w:r>
                  <w:proofErr w:type="gramStart"/>
                  <w:r>
                    <w:rPr>
                      <w:rFonts w:ascii="Times New Roman" w:eastAsia="MS Mincho" w:hAnsi="Times New Roman"/>
                      <w:lang w:val="en-AU"/>
                    </w:rPr>
                    <w:t>two uplink</w:t>
                  </w:r>
                  <w:proofErr w:type="gramEnd"/>
                  <w:r>
                    <w:rPr>
                      <w:rFonts w:ascii="Times New Roman" w:eastAsia="MS Mincho" w:hAnsi="Times New Roman"/>
                      <w:lang w:val="en-AU"/>
                    </w:rPr>
                    <w:t xml:space="preserve">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3" w:name="OLE_LINK1"/>
            <w:r>
              <w:rPr>
                <w:lang w:val="en-AU" w:eastAsia="zh-CN"/>
              </w:rPr>
              <w:t>UL Tx switching band combination</w:t>
            </w:r>
            <w:bookmarkEnd w:id="33"/>
            <w:r>
              <w:rPr>
                <w:lang w:val="en-AU" w:eastAsia="zh-CN"/>
              </w:rPr>
              <w:t xml:space="preserve"> for simplicity.</w:t>
            </w:r>
          </w:p>
          <w:p w14:paraId="3E140F8B" w14:textId="77777777" w:rsidR="003C2260" w:rsidRDefault="006134A8">
            <w:pPr>
              <w:pStyle w:val="Caption"/>
              <w:jc w:val="both"/>
              <w:rPr>
                <w:b w:val="0"/>
                <w:bCs/>
                <w:lang w:val="en-AU" w:eastAsia="zh-CN"/>
              </w:rPr>
            </w:pPr>
            <w:bookmarkStart w:id="3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4"/>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3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5"/>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7" w:author="Harada Hiroki" w:date="2023-03-02T19:38:00Z">
                    <w:r>
                      <w:rPr>
                        <w:rFonts w:ascii="Times New Roman" w:eastAsia="MS Mincho" w:hAnsi="Times New Roman"/>
                        <w:lang w:val="en-AU"/>
                      </w:rPr>
                      <w:delText xml:space="preserve">end </w:delText>
                    </w:r>
                  </w:del>
                  <w:ins w:id="3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9" w:author="Harada Hiroki" w:date="2023-03-02T19:38:00Z">
                    <w:r>
                      <w:rPr>
                        <w:rFonts w:ascii="Times New Roman" w:hAnsi="Times New Roman"/>
                      </w:rPr>
                      <w:delText>prior to</w:delText>
                    </w:r>
                  </w:del>
                  <w:ins w:id="4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1" w:author="Harada Hiroki" w:date="2023-03-02T19:38:00Z">
                    <w:r>
                      <w:rPr>
                        <w:rFonts w:ascii="Times New Roman" w:eastAsia="MS Mincho" w:hAnsi="Times New Roman"/>
                        <w:lang w:val="en-AU"/>
                      </w:rPr>
                      <w:delText>sum</w:delText>
                    </w:r>
                  </w:del>
                  <w:ins w:id="4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3"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4" w:author="Harada Hiroki" w:date="2023-03-02T19:38:00Z">
                    <w:r>
                      <w:rPr>
                        <w:rFonts w:ascii="Times" w:eastAsia="MS Mincho" w:hAnsi="Times" w:cs="Times"/>
                        <w:sz w:val="20"/>
                        <w:lang w:val="en-AU" w:eastAsia="ko-KR"/>
                      </w:rPr>
                      <w:delText xml:space="preserve">end </w:delText>
                    </w:r>
                  </w:del>
                  <w:ins w:id="45"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6" w:author="Harada Hiroki" w:date="2023-03-02T19:38:00Z">
                    <w:r>
                      <w:rPr>
                        <w:rFonts w:ascii="Times" w:hAnsi="Times" w:cs="Times"/>
                        <w:sz w:val="20"/>
                        <w:lang w:eastAsia="ko-KR"/>
                      </w:rPr>
                      <w:delText>prior to</w:delText>
                    </w:r>
                  </w:del>
                  <w:ins w:id="4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8" w:author="Harada Hiroki" w:date="2023-03-02T19:38:00Z">
                    <w:r>
                      <w:rPr>
                        <w:sz w:val="20"/>
                        <w:lang w:val="en-AU" w:eastAsia="ko-KR"/>
                      </w:rPr>
                      <w:delText>sum</w:delText>
                    </w:r>
                  </w:del>
                  <w:ins w:id="4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hint="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hint="eastAsia"/>
                <w:color w:val="000000" w:themeColor="text1"/>
                <w:lang w:val="en-US"/>
              </w:rPr>
            </w:pPr>
            <w:r>
              <w:rPr>
                <w:rFonts w:eastAsia="SimSun"/>
                <w:color w:val="000000" w:themeColor="text1"/>
                <w:lang w:val="en-US" w:eastAsia="zh-CN"/>
              </w:rPr>
              <w:t>We support to introduce the new FG.</w:t>
            </w:r>
          </w:p>
        </w:tc>
      </w:tr>
    </w:tbl>
    <w:p w14:paraId="7717EA16" w14:textId="77777777" w:rsidR="003C2260" w:rsidRDefault="003C2260">
      <w:pPr>
        <w:spacing w:afterLines="50" w:after="120"/>
        <w:jc w:val="both"/>
        <w:rPr>
          <w:sz w:val="22"/>
          <w:lang w:val="en-US"/>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hint="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hint="eastAsia"/>
                <w:color w:val="000000" w:themeColor="text1"/>
                <w:lang w:val="en-US"/>
              </w:rPr>
            </w:pPr>
            <w:r>
              <w:rPr>
                <w:rFonts w:eastAsia="SimSun"/>
                <w:color w:val="000000" w:themeColor="text1"/>
                <w:lang w:val="en-US" w:eastAsia="zh-CN"/>
              </w:rPr>
              <w:t>We support to introduce the new FG.</w:t>
            </w:r>
          </w:p>
        </w:tc>
      </w:tr>
    </w:tbl>
    <w:p w14:paraId="6792D799" w14:textId="77777777" w:rsidR="003C2260"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hint="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hint="eastAsia"/>
                <w:color w:val="000000" w:themeColor="text1"/>
                <w:lang w:val="en-US"/>
              </w:rPr>
            </w:pPr>
            <w:r>
              <w:rPr>
                <w:rFonts w:eastAsia="SimSun"/>
                <w:color w:val="000000" w:themeColor="text1"/>
                <w:lang w:val="en-US" w:eastAsia="zh-CN"/>
              </w:rPr>
              <w:t>We prefer that the need for such a separate FG is discussed and decided in RAN4 and RAN2.</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0"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50"/>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0C5BD" w14:textId="77777777" w:rsidR="003A7648" w:rsidRDefault="003A7648">
      <w:pPr>
        <w:spacing w:line="240" w:lineRule="auto"/>
      </w:pPr>
      <w:r>
        <w:separator/>
      </w:r>
    </w:p>
  </w:endnote>
  <w:endnote w:type="continuationSeparator" w:id="0">
    <w:p w14:paraId="5679C930" w14:textId="77777777" w:rsidR="003A7648" w:rsidRDefault="003A7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default"/>
    <w:sig w:usb0="00000000" w:usb1="0000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default"/>
    <w:sig w:usb0="00000000" w:usb1="00000000"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auto"/>
    <w:pitch w:val="default"/>
  </w:font>
  <w:font w:name="Malgun Gothic">
    <w:panose1 w:val="020B0503020000020004"/>
    <w:charset w:val="81"/>
    <w:family w:val="swiss"/>
    <w:pitch w:val="default"/>
    <w:sig w:usb0="00000000" w:usb1="00000000"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default"/>
    <w:sig w:usb0="00000000" w:usb1="00000000"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default"/>
    <w:sig w:usb0="00000000" w:usb1="00000000"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3D36" w14:textId="77777777" w:rsidR="006134A8" w:rsidRDefault="00613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6134A8" w:rsidRDefault="006134A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46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21E26" w14:textId="77777777" w:rsidR="006134A8" w:rsidRDefault="0061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FFD1" w14:textId="77777777" w:rsidR="003A7648" w:rsidRDefault="003A7648">
      <w:pPr>
        <w:spacing w:after="0"/>
      </w:pPr>
      <w:r>
        <w:separator/>
      </w:r>
    </w:p>
  </w:footnote>
  <w:footnote w:type="continuationSeparator" w:id="0">
    <w:p w14:paraId="3BECBB6D" w14:textId="77777777" w:rsidR="003A7648" w:rsidRDefault="003A76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0AA6" w14:textId="77777777" w:rsidR="006134A8" w:rsidRDefault="0061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A624" w14:textId="77777777" w:rsidR="006134A8" w:rsidRDefault="0061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D263" w14:textId="77777777" w:rsidR="006134A8" w:rsidRDefault="00613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8"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0"/>
  </w:num>
  <w:num w:numId="3">
    <w:abstractNumId w:val="57"/>
  </w:num>
  <w:num w:numId="4">
    <w:abstractNumId w:val="70"/>
  </w:num>
  <w:num w:numId="5">
    <w:abstractNumId w:val="16"/>
  </w:num>
  <w:num w:numId="6">
    <w:abstractNumId w:val="31"/>
  </w:num>
  <w:num w:numId="7">
    <w:abstractNumId w:val="49"/>
  </w:num>
  <w:num w:numId="8">
    <w:abstractNumId w:val="36"/>
  </w:num>
  <w:num w:numId="9">
    <w:abstractNumId w:val="24"/>
  </w:num>
  <w:num w:numId="10">
    <w:abstractNumId w:val="38"/>
  </w:num>
  <w:num w:numId="11">
    <w:abstractNumId w:val="51"/>
  </w:num>
  <w:num w:numId="12">
    <w:abstractNumId w:val="40"/>
  </w:num>
  <w:num w:numId="13">
    <w:abstractNumId w:val="43"/>
  </w:num>
  <w:num w:numId="14">
    <w:abstractNumId w:val="32"/>
  </w:num>
  <w:num w:numId="15">
    <w:abstractNumId w:val="46"/>
  </w:num>
  <w:num w:numId="16">
    <w:abstractNumId w:val="20"/>
  </w:num>
  <w:num w:numId="17">
    <w:abstractNumId w:val="5"/>
  </w:num>
  <w:num w:numId="18">
    <w:abstractNumId w:val="12"/>
  </w:num>
  <w:num w:numId="19">
    <w:abstractNumId w:val="19"/>
  </w:num>
  <w:num w:numId="20">
    <w:abstractNumId w:val="45"/>
  </w:num>
  <w:num w:numId="21">
    <w:abstractNumId w:val="21"/>
  </w:num>
  <w:num w:numId="22">
    <w:abstractNumId w:val="55"/>
  </w:num>
  <w:num w:numId="23">
    <w:abstractNumId w:val="11"/>
  </w:num>
  <w:num w:numId="24">
    <w:abstractNumId w:val="6"/>
  </w:num>
  <w:num w:numId="25">
    <w:abstractNumId w:val="62"/>
  </w:num>
  <w:num w:numId="26">
    <w:abstractNumId w:val="48"/>
  </w:num>
  <w:num w:numId="27">
    <w:abstractNumId w:val="42"/>
  </w:num>
  <w:num w:numId="28">
    <w:abstractNumId w:val="1"/>
  </w:num>
  <w:num w:numId="29">
    <w:abstractNumId w:val="66"/>
  </w:num>
  <w:num w:numId="30">
    <w:abstractNumId w:val="67"/>
  </w:num>
  <w:num w:numId="31">
    <w:abstractNumId w:val="22"/>
  </w:num>
  <w:num w:numId="32">
    <w:abstractNumId w:val="2"/>
  </w:num>
  <w:num w:numId="33">
    <w:abstractNumId w:val="29"/>
  </w:num>
  <w:num w:numId="34">
    <w:abstractNumId w:val="14"/>
  </w:num>
  <w:num w:numId="35">
    <w:abstractNumId w:val="60"/>
  </w:num>
  <w:num w:numId="36">
    <w:abstractNumId w:val="18"/>
  </w:num>
  <w:num w:numId="37">
    <w:abstractNumId w:val="33"/>
  </w:num>
  <w:num w:numId="38">
    <w:abstractNumId w:val="27"/>
  </w:num>
  <w:num w:numId="39">
    <w:abstractNumId w:val="15"/>
  </w:num>
  <w:num w:numId="40">
    <w:abstractNumId w:val="44"/>
  </w:num>
  <w:num w:numId="41">
    <w:abstractNumId w:val="56"/>
  </w:num>
  <w:num w:numId="42">
    <w:abstractNumId w:val="3"/>
  </w:num>
  <w:num w:numId="43">
    <w:abstractNumId w:val="28"/>
  </w:num>
  <w:num w:numId="44">
    <w:abstractNumId w:val="4"/>
  </w:num>
  <w:num w:numId="45">
    <w:abstractNumId w:val="58"/>
  </w:num>
  <w:num w:numId="46">
    <w:abstractNumId w:val="50"/>
  </w:num>
  <w:num w:numId="47">
    <w:abstractNumId w:val="7"/>
  </w:num>
  <w:num w:numId="48">
    <w:abstractNumId w:val="63"/>
  </w:num>
  <w:num w:numId="49">
    <w:abstractNumId w:val="13"/>
  </w:num>
  <w:num w:numId="50">
    <w:abstractNumId w:val="8"/>
  </w:num>
  <w:num w:numId="51">
    <w:abstractNumId w:val="52"/>
  </w:num>
  <w:num w:numId="52">
    <w:abstractNumId w:val="17"/>
  </w:num>
  <w:num w:numId="53">
    <w:abstractNumId w:val="54"/>
  </w:num>
  <w:num w:numId="54">
    <w:abstractNumId w:val="64"/>
  </w:num>
  <w:num w:numId="55">
    <w:abstractNumId w:val="0"/>
  </w:num>
  <w:num w:numId="56">
    <w:abstractNumId w:val="65"/>
  </w:num>
  <w:num w:numId="57">
    <w:abstractNumId w:val="26"/>
  </w:num>
  <w:num w:numId="58">
    <w:abstractNumId w:val="61"/>
  </w:num>
  <w:num w:numId="59">
    <w:abstractNumId w:val="69"/>
  </w:num>
  <w:num w:numId="60">
    <w:abstractNumId w:val="68"/>
  </w:num>
  <w:num w:numId="61">
    <w:abstractNumId w:val="59"/>
  </w:num>
  <w:num w:numId="62">
    <w:abstractNumId w:val="34"/>
  </w:num>
  <w:num w:numId="63">
    <w:abstractNumId w:val="37"/>
  </w:num>
  <w:num w:numId="64">
    <w:abstractNumId w:val="35"/>
  </w:num>
  <w:num w:numId="65">
    <w:abstractNumId w:val="23"/>
  </w:num>
  <w:num w:numId="66">
    <w:abstractNumId w:val="47"/>
  </w:num>
  <w:num w:numId="67">
    <w:abstractNumId w:val="53"/>
  </w:num>
  <w:num w:numId="68">
    <w:abstractNumId w:val="10"/>
  </w:num>
  <w:num w:numId="69">
    <w:abstractNumId w:val="39"/>
  </w:num>
  <w:num w:numId="70">
    <w:abstractNumId w:val="41"/>
  </w:num>
  <w:num w:numId="71">
    <w:abstractNumId w:val="2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4F5F"/>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0FF"/>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51</Pages>
  <Words>25245</Words>
  <Characters>143900</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168808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Ebrahim</cp:lastModifiedBy>
  <cp:revision>16</cp:revision>
  <cp:lastPrinted>2017-08-08T22:40:00Z</cp:lastPrinted>
  <dcterms:created xsi:type="dcterms:W3CDTF">2023-04-18T06:54:00Z</dcterms:created>
  <dcterms:modified xsi:type="dcterms:W3CDTF">2023-04-18T09:08:00Z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y fmtid="{D5CDD505-2E9C-101B-9397-08002B2CF9AE}" pid="33"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ies>
</file>