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Malgun Gothic" w:hAnsi="Arial" w:cs="Arial"/>
          <w:b/>
          <w:bCs/>
          <w:lang w:val="de-DE" w:eastAsia="en-US"/>
        </w:rPr>
      </w:pPr>
      <w:r w:rsidRPr="00892F7B">
        <w:rPr>
          <w:rFonts w:ascii="Arial" w:eastAsia="Malgun Gothic"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aff"/>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MC-Enh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aff8"/>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aff8"/>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ulti-carrier UL Tx switching scheme</w:t>
      </w:r>
    </w:p>
    <w:p w14:paraId="6BF11E8B" w14:textId="17CBC1F5" w:rsidR="0036689E" w:rsidRPr="006C7077" w:rsidRDefault="0036689E"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76191CA0" w14:textId="341E4918" w:rsidR="00536E91" w:rsidRDefault="00FE7398">
      <w:pPr>
        <w:pStyle w:val="1"/>
        <w:numPr>
          <w:ilvl w:val="0"/>
          <w:numId w:val="11"/>
        </w:numPr>
        <w:spacing w:before="180" w:after="120"/>
        <w:rPr>
          <w:rFonts w:eastAsia="MS Mincho"/>
          <w:b/>
          <w:bCs/>
          <w:szCs w:val="24"/>
          <w:lang w:val="en-US"/>
        </w:rPr>
      </w:pPr>
      <w:r w:rsidRPr="00FE7398">
        <w:rPr>
          <w:rFonts w:eastAsia="MS Mincho"/>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C0818E9"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DC10C8" w14:paraId="1101BBBF"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F3199FF"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9331E76"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3E89A38"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CC850E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8AD7BFC"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810B3C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0A95F5C"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A01825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27C85B5E" w14:textId="77777777" w:rsidR="008767CF"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09FCBBB3" w14:textId="77777777" w:rsidTr="008D40C2">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宋体"/>
                <w:lang w:eastAsia="zh-CN"/>
              </w:rPr>
              <w:t xml:space="preserve">Monitoring both </w:t>
            </w:r>
            <w:r>
              <w:rPr>
                <w:rFonts w:eastAsia="宋体"/>
                <w:lang w:eastAsia="zh-CN"/>
              </w:rPr>
              <w:t xml:space="preserve">legacy </w:t>
            </w:r>
            <w:r w:rsidRPr="00C36B9D">
              <w:rPr>
                <w:rFonts w:eastAsia="宋体"/>
                <w:lang w:eastAsia="zh-CN"/>
              </w:rPr>
              <w:t>DCI format</w:t>
            </w:r>
            <w:r>
              <w:rPr>
                <w:rFonts w:eastAsia="宋体"/>
                <w:lang w:eastAsia="zh-CN"/>
              </w:rPr>
              <w:t>(s)</w:t>
            </w:r>
            <w:r w:rsidRPr="00C36B9D">
              <w:rPr>
                <w:rFonts w:eastAsia="宋体"/>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宋体"/>
                <w:lang w:eastAsia="zh-CN"/>
              </w:rPr>
              <w:t xml:space="preserve"> and DCI format 0_</w:t>
            </w:r>
            <w:r>
              <w:rPr>
                <w:rFonts w:eastAsia="宋体"/>
                <w:lang w:eastAsia="zh-CN"/>
              </w:rPr>
              <w:t>3</w:t>
            </w:r>
            <w:r w:rsidRPr="00C36B9D">
              <w:rPr>
                <w:rFonts w:eastAsia="宋体"/>
                <w:lang w:eastAsia="zh-CN"/>
              </w:rPr>
              <w:t>/1_</w:t>
            </w:r>
            <w:r>
              <w:rPr>
                <w:rFonts w:eastAsia="宋体"/>
                <w:lang w:eastAsia="zh-CN"/>
              </w:rPr>
              <w:t>3</w:t>
            </w:r>
            <w:r w:rsidRPr="00C36B9D">
              <w:rPr>
                <w:rFonts w:eastAsia="宋体"/>
                <w:lang w:eastAsia="zh-CN"/>
              </w:rPr>
              <w:t xml:space="preserve"> </w:t>
            </w:r>
            <w:r>
              <w:rPr>
                <w:rFonts w:eastAsia="宋体"/>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14:paraId="5A346EA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aff8"/>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aff8"/>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aff8"/>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aff8"/>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B9A35D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53FC330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47B351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The table is configured by RRC signaling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f"/>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ae"/>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ae"/>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ae"/>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ae"/>
              <w:spacing w:before="120"/>
              <w:rPr>
                <w:rFonts w:eastAsia="宋体"/>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of mc-DCI and sc-DCI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sc-DCI </w:t>
            </w:r>
            <w:r>
              <w:rPr>
                <w:rFonts w:eastAsia="宋体"/>
                <w:lang w:eastAsia="zh-CN"/>
              </w:rPr>
              <w:t xml:space="preserve">simultaneously for the same reference cell </w:t>
            </w:r>
            <w:r w:rsidRPr="00FA0CD6">
              <w:rPr>
                <w:rFonts w:eastAsia="宋体"/>
                <w:lang w:eastAsia="zh-CN"/>
              </w:rPr>
              <w:t>should not be mandatory</w:t>
            </w:r>
            <w:r>
              <w:rPr>
                <w:rFonts w:eastAsia="宋体"/>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ae"/>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ae"/>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ae"/>
              <w:spacing w:before="120"/>
              <w:rPr>
                <w:rFonts w:eastAsia="宋体"/>
                <w:lang w:eastAsia="zh-CN"/>
              </w:rPr>
            </w:pPr>
          </w:p>
          <w:p w14:paraId="5CE25D64" w14:textId="77777777" w:rsidR="00CE6B6B" w:rsidRDefault="00CE6B6B" w:rsidP="00CE6B6B">
            <w:pPr>
              <w:pStyle w:val="ae"/>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ae"/>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ae"/>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ae"/>
              <w:spacing w:before="120"/>
              <w:rPr>
                <w:rFonts w:eastAsiaTheme="minorEastAsia"/>
                <w:lang w:eastAsia="zh-CN"/>
              </w:rPr>
            </w:pPr>
          </w:p>
          <w:p w14:paraId="019CC3C2" w14:textId="77777777" w:rsidR="00CE6B6B" w:rsidRDefault="00CE6B6B" w:rsidP="00CE6B6B">
            <w:pPr>
              <w:pStyle w:val="ae"/>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ae"/>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capability signaling</w:t>
            </w:r>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r>
              <w:rPr>
                <w:rFonts w:eastAsiaTheme="minorEastAsia"/>
                <w:lang w:eastAsia="zh-CN"/>
              </w:rPr>
              <w:t>sc-DCI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y signaling</w:t>
            </w:r>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ae"/>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a sc-DCI</w:t>
            </w:r>
            <w:r w:rsidRPr="007C4E8C">
              <w:rPr>
                <w:rFonts w:eastAsiaTheme="minorEastAsia"/>
                <w:lang w:eastAsia="zh-CN"/>
              </w:rPr>
              <w:t xml:space="preserve"> and trigger BWP switching via </w:t>
            </w:r>
            <w:r>
              <w:rPr>
                <w:rFonts w:eastAsiaTheme="minorEastAsia"/>
                <w:lang w:eastAsia="zh-CN"/>
              </w:rPr>
              <w:t>a sc-DCI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宋体"/>
                <w:lang w:eastAsia="zh-CN"/>
              </w:rPr>
              <w:t xml:space="preserve"> Type-3 HARQ-ACK codebook, which is</w:t>
            </w:r>
            <w:r w:rsidRPr="00D647E2">
              <w:t xml:space="preserve"> </w:t>
            </w:r>
            <w:r>
              <w:t xml:space="preserve">an </w:t>
            </w:r>
            <w:r>
              <w:rPr>
                <w:rFonts w:eastAsia="宋体"/>
                <w:lang w:eastAsia="zh-CN"/>
              </w:rPr>
              <w:t>o</w:t>
            </w:r>
            <w:r w:rsidRPr="00D647E2">
              <w:rPr>
                <w:rFonts w:eastAsia="宋体"/>
                <w:lang w:eastAsia="zh-CN"/>
              </w:rPr>
              <w:t xml:space="preserve">ptional </w:t>
            </w:r>
            <w:r>
              <w:rPr>
                <w:rFonts w:eastAsia="宋体"/>
                <w:lang w:eastAsia="zh-CN"/>
              </w:rPr>
              <w:t xml:space="preserve">feature </w:t>
            </w:r>
            <w:r w:rsidRPr="00D647E2">
              <w:rPr>
                <w:rFonts w:eastAsia="宋体"/>
                <w:lang w:eastAsia="zh-CN"/>
              </w:rPr>
              <w:t>with capability signalling</w:t>
            </w:r>
            <w:r>
              <w:rPr>
                <w:rFonts w:eastAsia="宋体"/>
                <w:lang w:eastAsia="zh-CN"/>
              </w:rPr>
              <w:t xml:space="preserve"> in NRU,</w:t>
            </w:r>
            <w:r w:rsidRPr="0001317F">
              <w:rPr>
                <w:rFonts w:eastAsia="宋体"/>
                <w:lang w:eastAsia="zh-CN"/>
              </w:rPr>
              <w:t xml:space="preserve"> </w:t>
            </w:r>
            <w:r>
              <w:rPr>
                <w:rFonts w:eastAsia="宋体"/>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sScell. </w:t>
            </w:r>
            <w:r>
              <w:rPr>
                <w:rFonts w:eastAsiaTheme="minorEastAsia"/>
                <w:lang w:eastAsia="zh-CN"/>
              </w:rPr>
              <w:t xml:space="preserve">In R17 DSS, scheduling from </w:t>
            </w:r>
            <w:r w:rsidRPr="00812C0C">
              <w:rPr>
                <w:rFonts w:eastAsiaTheme="minorEastAsia"/>
                <w:lang w:eastAsia="zh-CN"/>
              </w:rPr>
              <w:t>Pcell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r>
              <w:rPr>
                <w:rFonts w:eastAsiaTheme="minorEastAsia"/>
                <w:lang w:eastAsia="zh-CN"/>
              </w:rPr>
              <w:t xml:space="preserve">Pcell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sScell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deactivation of the sScell</w:t>
            </w:r>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sc-DCI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mc-DCI and sc-DCI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sc-DCI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sc-DCI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ae"/>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ae"/>
              <w:spacing w:before="120"/>
              <w:rPr>
                <w:rFonts w:eastAsiaTheme="minorEastAsia"/>
                <w:b/>
                <w:lang w:eastAsia="zh-CN"/>
              </w:rPr>
            </w:pPr>
          </w:p>
          <w:p w14:paraId="2783E68E" w14:textId="77777777" w:rsidR="00CE6B6B" w:rsidRDefault="00CE6B6B" w:rsidP="00CE6B6B">
            <w:pPr>
              <w:pStyle w:val="ae"/>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ae"/>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r>
              <w:rPr>
                <w:rFonts w:eastAsiaTheme="minorEastAsia"/>
                <w:lang w:eastAsia="zh-CN"/>
              </w:rPr>
              <w:t>sc-scheduling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ae"/>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ae"/>
              <w:spacing w:before="120"/>
              <w:rPr>
                <w:rFonts w:eastAsiaTheme="minorEastAsia"/>
                <w:lang w:eastAsia="zh-CN"/>
              </w:rPr>
            </w:pPr>
          </w:p>
          <w:p w14:paraId="4D09199D" w14:textId="77777777" w:rsidR="00CE6B6B" w:rsidRPr="00AB1767" w:rsidRDefault="00CE6B6B" w:rsidP="00CE6B6B">
            <w:pPr>
              <w:pStyle w:val="ae"/>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ae"/>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ae"/>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ae"/>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favorable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ae"/>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ae"/>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ae"/>
              <w:spacing w:before="120"/>
              <w:rPr>
                <w:rFonts w:eastAsiaTheme="minorEastAsia"/>
                <w:lang w:eastAsia="zh-CN"/>
              </w:rPr>
            </w:pPr>
          </w:p>
          <w:p w14:paraId="5FFCF2B6" w14:textId="77777777" w:rsidR="00CE6B6B" w:rsidRDefault="00CE6B6B" w:rsidP="00CE6B6B">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6C549A"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6C549A" w:rsidRDefault="00CE6B6B" w:rsidP="00CE6B6B">
                  <w:pPr>
                    <w:pStyle w:val="TAL"/>
                    <w:spacing w:before="120" w:after="120"/>
                    <w:jc w:val="center"/>
                    <w:rPr>
                      <w:szCs w:val="18"/>
                      <w:lang w:val="pt-BR"/>
                    </w:rPr>
                  </w:pPr>
                  <w:r w:rsidRPr="006C549A">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6C549A" w:rsidRDefault="00CE6B6B" w:rsidP="00CE6B6B">
                  <w:pPr>
                    <w:pStyle w:val="TAL"/>
                    <w:spacing w:before="120" w:after="120"/>
                    <w:jc w:val="center"/>
                    <w:rPr>
                      <w:szCs w:val="18"/>
                      <w:lang w:val="pt-BR"/>
                    </w:rPr>
                  </w:pPr>
                  <w:r w:rsidRPr="006C549A">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r>
          </w:tbl>
          <w:p w14:paraId="21F8C9B0" w14:textId="77777777" w:rsidR="00CE6B6B" w:rsidRDefault="00CE6B6B" w:rsidP="00CE6B6B">
            <w:pPr>
              <w:pStyle w:val="a6"/>
              <w:jc w:val="both"/>
              <w:rPr>
                <w:rFonts w:eastAsiaTheme="minorEastAsia"/>
                <w:b w:val="0"/>
                <w:bCs/>
                <w:lang w:eastAsia="zh-CN"/>
              </w:rPr>
            </w:pPr>
            <w:bookmarkStart w:id="12" w:name="_Ref131697491"/>
            <w:r w:rsidRPr="006C549A">
              <w:rPr>
                <w:bCs/>
                <w:lang w:val="pt-BR"/>
              </w:rPr>
              <w:t xml:space="preserve">Proposal </w:t>
            </w:r>
            <w:r>
              <w:rPr>
                <w:b w:val="0"/>
                <w:bCs/>
              </w:rPr>
              <w:fldChar w:fldCharType="begin"/>
            </w:r>
            <w:r w:rsidRPr="006C549A">
              <w:rPr>
                <w:bCs/>
                <w:lang w:val="pt-BR"/>
              </w:rPr>
              <w:instrText xml:space="preserve"> SEQ Proposal \* ARABIC </w:instrText>
            </w:r>
            <w:r>
              <w:rPr>
                <w:b w:val="0"/>
                <w:bCs/>
              </w:rPr>
              <w:fldChar w:fldCharType="separate"/>
            </w:r>
            <w:r w:rsidRPr="006C549A">
              <w:rPr>
                <w:bCs/>
                <w:noProof/>
                <w:lang w:val="pt-BR"/>
              </w:rPr>
              <w:t>9</w:t>
            </w:r>
            <w:r>
              <w:rPr>
                <w:b w:val="0"/>
                <w:bCs/>
              </w:rPr>
              <w:fldChar w:fldCharType="end"/>
            </w:r>
            <w:r w:rsidRPr="006C549A">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ae"/>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a6"/>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a6"/>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w:t>
                  </w:r>
                </w:p>
                <w:p w14:paraId="2A34D1FC"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Basic</w:t>
                  </w:r>
                </w:p>
                <w:p w14:paraId="47687841"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w:t>
                  </w:r>
                  <w:r w:rsidRPr="00E4301C">
                    <w:rPr>
                      <w:rFonts w:eastAsia="宋体"/>
                      <w:sz w:val="13"/>
                      <w:szCs w:val="13"/>
                      <w:lang w:eastAsia="zh-CN"/>
                    </w:rPr>
                    <w:t>ma</w:t>
                  </w:r>
                  <w:r>
                    <w:rPr>
                      <w:rFonts w:eastAsia="宋体"/>
                      <w:sz w:val="13"/>
                      <w:szCs w:val="13"/>
                      <w:lang w:eastAsia="zh-CN"/>
                    </w:rPr>
                    <w:t>n</w:t>
                  </w:r>
                  <w:r w:rsidRPr="00E4301C">
                    <w:rPr>
                      <w:rFonts w:eastAsia="宋体"/>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宋体"/>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宋体"/>
                      <w:sz w:val="13"/>
                      <w:szCs w:val="13"/>
                      <w:lang w:eastAsia="zh-CN"/>
                    </w:rPr>
                    <w:t>DCI format 0_0/0_1</w:t>
                  </w:r>
                  <w:r w:rsidRPr="00E4301C">
                    <w:rPr>
                      <w:rFonts w:eastAsia="宋体" w:hint="eastAsia"/>
                      <w:sz w:val="13"/>
                      <w:szCs w:val="13"/>
                      <w:lang w:eastAsia="zh-CN"/>
                    </w:rPr>
                    <w:t>/</w:t>
                  </w:r>
                  <w:r w:rsidRPr="00E4301C">
                    <w:rPr>
                      <w:rFonts w:eastAsia="宋体"/>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宋体"/>
                      <w:sz w:val="13"/>
                      <w:szCs w:val="13"/>
                      <w:lang w:eastAsia="zh-CN"/>
                    </w:rPr>
                    <w:t>DCI format 1_0/1_1</w:t>
                  </w:r>
                  <w:r w:rsidRPr="00E4301C">
                    <w:rPr>
                      <w:rFonts w:eastAsia="宋体" w:hint="eastAsia"/>
                      <w:sz w:val="13"/>
                      <w:szCs w:val="13"/>
                      <w:lang w:eastAsia="zh-CN"/>
                    </w:rPr>
                    <w:t>/</w:t>
                  </w:r>
                  <w:r w:rsidRPr="00E4301C">
                    <w:rPr>
                      <w:rFonts w:eastAsia="宋体"/>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UE does not support that SCell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UE does not support that PCell schedules multiple cells by DCI format 0_X/1_X when a sSCell is configured to schedule PCell</w:t>
                  </w:r>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XX-1a</w:t>
                  </w:r>
                </w:p>
                <w:p w14:paraId="329B0748"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both DCI format 0_1/0_0</w:t>
                  </w:r>
                  <w:r w:rsidRPr="00E4301C">
                    <w:rPr>
                      <w:rFonts w:eastAsia="宋体" w:hint="eastAsia"/>
                      <w:sz w:val="13"/>
                      <w:szCs w:val="13"/>
                      <w:lang w:eastAsia="zh-CN"/>
                    </w:rPr>
                    <w:t>/</w:t>
                  </w:r>
                  <w:r w:rsidRPr="00E4301C">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宋体"/>
                      <w:sz w:val="13"/>
                      <w:szCs w:val="13"/>
                      <w:lang w:eastAsia="zh-CN"/>
                    </w:rPr>
                    <w:t>DCI format 0_0/0_1</w:t>
                  </w:r>
                  <w:r w:rsidRPr="00E4301C">
                    <w:rPr>
                      <w:rFonts w:eastAsia="宋体" w:hint="eastAsia"/>
                      <w:sz w:val="13"/>
                      <w:szCs w:val="13"/>
                      <w:lang w:eastAsia="zh-CN"/>
                    </w:rPr>
                    <w:t>/</w:t>
                  </w:r>
                  <w:r w:rsidRPr="00E4301C">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XX-1b</w:t>
                  </w:r>
                </w:p>
                <w:p w14:paraId="5A10041E"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both DCI format 1_1/1_0</w:t>
                  </w:r>
                  <w:r w:rsidRPr="00E4301C">
                    <w:rPr>
                      <w:rFonts w:eastAsia="宋体" w:hint="eastAsia"/>
                      <w:sz w:val="13"/>
                      <w:szCs w:val="13"/>
                      <w:lang w:eastAsia="zh-CN"/>
                    </w:rPr>
                    <w:t>/</w:t>
                  </w:r>
                  <w:r w:rsidRPr="00E4301C">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宋体"/>
                      <w:sz w:val="13"/>
                      <w:szCs w:val="13"/>
                      <w:lang w:eastAsia="zh-CN"/>
                    </w:rPr>
                    <w:t>DCI format 1_0/1_1</w:t>
                  </w:r>
                  <w:r w:rsidRPr="00E4301C">
                    <w:rPr>
                      <w:rFonts w:eastAsia="宋体" w:hint="eastAsia"/>
                      <w:sz w:val="13"/>
                      <w:szCs w:val="13"/>
                      <w:lang w:eastAsia="zh-CN"/>
                    </w:rPr>
                    <w:t>/</w:t>
                  </w:r>
                  <w:r w:rsidRPr="00E4301C">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X-2</w:t>
                  </w:r>
                </w:p>
                <w:p w14:paraId="2CAAE632"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Ty</w:t>
                  </w:r>
                  <w:r w:rsidRPr="00E4301C">
                    <w:rPr>
                      <w:rFonts w:eastAsia="宋体"/>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lastRenderedPageBreak/>
                    <w:t>X</w:t>
                  </w:r>
                  <w:r w:rsidRPr="00E4301C">
                    <w:rPr>
                      <w:rFonts w:eastAsia="宋体"/>
                      <w:sz w:val="13"/>
                      <w:szCs w:val="13"/>
                      <w:lang w:eastAsia="zh-CN"/>
                    </w:rPr>
                    <w:t>X-3</w:t>
                  </w:r>
                </w:p>
                <w:p w14:paraId="52CA408B"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F</w:t>
                  </w:r>
                  <w:r w:rsidRPr="00E4301C">
                    <w:rPr>
                      <w:rFonts w:eastAsia="宋体"/>
                      <w:sz w:val="13"/>
                      <w:szCs w:val="13"/>
                      <w:lang w:eastAsia="zh-CN"/>
                    </w:rPr>
                    <w:t>DRA</w:t>
                  </w:r>
                  <w:r>
                    <w:rPr>
                      <w:rFonts w:eastAsia="宋体"/>
                      <w:sz w:val="13"/>
                      <w:szCs w:val="13"/>
                      <w:lang w:eastAsia="zh-CN"/>
                    </w:rPr>
                    <w:t>-</w:t>
                  </w:r>
                  <w:r w:rsidRPr="00E4301C">
                    <w:rPr>
                      <w:rFonts w:eastAsia="宋体"/>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X-4</w:t>
                  </w:r>
                </w:p>
                <w:p w14:paraId="08313C7F"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宋体"/>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48B554B5"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aff8"/>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aff8"/>
              <w:numPr>
                <w:ilvl w:val="0"/>
                <w:numId w:val="30"/>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aff8"/>
              <w:numPr>
                <w:ilvl w:val="0"/>
                <w:numId w:val="30"/>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aff8"/>
              <w:numPr>
                <w:ilvl w:val="0"/>
                <w:numId w:val="30"/>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262E9421" w14:textId="77777777" w:rsidR="00752A84" w:rsidRDefault="00752A84" w:rsidP="00706106">
            <w:pPr>
              <w:pStyle w:val="aff8"/>
              <w:numPr>
                <w:ilvl w:val="0"/>
                <w:numId w:val="30"/>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63F58C74"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
              <w:tblW w:w="0" w:type="auto"/>
              <w:tblLook w:val="04A0" w:firstRow="1" w:lastRow="0" w:firstColumn="1" w:lastColumn="0" w:noHBand="0" w:noVBand="1"/>
            </w:tblPr>
            <w:tblGrid>
              <w:gridCol w:w="9288"/>
            </w:tblGrid>
            <w:tr w:rsidR="00752A84" w14:paraId="700154DE" w14:textId="77777777" w:rsidTr="008D40C2">
              <w:tc>
                <w:tcPr>
                  <w:tcW w:w="9288" w:type="dxa"/>
                </w:tcPr>
                <w:p w14:paraId="22E72B2C"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1970097C" w14:textId="77777777" w:rsidR="00752A84" w:rsidRDefault="00752A84" w:rsidP="00706106">
                  <w:pPr>
                    <w:pStyle w:val="aff8"/>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aff8"/>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134B3EC"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aff8"/>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aff8"/>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aff8"/>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aff"/>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aff8"/>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aff8"/>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aff8"/>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aff8"/>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Unique n_CI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aff8"/>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aff8"/>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aff8"/>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aff"/>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8D40C2">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8D40C2">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8D40C2">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8D40C2">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8D40C2">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宋体"/>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aff8"/>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aff8"/>
              <w:numPr>
                <w:ilvl w:val="1"/>
                <w:numId w:val="44"/>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aff8"/>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aff8"/>
              <w:numPr>
                <w:ilvl w:val="1"/>
                <w:numId w:val="44"/>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aff8"/>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aff8"/>
              <w:numPr>
                <w:ilvl w:val="1"/>
                <w:numId w:val="44"/>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472507C5" w14:textId="77777777" w:rsidR="00D37EBC" w:rsidRPr="00055482" w:rsidRDefault="00D37EBC" w:rsidP="00706106">
            <w:pPr>
              <w:pStyle w:val="aff8"/>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aff8"/>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2FCF9E55" w14:textId="77777777" w:rsidR="00D37EBC" w:rsidRPr="00055482" w:rsidRDefault="00D37EBC" w:rsidP="00706106">
            <w:pPr>
              <w:pStyle w:val="aff8"/>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aff8"/>
              <w:numPr>
                <w:ilvl w:val="1"/>
                <w:numId w:val="44"/>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a6"/>
              <w:keepNext/>
            </w:pPr>
          </w:p>
          <w:p w14:paraId="001672A7" w14:textId="77777777" w:rsidR="00D37EBC" w:rsidRPr="0077242C" w:rsidRDefault="00D37EBC" w:rsidP="00D37EBC">
            <w:pPr>
              <w:pStyle w:val="a6"/>
              <w:keepNext/>
            </w:pPr>
            <w:r>
              <w:t>Table 1: Starting point for Rel-18 UE capabilities for Multi-cell PDSCH / PUSCH scheduling</w:t>
            </w:r>
          </w:p>
          <w:tbl>
            <w:tblPr>
              <w:tblStyle w:val="aff"/>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aff8"/>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Basic capability for this feature with potential UE signaling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signaling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using the FDRA field in  DCI fomat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宋体"/>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aff8"/>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aff8"/>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aff8"/>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aff8"/>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aff8"/>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aff8"/>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aff8"/>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aff"/>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n_CI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Unique n_CI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aff8"/>
              <w:ind w:leftChars="0" w:left="720"/>
              <w:jc w:val="both"/>
              <w:rPr>
                <w:lang w:eastAsia="ko-KR"/>
              </w:rPr>
            </w:pPr>
          </w:p>
          <w:tbl>
            <w:tblPr>
              <w:tblStyle w:val="aff"/>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table is configured by RRC signaling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宋体"/>
                <w:sz w:val="22"/>
                <w:szCs w:val="22"/>
                <w:lang w:eastAsia="zh-CN"/>
              </w:rPr>
            </w:pPr>
          </w:p>
          <w:p w14:paraId="487A0677" w14:textId="77777777" w:rsidR="00240AC0" w:rsidRDefault="00240AC0" w:rsidP="00240AC0">
            <w:pPr>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aff8"/>
              <w:ind w:leftChars="0" w:left="720"/>
              <w:jc w:val="both"/>
              <w:rPr>
                <w:lang w:eastAsia="ko-KR"/>
              </w:rPr>
            </w:pPr>
          </w:p>
          <w:tbl>
            <w:tblPr>
              <w:tblStyle w:val="aff"/>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It is up to gNB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宋体"/>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8D40C2">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8D40C2">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XX. NR_MC_enh-Core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aff8"/>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8D40C2">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8D40C2">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aff8"/>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8D40C2">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8D40C2">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XX. NR_MC_enh-Core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8D40C2">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8D40C2">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aff8"/>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8D40C2">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8D40C2">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宋体"/>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EABB9A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aff8"/>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lang w:val="en-US" w:eastAsia="ko-KR"/>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5D02D70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73CF69C6"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3F7B9CD5"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lang w:val="en-US" w:eastAsia="ko-KR"/>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lang w:val="en-US" w:eastAsia="ko-KR"/>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aff8"/>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counted </w:t>
            </w:r>
          </w:p>
          <w:p w14:paraId="1327F2A7"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lastRenderedPageBreak/>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aff8"/>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420F2375"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1D04D23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1C565CCA"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FEF821E" w14:textId="77777777" w:rsidR="008D29A1" w:rsidRPr="003C4FFD"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25FAF70"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aff8"/>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47F63DF1" w14:textId="77777777" w:rsidR="00AE06C0" w:rsidRDefault="00AE06C0"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64C0B828" w14:textId="77777777" w:rsidR="00326BCB" w:rsidRDefault="00326BCB"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aff8"/>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ggered by DCI format 1_X should be introduced</w:t>
            </w:r>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75EB227A" w14:textId="77777777" w:rsidR="00746045" w:rsidRPr="00D913B2" w:rsidRDefault="00746045"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D913B2">
              <w:rPr>
                <w:rFonts w:eastAsia="MS Mincho" w:cs="Batang"/>
                <w:sz w:val="21"/>
                <w:szCs w:val="21"/>
                <w:lang w:val="en-US"/>
              </w:rPr>
              <w:t>SCell dormancy indication within active time by DCI 1_X:</w:t>
            </w:r>
          </w:p>
          <w:p w14:paraId="589687EC" w14:textId="77777777" w:rsidR="00746045" w:rsidRPr="00D913B2" w:rsidRDefault="00746045"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D913B2">
              <w:rPr>
                <w:rFonts w:eastAsia="MS Mincho" w:cs="Batang"/>
                <w:sz w:val="21"/>
                <w:szCs w:val="21"/>
                <w:lang w:val="en-US"/>
              </w:rPr>
              <w:t>SCell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2722EBB2" w14:textId="77777777" w:rsidR="00A10DDD" w:rsidRDefault="00A10DDD"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2F4C6236" w14:textId="77777777" w:rsidR="000E054C" w:rsidRPr="004B4543" w:rsidRDefault="000E054C"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25AC4ADB" w14:textId="77777777" w:rsidR="000E054C" w:rsidRDefault="000E054C"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313F1E32" w14:textId="465C8AB5" w:rsidR="004A6590" w:rsidRPr="00CD18EF"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aff"/>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aff8"/>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aff8"/>
                    <w:numPr>
                      <w:ilvl w:val="1"/>
                      <w:numId w:val="47"/>
                    </w:numPr>
                    <w:snapToGrid w:val="0"/>
                    <w:spacing w:line="240" w:lineRule="auto"/>
                    <w:ind w:leftChars="0"/>
                    <w:contextualSpacing/>
                    <w:jc w:val="both"/>
                    <w:rPr>
                      <w:color w:val="000000"/>
                      <w:sz w:val="20"/>
                    </w:rPr>
                  </w:pPr>
                  <w:r w:rsidRPr="00953CC2">
                    <w:rPr>
                      <w:color w:val="000000"/>
                      <w:sz w:val="20"/>
                    </w:rPr>
                    <w:t>The table is configured by RRC signaling for the set of cells.</w:t>
                  </w:r>
                </w:p>
                <w:p w14:paraId="7F5D63BC" w14:textId="77777777" w:rsidR="00F05E62" w:rsidRPr="00953CC2" w:rsidRDefault="00F05E62" w:rsidP="00706106">
                  <w:pPr>
                    <w:pStyle w:val="aff8"/>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aff8"/>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953CC2">
                    <w:rPr>
                      <w:color w:val="000000"/>
                      <w:sz w:val="20"/>
                    </w:rPr>
                    <w:lastRenderedPageBreak/>
                    <w:t>The max number of rows in the table is 16</w:t>
                  </w:r>
                </w:p>
                <w:p w14:paraId="1CAF295E"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aff8"/>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aff8"/>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aff8"/>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aff8"/>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aff8"/>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aff8"/>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aff8"/>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aff8"/>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5535A29"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aff8"/>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aff"/>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aff8"/>
              <w:numPr>
                <w:ilvl w:val="0"/>
                <w:numId w:val="58"/>
              </w:numPr>
              <w:spacing w:afterLines="50" w:after="120" w:line="240" w:lineRule="auto"/>
              <w:ind w:leftChars="0"/>
              <w:jc w:val="both"/>
              <w:rPr>
                <w:rFonts w:eastAsia="宋体"/>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or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t the gNB</w:t>
            </w:r>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signaling.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lastRenderedPageBreak/>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宋体"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aff"/>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aff8"/>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aff8"/>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aff8"/>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sidRPr="00C263BB">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aff8"/>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aff8"/>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宋体"/>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aff8"/>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549A" w:rsidRDefault="006C25B6" w:rsidP="006C25B6">
      <w:pPr>
        <w:pStyle w:val="aff8"/>
        <w:numPr>
          <w:ilvl w:val="1"/>
          <w:numId w:val="13"/>
        </w:numPr>
        <w:spacing w:afterLines="50" w:after="120"/>
        <w:ind w:leftChars="0"/>
        <w:jc w:val="both"/>
        <w:rPr>
          <w:szCs w:val="21"/>
          <w:lang w:val="pt-BR"/>
        </w:rPr>
      </w:pPr>
      <w:r w:rsidRPr="006C549A">
        <w:rPr>
          <w:szCs w:val="21"/>
          <w:lang w:val="pt-BR"/>
        </w:rPr>
        <w:t xml:space="preserve">Yes: </w:t>
      </w:r>
      <w:r w:rsidRPr="006C549A">
        <w:rPr>
          <w:rFonts w:eastAsiaTheme="minorEastAsia"/>
          <w:lang w:val="pt-BR"/>
        </w:rPr>
        <w:t>vivo, OPPO, ZTE, Nokia/NSB</w:t>
      </w:r>
    </w:p>
    <w:p w14:paraId="1E7B68E6" w14:textId="49A7D02B" w:rsidR="006C25B6" w:rsidRPr="006C25B6" w:rsidRDefault="006C25B6" w:rsidP="006C25B6">
      <w:pPr>
        <w:pStyle w:val="aff8"/>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aff"/>
        <w:tblW w:w="5000" w:type="pct"/>
        <w:tblLook w:val="04A0" w:firstRow="1" w:lastRow="0" w:firstColumn="1" w:lastColumn="0" w:noHBand="0" w:noVBand="1"/>
      </w:tblPr>
      <w:tblGrid>
        <w:gridCol w:w="2265"/>
        <w:gridCol w:w="20118"/>
      </w:tblGrid>
      <w:tr w:rsidR="00B85362" w14:paraId="468F95A9" w14:textId="77777777" w:rsidTr="008D40C2">
        <w:tc>
          <w:tcPr>
            <w:tcW w:w="506" w:type="pct"/>
            <w:shd w:val="clear" w:color="auto" w:fill="F2F2F2" w:themeFill="background1" w:themeFillShade="F2"/>
          </w:tcPr>
          <w:p w14:paraId="1D5B547D"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8D40C2">
        <w:tc>
          <w:tcPr>
            <w:tcW w:w="506" w:type="pct"/>
          </w:tcPr>
          <w:p w14:paraId="0D6D5940" w14:textId="21107969" w:rsidR="00B85362" w:rsidRDefault="00254A90" w:rsidP="008D40C2">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5FC8507D" w14:textId="71FCCF3B" w:rsidR="00B85362" w:rsidRDefault="00254A90" w:rsidP="008D40C2">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8D40C2">
            <w:pPr>
              <w:spacing w:after="0"/>
              <w:rPr>
                <w:rFonts w:eastAsiaTheme="minorEastAsia"/>
                <w:color w:val="000000" w:themeColor="text1"/>
                <w:lang w:val="en-US"/>
              </w:rPr>
            </w:pPr>
          </w:p>
          <w:p w14:paraId="3705B275" w14:textId="5AB8B1BA" w:rsidR="00254A90" w:rsidRPr="00254A90" w:rsidRDefault="00254A90"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8D40C2">
        <w:tc>
          <w:tcPr>
            <w:tcW w:w="506" w:type="pct"/>
          </w:tcPr>
          <w:p w14:paraId="2EB4B094" w14:textId="69F474CA" w:rsidR="00B85362"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4E6FCFF" w14:textId="794D3B7C" w:rsidR="00B85362"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8D40C2">
        <w:tc>
          <w:tcPr>
            <w:tcW w:w="506" w:type="pct"/>
          </w:tcPr>
          <w:p w14:paraId="5B6D2CB3" w14:textId="41662077" w:rsidR="00BC2D25" w:rsidRDefault="00BC2D25" w:rsidP="00BC2D25">
            <w:pPr>
              <w:spacing w:after="0"/>
              <w:jc w:val="both"/>
              <w:rPr>
                <w:rFonts w:eastAsia="宋体"/>
                <w:szCs w:val="21"/>
                <w:lang w:val="en-US" w:eastAsia="zh-CN"/>
              </w:rPr>
            </w:pPr>
            <w:r>
              <w:rPr>
                <w:rFonts w:eastAsia="宋体"/>
                <w:szCs w:val="21"/>
                <w:lang w:val="en-US" w:eastAsia="zh-CN"/>
              </w:rPr>
              <w:t>Apple</w:t>
            </w:r>
          </w:p>
        </w:tc>
        <w:tc>
          <w:tcPr>
            <w:tcW w:w="4494" w:type="pct"/>
          </w:tcPr>
          <w:p w14:paraId="0658B83B" w14:textId="05F84CAD" w:rsidR="00BC2D25" w:rsidRDefault="00BC2D25" w:rsidP="00BC2D25">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8D40C2" w14:paraId="5EDF4095" w14:textId="77777777" w:rsidTr="008D40C2">
        <w:tc>
          <w:tcPr>
            <w:tcW w:w="506" w:type="pct"/>
          </w:tcPr>
          <w:p w14:paraId="521A3FA4" w14:textId="1F807DDE" w:rsidR="008D40C2" w:rsidRDefault="008D40C2" w:rsidP="008D40C2">
            <w:pPr>
              <w:spacing w:after="0"/>
              <w:jc w:val="both"/>
              <w:rPr>
                <w:rFonts w:eastAsia="宋体"/>
                <w:szCs w:val="21"/>
                <w:lang w:val="en-US" w:eastAsia="zh-CN"/>
              </w:rPr>
            </w:pPr>
            <w:r>
              <w:rPr>
                <w:rFonts w:eastAsia="宋体"/>
                <w:szCs w:val="21"/>
                <w:lang w:val="en-US" w:eastAsia="zh-CN"/>
              </w:rPr>
              <w:t>LGE</w:t>
            </w:r>
          </w:p>
        </w:tc>
        <w:tc>
          <w:tcPr>
            <w:tcW w:w="4494" w:type="pct"/>
          </w:tcPr>
          <w:p w14:paraId="54085630" w14:textId="6C7DC4F2" w:rsidR="008D40C2" w:rsidRDefault="008D40C2" w:rsidP="008D40C2">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6C549A" w14:paraId="17AE0C56" w14:textId="77777777" w:rsidTr="008D40C2">
        <w:tc>
          <w:tcPr>
            <w:tcW w:w="506" w:type="pct"/>
          </w:tcPr>
          <w:p w14:paraId="09D865AF" w14:textId="56AFC532"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A3DABA2"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3AEE3DE5" w14:textId="77777777" w:rsidR="006C549A" w:rsidRDefault="006C549A" w:rsidP="006C549A">
            <w:pPr>
              <w:spacing w:after="0"/>
              <w:rPr>
                <w:rFonts w:eastAsia="宋体"/>
                <w:color w:val="000000" w:themeColor="text1"/>
                <w:lang w:eastAsia="zh-CN"/>
              </w:rPr>
            </w:pPr>
          </w:p>
          <w:p w14:paraId="60C93E13"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4DC19CED" w14:textId="77777777" w:rsidR="006C549A" w:rsidRDefault="006C549A" w:rsidP="006C549A">
            <w:pPr>
              <w:spacing w:after="0"/>
              <w:rPr>
                <w:rFonts w:eastAsia="宋体"/>
                <w:color w:val="000000" w:themeColor="text1"/>
                <w:lang w:val="en-US" w:eastAsia="zh-CN"/>
              </w:rPr>
            </w:pPr>
          </w:p>
        </w:tc>
      </w:tr>
    </w:tbl>
    <w:p w14:paraId="33B85A18" w14:textId="77777777" w:rsidR="00B85362" w:rsidRPr="008D40C2" w:rsidRDefault="00B85362" w:rsidP="004A6F2B">
      <w:pPr>
        <w:spacing w:afterLines="50" w:after="120"/>
        <w:jc w:val="both"/>
        <w:rPr>
          <w:rFonts w:eastAsia="宋体"/>
          <w:lang w:val="en-US" w:eastAsia="zh-CN"/>
        </w:rPr>
      </w:pPr>
    </w:p>
    <w:p w14:paraId="033519BF" w14:textId="77777777" w:rsidR="00477CF3" w:rsidRDefault="00477CF3" w:rsidP="004A6F2B">
      <w:pPr>
        <w:spacing w:afterLines="50" w:after="120"/>
        <w:jc w:val="both"/>
        <w:rPr>
          <w:rFonts w:eastAsia="宋体"/>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aff8"/>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aff8"/>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aff"/>
        <w:tblW w:w="5000" w:type="pct"/>
        <w:tblLook w:val="04A0" w:firstRow="1" w:lastRow="0" w:firstColumn="1" w:lastColumn="0" w:noHBand="0" w:noVBand="1"/>
      </w:tblPr>
      <w:tblGrid>
        <w:gridCol w:w="2265"/>
        <w:gridCol w:w="20118"/>
      </w:tblGrid>
      <w:tr w:rsidR="00477CF3" w14:paraId="17E6E9F4" w14:textId="77777777" w:rsidTr="008D40C2">
        <w:tc>
          <w:tcPr>
            <w:tcW w:w="506" w:type="pct"/>
            <w:shd w:val="clear" w:color="auto" w:fill="F2F2F2" w:themeFill="background1" w:themeFillShade="F2"/>
          </w:tcPr>
          <w:p w14:paraId="7485DD5B"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8D40C2">
        <w:tc>
          <w:tcPr>
            <w:tcW w:w="506" w:type="pct"/>
          </w:tcPr>
          <w:p w14:paraId="10AA0452" w14:textId="1DC8AB4A" w:rsidR="00477CF3" w:rsidRPr="00254A90" w:rsidRDefault="00254A90"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8D40C2">
        <w:tc>
          <w:tcPr>
            <w:tcW w:w="506" w:type="pct"/>
          </w:tcPr>
          <w:p w14:paraId="208DF2CB" w14:textId="27EF3D28" w:rsidR="00477CF3"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8D40C2">
        <w:tc>
          <w:tcPr>
            <w:tcW w:w="506" w:type="pct"/>
          </w:tcPr>
          <w:p w14:paraId="64D5A43E" w14:textId="4A419B3C" w:rsidR="00E70D08" w:rsidRDefault="00E70D08" w:rsidP="00E70D08">
            <w:pPr>
              <w:spacing w:after="0"/>
              <w:jc w:val="both"/>
              <w:rPr>
                <w:rFonts w:eastAsia="宋体"/>
                <w:szCs w:val="21"/>
                <w:lang w:val="en-US" w:eastAsia="zh-CN"/>
              </w:rPr>
            </w:pPr>
            <w:r>
              <w:rPr>
                <w:rFonts w:eastAsia="宋体"/>
                <w:szCs w:val="21"/>
                <w:lang w:val="en-US" w:eastAsia="zh-CN"/>
              </w:rPr>
              <w:t>Apple</w:t>
            </w:r>
          </w:p>
        </w:tc>
        <w:tc>
          <w:tcPr>
            <w:tcW w:w="4494" w:type="pct"/>
          </w:tcPr>
          <w:p w14:paraId="730ACD6A" w14:textId="51ED33AC" w:rsidR="00E70D08" w:rsidRDefault="00E70D08" w:rsidP="00E70D08">
            <w:pPr>
              <w:spacing w:after="0"/>
              <w:rPr>
                <w:rFonts w:eastAsia="宋体"/>
                <w:color w:val="000000" w:themeColor="text1"/>
                <w:lang w:val="en-US" w:eastAsia="zh-CN"/>
              </w:rPr>
            </w:pPr>
            <w:r w:rsidRPr="00142047">
              <w:rPr>
                <w:rFonts w:eastAsia="宋体"/>
                <w:color w:val="000000" w:themeColor="text1"/>
                <w:lang w:val="en-US" w:eastAsia="zh-CN"/>
              </w:rPr>
              <w:t>Yes, agree to have separate FGs for the case when</w:t>
            </w:r>
            <w:r w:rsidRPr="00142047">
              <w:rPr>
                <w:rFonts w:eastAsia="宋体"/>
                <w:color w:val="000000" w:themeColor="text1"/>
                <w:lang w:eastAsia="zh-CN"/>
              </w:rPr>
              <w:t xml:space="preserve"> a scheduling cell is not included in a set of cells with same SCS/carrier type between scheduling cell and cells in the set</w:t>
            </w:r>
          </w:p>
        </w:tc>
      </w:tr>
      <w:tr w:rsidR="00F90D20" w14:paraId="6C9BC7FD" w14:textId="77777777" w:rsidTr="00F90D20">
        <w:tc>
          <w:tcPr>
            <w:tcW w:w="506" w:type="pct"/>
          </w:tcPr>
          <w:p w14:paraId="35C4BA7F" w14:textId="77777777" w:rsidR="00F90D20" w:rsidRDefault="00F90D20" w:rsidP="00873E23">
            <w:pPr>
              <w:spacing w:after="0"/>
              <w:jc w:val="both"/>
              <w:rPr>
                <w:rFonts w:eastAsia="宋体"/>
                <w:szCs w:val="21"/>
                <w:lang w:val="en-US" w:eastAsia="zh-CN"/>
              </w:rPr>
            </w:pPr>
            <w:r>
              <w:rPr>
                <w:rFonts w:eastAsia="宋体"/>
                <w:szCs w:val="21"/>
                <w:lang w:val="en-US" w:eastAsia="zh-CN"/>
              </w:rPr>
              <w:t>LGE</w:t>
            </w:r>
          </w:p>
        </w:tc>
        <w:tc>
          <w:tcPr>
            <w:tcW w:w="4494" w:type="pct"/>
          </w:tcPr>
          <w:p w14:paraId="57337852" w14:textId="02E2F0EA" w:rsidR="00F90D20" w:rsidRDefault="00F90D20" w:rsidP="00F90D20">
            <w:pPr>
              <w:spacing w:after="0"/>
              <w:rPr>
                <w:rFonts w:eastAsia="宋体"/>
                <w:color w:val="000000" w:themeColor="text1"/>
                <w:lang w:val="en-US" w:eastAsia="zh-CN"/>
              </w:rPr>
            </w:pPr>
            <w:r>
              <w:rPr>
                <w:rFonts w:eastAsia="宋体"/>
                <w:color w:val="000000" w:themeColor="text1"/>
                <w:lang w:val="en-US" w:eastAsia="zh-CN"/>
              </w:rPr>
              <w:t xml:space="preserve">Yes, (to have separate FG for the case when scheduling cell is not in the set of cells) considering </w:t>
            </w:r>
            <w:r w:rsidR="00B56CB3">
              <w:rPr>
                <w:rFonts w:eastAsia="宋体"/>
                <w:color w:val="000000" w:themeColor="text1"/>
                <w:lang w:val="en-US" w:eastAsia="zh-CN"/>
              </w:rPr>
              <w:t>the aspect of (reference cell for) SS linking, BD/CCE counting, and DCI size counting.</w:t>
            </w:r>
          </w:p>
        </w:tc>
      </w:tr>
      <w:tr w:rsidR="006C549A" w14:paraId="64CB88EE" w14:textId="77777777" w:rsidTr="00F90D20">
        <w:tc>
          <w:tcPr>
            <w:tcW w:w="506" w:type="pct"/>
          </w:tcPr>
          <w:p w14:paraId="5893A311" w14:textId="48542502"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32E3B60B" w14:textId="5F1C8774"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bl>
    <w:p w14:paraId="7D09323E" w14:textId="77777777" w:rsidR="00477CF3" w:rsidRPr="00F90D20" w:rsidRDefault="00477CF3" w:rsidP="00477CF3">
      <w:pPr>
        <w:spacing w:afterLines="50" w:after="120"/>
        <w:jc w:val="both"/>
        <w:rPr>
          <w:rFonts w:eastAsia="宋体"/>
          <w:lang w:val="en-US" w:eastAsia="zh-CN"/>
        </w:rPr>
      </w:pPr>
    </w:p>
    <w:p w14:paraId="7ED46755" w14:textId="77777777" w:rsidR="005F3B68" w:rsidRDefault="005F3B68" w:rsidP="00477CF3">
      <w:pPr>
        <w:spacing w:afterLines="50" w:after="120"/>
        <w:jc w:val="both"/>
        <w:rPr>
          <w:rFonts w:eastAsia="宋体"/>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aff8"/>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aff8"/>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aff"/>
        <w:tblW w:w="5000" w:type="pct"/>
        <w:tblLook w:val="04A0" w:firstRow="1" w:lastRow="0" w:firstColumn="1" w:lastColumn="0" w:noHBand="0" w:noVBand="1"/>
      </w:tblPr>
      <w:tblGrid>
        <w:gridCol w:w="2265"/>
        <w:gridCol w:w="20118"/>
      </w:tblGrid>
      <w:tr w:rsidR="005F3B68" w14:paraId="57592AD5" w14:textId="77777777" w:rsidTr="008D40C2">
        <w:tc>
          <w:tcPr>
            <w:tcW w:w="506" w:type="pct"/>
            <w:shd w:val="clear" w:color="auto" w:fill="F2F2F2" w:themeFill="background1" w:themeFillShade="F2"/>
          </w:tcPr>
          <w:p w14:paraId="49BB7FDC"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8D40C2">
        <w:tc>
          <w:tcPr>
            <w:tcW w:w="506" w:type="pct"/>
          </w:tcPr>
          <w:p w14:paraId="12CD1AED" w14:textId="3C841FA7" w:rsidR="005F3B68" w:rsidRPr="00111DF3" w:rsidRDefault="00111DF3"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8D40C2">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8D40C2">
            <w:pPr>
              <w:spacing w:after="0"/>
              <w:rPr>
                <w:rFonts w:eastAsiaTheme="minorEastAsia"/>
                <w:color w:val="000000" w:themeColor="text1"/>
                <w:lang w:val="en-US"/>
              </w:rPr>
            </w:pPr>
          </w:p>
          <w:p w14:paraId="621F8B83" w14:textId="77777777" w:rsidR="00111DF3" w:rsidRDefault="00111DF3" w:rsidP="008D40C2">
            <w:pPr>
              <w:spacing w:after="0"/>
              <w:rPr>
                <w:rFonts w:eastAsiaTheme="minorEastAsia"/>
                <w:color w:val="000000" w:themeColor="text1"/>
                <w:lang w:val="en-US"/>
              </w:rPr>
            </w:pPr>
            <w:r>
              <w:rPr>
                <w:rFonts w:eastAsiaTheme="minorEastAsia" w:hint="eastAsia"/>
                <w:color w:val="000000" w:themeColor="text1"/>
                <w:lang w:val="en-US"/>
              </w:rPr>
              <w:lastRenderedPageBreak/>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8D40C2">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8D40C2">
        <w:tc>
          <w:tcPr>
            <w:tcW w:w="506" w:type="pct"/>
          </w:tcPr>
          <w:p w14:paraId="6A1FA556" w14:textId="4A25F125" w:rsidR="00892F7B" w:rsidRDefault="00892F7B" w:rsidP="00892F7B">
            <w:pPr>
              <w:spacing w:after="0"/>
              <w:jc w:val="both"/>
              <w:rPr>
                <w:rFonts w:eastAsia="宋体"/>
                <w:szCs w:val="21"/>
                <w:lang w:val="en-US" w:eastAsia="zh-CN"/>
              </w:rPr>
            </w:pPr>
            <w:r>
              <w:rPr>
                <w:rFonts w:eastAsia="宋体"/>
                <w:szCs w:val="21"/>
                <w:lang w:val="en-US" w:eastAsia="zh-CN"/>
              </w:rPr>
              <w:t>Apple</w:t>
            </w:r>
          </w:p>
        </w:tc>
        <w:tc>
          <w:tcPr>
            <w:tcW w:w="4494" w:type="pct"/>
          </w:tcPr>
          <w:p w14:paraId="5B16B3C6" w14:textId="2CA10550" w:rsidR="00892F7B" w:rsidRDefault="00892F7B" w:rsidP="00892F7B">
            <w:pPr>
              <w:spacing w:after="0"/>
              <w:rPr>
                <w:rFonts w:eastAsia="宋体"/>
                <w:color w:val="000000" w:themeColor="text1"/>
                <w:lang w:val="en-US" w:eastAsia="zh-CN"/>
              </w:rPr>
            </w:pPr>
            <w:r w:rsidRPr="003B2026">
              <w:rPr>
                <w:rFonts w:eastAsia="宋体"/>
                <w:color w:val="000000" w:themeColor="text1"/>
                <w:lang w:val="en-US" w:eastAsia="zh-CN"/>
              </w:rPr>
              <w:t>Yes, agree to have separate FG for the case when</w:t>
            </w:r>
            <w:r w:rsidRPr="003B2026">
              <w:rPr>
                <w:rFonts w:eastAsia="宋体"/>
                <w:color w:val="000000" w:themeColor="text1"/>
                <w:lang w:eastAsia="zh-CN"/>
              </w:rPr>
              <w:t xml:space="preserve"> a scheduling cell is not included in a set of cells with different SCS/carrier type between scheduling cell and cells in the set</w:t>
            </w:r>
          </w:p>
        </w:tc>
      </w:tr>
      <w:tr w:rsidR="00B56CB3" w14:paraId="19B5231E" w14:textId="77777777" w:rsidTr="00B56CB3">
        <w:tc>
          <w:tcPr>
            <w:tcW w:w="506" w:type="pct"/>
          </w:tcPr>
          <w:p w14:paraId="4A1F181F" w14:textId="77777777" w:rsidR="00B56CB3" w:rsidRDefault="00B56CB3" w:rsidP="00873E23">
            <w:pPr>
              <w:spacing w:after="0"/>
              <w:jc w:val="both"/>
              <w:rPr>
                <w:rFonts w:eastAsia="宋体"/>
                <w:szCs w:val="21"/>
                <w:lang w:val="en-US" w:eastAsia="zh-CN"/>
              </w:rPr>
            </w:pPr>
            <w:r>
              <w:rPr>
                <w:rFonts w:eastAsia="宋体"/>
                <w:szCs w:val="21"/>
                <w:lang w:val="en-US" w:eastAsia="zh-CN"/>
              </w:rPr>
              <w:t>LGE</w:t>
            </w:r>
          </w:p>
        </w:tc>
        <w:tc>
          <w:tcPr>
            <w:tcW w:w="4494" w:type="pct"/>
          </w:tcPr>
          <w:p w14:paraId="25ED3FCB" w14:textId="7ED7EF02" w:rsidR="00B56CB3" w:rsidRDefault="00B56CB3" w:rsidP="00B56CB3">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6C549A" w14:paraId="079974C7" w14:textId="77777777" w:rsidTr="00B56CB3">
        <w:tc>
          <w:tcPr>
            <w:tcW w:w="506" w:type="pct"/>
          </w:tcPr>
          <w:p w14:paraId="6C9936B2" w14:textId="443E1B03"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1D9F12CA"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7AA09AE8" w14:textId="77777777" w:rsidR="006C549A" w:rsidRPr="006515DA" w:rsidRDefault="006C549A" w:rsidP="006C549A">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
              <w:tblW w:w="0" w:type="auto"/>
              <w:tblLook w:val="04A0" w:firstRow="1" w:lastRow="0" w:firstColumn="1" w:lastColumn="0" w:noHBand="0" w:noVBand="1"/>
            </w:tblPr>
            <w:tblGrid>
              <w:gridCol w:w="1449"/>
              <w:gridCol w:w="6378"/>
              <w:gridCol w:w="12065"/>
            </w:tblGrid>
            <w:tr w:rsidR="006C549A" w14:paraId="4B6349E3" w14:textId="77777777" w:rsidTr="006138D4">
              <w:tc>
                <w:tcPr>
                  <w:tcW w:w="1449" w:type="dxa"/>
                </w:tcPr>
                <w:p w14:paraId="7E63BA14" w14:textId="77777777" w:rsidR="006C549A" w:rsidRDefault="006C549A" w:rsidP="006C549A">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52E67E96" w14:textId="77777777" w:rsidR="006C549A" w:rsidRDefault="006C549A" w:rsidP="006C549A">
                  <w:pPr>
                    <w:spacing w:after="0"/>
                    <w:rPr>
                      <w:rFonts w:eastAsia="宋体"/>
                      <w:color w:val="000000" w:themeColor="text1"/>
                      <w:lang w:eastAsia="zh-CN"/>
                    </w:rPr>
                  </w:pPr>
                  <w:r w:rsidRPr="002F55C4">
                    <w:rPr>
                      <w:rFonts w:ascii="Arial" w:eastAsia="MS Mincho" w:hAnsi="Arial" w:cs="Arial" w:hint="eastAsia"/>
                      <w:color w:val="000000"/>
                      <w:sz w:val="18"/>
                      <w:szCs w:val="18"/>
                    </w:rPr>
                    <w:t>Multi</w:t>
                  </w:r>
                  <w:r w:rsidRPr="002F55C4">
                    <w:rPr>
                      <w:rFonts w:ascii="Arial" w:eastAsia="MS Mincho" w:hAnsi="Arial" w:cs="Arial"/>
                      <w:color w:val="000000"/>
                      <w:sz w:val="18"/>
                      <w:szCs w:val="18"/>
                    </w:rPr>
                    <w:t xml:space="preserve">-cell PDSCH </w:t>
                  </w:r>
                  <w:r>
                    <w:rPr>
                      <w:rFonts w:ascii="Arial" w:eastAsia="MS Mincho" w:hAnsi="Arial" w:cs="Arial"/>
                      <w:color w:val="000000"/>
                      <w:sz w:val="18"/>
                      <w:szCs w:val="18"/>
                    </w:rPr>
                    <w:t xml:space="preserve">and/or PUSCH </w:t>
                  </w:r>
                  <w:r w:rsidRPr="002F55C4">
                    <w:rPr>
                      <w:rFonts w:ascii="Arial" w:eastAsia="MS Mincho" w:hAnsi="Arial" w:cs="Arial"/>
                      <w:color w:val="000000"/>
                      <w:sz w:val="18"/>
                      <w:szCs w:val="18"/>
                    </w:rPr>
                    <w:t xml:space="preserve">scheduling </w:t>
                  </w:r>
                  <w:r>
                    <w:rPr>
                      <w:rFonts w:ascii="Arial" w:eastAsia="MS Mincho" w:hAnsi="Arial" w:cs="Arial"/>
                      <w:color w:val="000000"/>
                      <w:sz w:val="18"/>
                      <w:szCs w:val="18"/>
                    </w:rPr>
                    <w:t xml:space="preserve">for the same </w:t>
                  </w:r>
                  <w:r w:rsidRPr="004C6AB2">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F931AEE" w14:textId="77777777" w:rsidR="006C549A" w:rsidRDefault="006C549A" w:rsidP="006C549A">
                  <w:pPr>
                    <w:spacing w:after="0" w:line="240" w:lineRule="auto"/>
                    <w:rPr>
                      <w:rFonts w:ascii="Arial" w:eastAsia="MS Mincho" w:hAnsi="Arial" w:cs="Arial"/>
                      <w:color w:val="000000"/>
                      <w:sz w:val="18"/>
                      <w:szCs w:val="18"/>
                    </w:rPr>
                  </w:pPr>
                  <w:r w:rsidRPr="0074063E">
                    <w:rPr>
                      <w:rFonts w:ascii="Arial" w:hAnsi="Arial" w:cs="Arial"/>
                      <w:color w:val="000000"/>
                      <w:sz w:val="18"/>
                      <w:szCs w:val="18"/>
                    </w:rPr>
                    <w:t xml:space="preserve">UE supporting the </w:t>
                  </w:r>
                  <w:r w:rsidRPr="0074063E">
                    <w:rPr>
                      <w:rFonts w:ascii="Arial" w:eastAsia="MS Mincho" w:hAnsi="Arial" w:cs="Arial" w:hint="eastAsia"/>
                      <w:color w:val="000000"/>
                      <w:sz w:val="18"/>
                      <w:szCs w:val="18"/>
                    </w:rPr>
                    <w:t>Multi</w:t>
                  </w:r>
                  <w:r w:rsidRPr="0074063E">
                    <w:rPr>
                      <w:rFonts w:ascii="Arial" w:eastAsia="MS Mincho" w:hAnsi="Arial" w:cs="Arial"/>
                      <w:color w:val="000000"/>
                      <w:sz w:val="18"/>
                      <w:szCs w:val="18"/>
                    </w:rPr>
                    <w:t>-cell PDSCH and/or PUSCH scheduling of 49-1 also for the case of different SCS between scheduling cell and scheduled cells</w:t>
                  </w:r>
                </w:p>
                <w:p w14:paraId="797CFF83" w14:textId="77777777" w:rsidR="006C549A" w:rsidRPr="006515DA" w:rsidRDefault="006C549A" w:rsidP="006C549A">
                  <w:pPr>
                    <w:numPr>
                      <w:ilvl w:val="1"/>
                      <w:numId w:val="69"/>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PCell. </w:t>
                  </w:r>
                </w:p>
              </w:tc>
            </w:tr>
          </w:tbl>
          <w:p w14:paraId="4CD44CF7" w14:textId="3B1668B3" w:rsidR="006C549A" w:rsidRDefault="006C549A" w:rsidP="006C549A">
            <w:pPr>
              <w:spacing w:after="0"/>
              <w:rPr>
                <w:rFonts w:eastAsia="宋体"/>
                <w:color w:val="000000" w:themeColor="text1"/>
                <w:lang w:val="en-US" w:eastAsia="zh-CN"/>
              </w:rPr>
            </w:pPr>
            <w:r>
              <w:rPr>
                <w:rFonts w:eastAsia="宋体"/>
                <w:color w:val="000000" w:themeColor="text1"/>
                <w:lang w:eastAsia="zh-CN"/>
              </w:rPr>
              <w:br/>
            </w:r>
          </w:p>
        </w:tc>
      </w:tr>
    </w:tbl>
    <w:p w14:paraId="20BB2C0E" w14:textId="77777777" w:rsidR="005F3B68" w:rsidRPr="00B56CB3" w:rsidRDefault="005F3B68" w:rsidP="005F3B68">
      <w:pPr>
        <w:spacing w:afterLines="50" w:after="120"/>
        <w:jc w:val="both"/>
        <w:rPr>
          <w:rFonts w:eastAsia="宋体"/>
          <w:lang w:val="en-US" w:eastAsia="zh-CN"/>
        </w:rPr>
      </w:pPr>
    </w:p>
    <w:p w14:paraId="4795D96C" w14:textId="77777777" w:rsidR="005F3B68" w:rsidRDefault="005F3B68" w:rsidP="005F3B68">
      <w:pPr>
        <w:spacing w:afterLines="50" w:after="120"/>
        <w:jc w:val="both"/>
        <w:rPr>
          <w:rFonts w:eastAsia="宋体"/>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aff8"/>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r w:rsidRPr="001D288B">
        <w:rPr>
          <w:b/>
          <w:bCs/>
          <w:szCs w:val="21"/>
          <w:lang w:val="en-US"/>
        </w:rPr>
        <w:t>andidate value set of {[2, 3, 4]}</w:t>
      </w:r>
    </w:p>
    <w:tbl>
      <w:tblPr>
        <w:tblStyle w:val="aff"/>
        <w:tblW w:w="5000" w:type="pct"/>
        <w:tblLook w:val="04A0" w:firstRow="1" w:lastRow="0" w:firstColumn="1" w:lastColumn="0" w:noHBand="0" w:noVBand="1"/>
      </w:tblPr>
      <w:tblGrid>
        <w:gridCol w:w="2265"/>
        <w:gridCol w:w="20118"/>
      </w:tblGrid>
      <w:tr w:rsidR="00AC123A" w14:paraId="2151218F" w14:textId="77777777" w:rsidTr="008D40C2">
        <w:tc>
          <w:tcPr>
            <w:tcW w:w="506" w:type="pct"/>
            <w:shd w:val="clear" w:color="auto" w:fill="F2F2F2" w:themeFill="background1" w:themeFillShade="F2"/>
          </w:tcPr>
          <w:p w14:paraId="1200780D"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8D40C2">
        <w:tc>
          <w:tcPr>
            <w:tcW w:w="506" w:type="pct"/>
          </w:tcPr>
          <w:p w14:paraId="40813F65" w14:textId="0BBBD17C" w:rsidR="00AC123A"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8D40C2">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8D40C2">
        <w:tc>
          <w:tcPr>
            <w:tcW w:w="506" w:type="pct"/>
          </w:tcPr>
          <w:p w14:paraId="5378D4F2" w14:textId="79287540" w:rsidR="00AC123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8D40C2">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8D40C2">
        <w:tc>
          <w:tcPr>
            <w:tcW w:w="506" w:type="pct"/>
          </w:tcPr>
          <w:p w14:paraId="1772D4DB" w14:textId="0E28A110" w:rsidR="00CC669D" w:rsidRDefault="00CC669D" w:rsidP="00CC669D">
            <w:pPr>
              <w:spacing w:after="0"/>
              <w:jc w:val="both"/>
              <w:rPr>
                <w:rFonts w:eastAsia="宋体"/>
                <w:szCs w:val="21"/>
                <w:lang w:val="en-US" w:eastAsia="zh-CN"/>
              </w:rPr>
            </w:pPr>
            <w:r>
              <w:rPr>
                <w:rFonts w:eastAsia="宋体"/>
                <w:szCs w:val="21"/>
                <w:lang w:val="en-US" w:eastAsia="zh-CN"/>
              </w:rPr>
              <w:t>Apple</w:t>
            </w:r>
          </w:p>
        </w:tc>
        <w:tc>
          <w:tcPr>
            <w:tcW w:w="4494" w:type="pct"/>
          </w:tcPr>
          <w:p w14:paraId="2B5C8584" w14:textId="47B7AD97" w:rsidR="00CC669D" w:rsidRDefault="00CC669D" w:rsidP="00CC669D">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B56CB3" w14:paraId="1C12923C" w14:textId="77777777" w:rsidTr="00B56CB3">
        <w:tc>
          <w:tcPr>
            <w:tcW w:w="506" w:type="pct"/>
          </w:tcPr>
          <w:p w14:paraId="61286950" w14:textId="596F14A9" w:rsidR="00B56CB3" w:rsidRDefault="00B56CB3" w:rsidP="00873E23">
            <w:pPr>
              <w:spacing w:after="0"/>
              <w:jc w:val="both"/>
              <w:rPr>
                <w:rFonts w:eastAsia="宋体"/>
                <w:szCs w:val="21"/>
                <w:lang w:val="en-US" w:eastAsia="zh-CN"/>
              </w:rPr>
            </w:pPr>
            <w:r>
              <w:rPr>
                <w:rFonts w:eastAsia="宋体"/>
                <w:szCs w:val="21"/>
                <w:lang w:val="en-US" w:eastAsia="zh-CN"/>
              </w:rPr>
              <w:t>LGE</w:t>
            </w:r>
          </w:p>
        </w:tc>
        <w:tc>
          <w:tcPr>
            <w:tcW w:w="4494" w:type="pct"/>
          </w:tcPr>
          <w:p w14:paraId="665D159A" w14:textId="7B3AA2B9" w:rsidR="00B56CB3" w:rsidRDefault="00B56CB3" w:rsidP="00B56CB3">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6C549A" w14:paraId="2930D1AC" w14:textId="77777777" w:rsidTr="00B56CB3">
        <w:tc>
          <w:tcPr>
            <w:tcW w:w="506" w:type="pct"/>
          </w:tcPr>
          <w:p w14:paraId="55247400" w14:textId="1F916406"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2831105" w14:textId="27B70752" w:rsidR="006C549A" w:rsidRDefault="006C549A" w:rsidP="006C549A">
            <w:pPr>
              <w:spacing w:after="0"/>
              <w:rPr>
                <w:rFonts w:eastAsia="宋体"/>
                <w:color w:val="000000" w:themeColor="text1"/>
                <w:lang w:val="en-US" w:eastAsia="zh-CN"/>
              </w:rPr>
            </w:pPr>
            <w:r>
              <w:rPr>
                <w:rFonts w:eastAsia="宋体"/>
                <w:color w:val="000000" w:themeColor="text1"/>
                <w:lang w:eastAsia="zh-CN"/>
              </w:rPr>
              <w:t>Support</w:t>
            </w:r>
          </w:p>
        </w:tc>
      </w:tr>
    </w:tbl>
    <w:p w14:paraId="5E715914" w14:textId="77777777" w:rsidR="00AC123A" w:rsidRPr="00B56CB3" w:rsidRDefault="00AC123A" w:rsidP="00AC123A">
      <w:pPr>
        <w:spacing w:afterLines="50" w:after="120"/>
        <w:jc w:val="both"/>
        <w:rPr>
          <w:rFonts w:eastAsia="宋体"/>
          <w:lang w:val="en-US"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aff8"/>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aff8"/>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aff"/>
        <w:tblW w:w="5000" w:type="pct"/>
        <w:tblLook w:val="04A0" w:firstRow="1" w:lastRow="0" w:firstColumn="1" w:lastColumn="0" w:noHBand="0" w:noVBand="1"/>
      </w:tblPr>
      <w:tblGrid>
        <w:gridCol w:w="2265"/>
        <w:gridCol w:w="20118"/>
      </w:tblGrid>
      <w:tr w:rsidR="00B23255" w14:paraId="298F64A2" w14:textId="77777777" w:rsidTr="008D40C2">
        <w:tc>
          <w:tcPr>
            <w:tcW w:w="506" w:type="pct"/>
            <w:shd w:val="clear" w:color="auto" w:fill="F2F2F2" w:themeFill="background1" w:themeFillShade="F2"/>
          </w:tcPr>
          <w:p w14:paraId="01DD559E"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8D40C2">
        <w:tc>
          <w:tcPr>
            <w:tcW w:w="506" w:type="pct"/>
          </w:tcPr>
          <w:p w14:paraId="7D146D92" w14:textId="36FEEB49" w:rsidR="00B23255"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8D40C2">
        <w:tc>
          <w:tcPr>
            <w:tcW w:w="506" w:type="pct"/>
          </w:tcPr>
          <w:p w14:paraId="0351E7AB" w14:textId="236954F4" w:rsidR="00B23255"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8D40C2">
        <w:tc>
          <w:tcPr>
            <w:tcW w:w="506" w:type="pct"/>
          </w:tcPr>
          <w:p w14:paraId="0784DD4F" w14:textId="72EEF9A1" w:rsidR="007526D6" w:rsidRDefault="007526D6" w:rsidP="007526D6">
            <w:pPr>
              <w:spacing w:after="0"/>
              <w:jc w:val="both"/>
              <w:rPr>
                <w:rFonts w:eastAsia="宋体"/>
                <w:szCs w:val="21"/>
                <w:lang w:val="en-US" w:eastAsia="zh-CN"/>
              </w:rPr>
            </w:pPr>
            <w:r>
              <w:rPr>
                <w:rFonts w:eastAsia="宋体"/>
                <w:szCs w:val="21"/>
                <w:lang w:val="en-US" w:eastAsia="zh-CN"/>
              </w:rPr>
              <w:t>Apple</w:t>
            </w:r>
          </w:p>
        </w:tc>
        <w:tc>
          <w:tcPr>
            <w:tcW w:w="4494" w:type="pct"/>
          </w:tcPr>
          <w:p w14:paraId="0F2ACE4F" w14:textId="3E2E5BBC" w:rsidR="007526D6" w:rsidRDefault="007526D6" w:rsidP="007526D6">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8E04B6" w14:paraId="0F0C0B22" w14:textId="77777777" w:rsidTr="008E04B6">
        <w:tc>
          <w:tcPr>
            <w:tcW w:w="506" w:type="pct"/>
          </w:tcPr>
          <w:p w14:paraId="320DD4F7" w14:textId="7777777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57AFD1AF" w14:textId="77777777" w:rsidR="008E04B6" w:rsidRDefault="008E04B6" w:rsidP="00873E23">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6C549A" w14:paraId="73CB9C60" w14:textId="77777777" w:rsidTr="008E04B6">
        <w:tc>
          <w:tcPr>
            <w:tcW w:w="506" w:type="pct"/>
          </w:tcPr>
          <w:p w14:paraId="5E399809" w14:textId="326D4625"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528C3C6"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27EB3D9A"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06A6F90B" w14:textId="77777777" w:rsidR="006C549A" w:rsidRDefault="006C549A" w:rsidP="006C549A">
            <w:pPr>
              <w:pStyle w:val="aff8"/>
              <w:numPr>
                <w:ilvl w:val="1"/>
                <w:numId w:val="69"/>
              </w:numPr>
              <w:spacing w:after="0"/>
              <w:ind w:leftChars="0"/>
              <w:rPr>
                <w:rFonts w:eastAsia="宋体"/>
                <w:color w:val="000000" w:themeColor="text1"/>
                <w:lang w:eastAsia="zh-CN"/>
              </w:rPr>
            </w:pPr>
            <w:r>
              <w:rPr>
                <w:rFonts w:eastAsia="宋体"/>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4EACC208" w14:textId="77777777" w:rsidR="006C549A" w:rsidRDefault="006C549A" w:rsidP="006C549A">
            <w:pPr>
              <w:pStyle w:val="aff8"/>
              <w:numPr>
                <w:ilvl w:val="1"/>
                <w:numId w:val="69"/>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89F746E" w14:textId="009EFEF8" w:rsidR="006C549A" w:rsidRPr="006C549A" w:rsidRDefault="006C549A" w:rsidP="006C549A">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48427F0B" w14:textId="77777777" w:rsidR="006C549A" w:rsidRDefault="006C549A" w:rsidP="006C549A">
            <w:pPr>
              <w:spacing w:after="0"/>
              <w:rPr>
                <w:rFonts w:eastAsia="宋体"/>
                <w:color w:val="000000" w:themeColor="text1"/>
                <w:lang w:eastAsia="zh-CN"/>
              </w:rPr>
            </w:pPr>
          </w:p>
          <w:p w14:paraId="628A6EDA" w14:textId="77777777" w:rsidR="006C549A" w:rsidRDefault="006C549A" w:rsidP="006C549A">
            <w:pPr>
              <w:spacing w:after="0"/>
              <w:rPr>
                <w:rFonts w:eastAsia="宋体"/>
                <w:color w:val="000000" w:themeColor="text1"/>
                <w:lang w:val="en-US" w:eastAsia="zh-CN"/>
              </w:rPr>
            </w:pPr>
          </w:p>
        </w:tc>
      </w:tr>
    </w:tbl>
    <w:p w14:paraId="4002A2B3" w14:textId="77777777" w:rsidR="004A6F2B" w:rsidRDefault="004A6F2B" w:rsidP="004A6F2B">
      <w:pPr>
        <w:spacing w:afterLines="50" w:after="120"/>
        <w:jc w:val="both"/>
        <w:rPr>
          <w:rFonts w:eastAsia="宋体"/>
          <w:lang w:eastAsia="zh-CN"/>
        </w:rPr>
      </w:pPr>
    </w:p>
    <w:p w14:paraId="4ACC4C6D" w14:textId="77777777" w:rsidR="00164FBC" w:rsidRDefault="00164FBC" w:rsidP="004A6F2B">
      <w:pPr>
        <w:spacing w:afterLines="50" w:after="120"/>
        <w:jc w:val="both"/>
        <w:rPr>
          <w:rFonts w:eastAsia="宋体"/>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aff8"/>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Pr="006C549A" w:rsidRDefault="00723132" w:rsidP="00723132">
      <w:pPr>
        <w:pStyle w:val="aff8"/>
        <w:numPr>
          <w:ilvl w:val="2"/>
          <w:numId w:val="13"/>
        </w:numPr>
        <w:spacing w:afterLines="50" w:after="120"/>
        <w:ind w:leftChars="0"/>
        <w:jc w:val="both"/>
        <w:rPr>
          <w:rFonts w:eastAsiaTheme="minorEastAsia"/>
          <w:lang w:val="pt-BR" w:eastAsia="zh-CN"/>
        </w:rPr>
      </w:pPr>
      <w:r w:rsidRPr="006C549A">
        <w:rPr>
          <w:rFonts w:eastAsiaTheme="minorEastAsia"/>
          <w:lang w:val="pt-BR"/>
        </w:rPr>
        <w:t>As a component of FG49-1/1a/1b: vivo, DOCOMO</w:t>
      </w:r>
    </w:p>
    <w:p w14:paraId="521B1FDE"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aff8"/>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
        <w:tblW w:w="5000" w:type="pct"/>
        <w:tblLook w:val="04A0" w:firstRow="1" w:lastRow="0" w:firstColumn="1" w:lastColumn="0" w:noHBand="0" w:noVBand="1"/>
      </w:tblPr>
      <w:tblGrid>
        <w:gridCol w:w="2265"/>
        <w:gridCol w:w="20118"/>
      </w:tblGrid>
      <w:tr w:rsidR="00164FBC" w14:paraId="5FCA974F" w14:textId="77777777" w:rsidTr="008D40C2">
        <w:tc>
          <w:tcPr>
            <w:tcW w:w="506" w:type="pct"/>
            <w:shd w:val="clear" w:color="auto" w:fill="F2F2F2" w:themeFill="background1" w:themeFillShade="F2"/>
          </w:tcPr>
          <w:p w14:paraId="30E73807"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8D40C2">
        <w:tc>
          <w:tcPr>
            <w:tcW w:w="506" w:type="pct"/>
          </w:tcPr>
          <w:p w14:paraId="7A1B9760" w14:textId="0A9C2C20" w:rsidR="00164FBC"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8D40C2">
        <w:tc>
          <w:tcPr>
            <w:tcW w:w="506" w:type="pct"/>
          </w:tcPr>
          <w:p w14:paraId="41924555" w14:textId="3D0581E4" w:rsidR="00164FBC"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8D40C2">
        <w:tc>
          <w:tcPr>
            <w:tcW w:w="506" w:type="pct"/>
          </w:tcPr>
          <w:p w14:paraId="67646120" w14:textId="13856D76" w:rsidR="0072786A" w:rsidRDefault="0072786A" w:rsidP="0072786A">
            <w:pPr>
              <w:spacing w:after="0"/>
              <w:jc w:val="both"/>
              <w:rPr>
                <w:rFonts w:eastAsia="宋体"/>
                <w:szCs w:val="21"/>
                <w:lang w:val="en-US" w:eastAsia="zh-CN"/>
              </w:rPr>
            </w:pPr>
            <w:r>
              <w:rPr>
                <w:rFonts w:eastAsia="宋体"/>
                <w:szCs w:val="21"/>
                <w:lang w:val="en-US" w:eastAsia="zh-CN"/>
              </w:rPr>
              <w:t>Apple</w:t>
            </w:r>
          </w:p>
        </w:tc>
        <w:tc>
          <w:tcPr>
            <w:tcW w:w="4494" w:type="pct"/>
          </w:tcPr>
          <w:p w14:paraId="10EEEF94" w14:textId="00C4F13B" w:rsidR="0072786A" w:rsidRDefault="0072786A" w:rsidP="0072786A">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8E04B6" w14:paraId="6A1AD44E" w14:textId="77777777" w:rsidTr="008E04B6">
        <w:tc>
          <w:tcPr>
            <w:tcW w:w="506" w:type="pct"/>
          </w:tcPr>
          <w:p w14:paraId="3EF46EA1" w14:textId="7777777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4244F293" w14:textId="62BDFFA8" w:rsidR="008E04B6" w:rsidRDefault="008E04B6" w:rsidP="008E04B6">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6C549A" w14:paraId="662F51FB" w14:textId="77777777" w:rsidTr="008E04B6">
        <w:tc>
          <w:tcPr>
            <w:tcW w:w="506" w:type="pct"/>
          </w:tcPr>
          <w:p w14:paraId="1791FC7C" w14:textId="50616038"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568FD01A" w14:textId="42B51BEF" w:rsidR="006C549A" w:rsidRDefault="006C549A" w:rsidP="006C549A">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bl>
    <w:p w14:paraId="2A819A2D" w14:textId="77777777" w:rsidR="00164FBC" w:rsidRPr="008E04B6" w:rsidRDefault="00164FBC" w:rsidP="00164FBC">
      <w:pPr>
        <w:spacing w:afterLines="50" w:after="120"/>
        <w:jc w:val="both"/>
        <w:rPr>
          <w:rFonts w:eastAsia="宋体"/>
          <w:lang w:val="en-US" w:eastAsia="zh-CN"/>
        </w:rPr>
      </w:pPr>
    </w:p>
    <w:p w14:paraId="65446E67" w14:textId="77777777" w:rsidR="0016230F" w:rsidRDefault="0016230F" w:rsidP="004A6F2B">
      <w:pPr>
        <w:spacing w:afterLines="50" w:after="120"/>
        <w:jc w:val="both"/>
        <w:rPr>
          <w:rFonts w:eastAsia="宋体"/>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aff8"/>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aff8"/>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aff8"/>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aff8"/>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aff"/>
        <w:tblW w:w="5000" w:type="pct"/>
        <w:tblLook w:val="04A0" w:firstRow="1" w:lastRow="0" w:firstColumn="1" w:lastColumn="0" w:noHBand="0" w:noVBand="1"/>
      </w:tblPr>
      <w:tblGrid>
        <w:gridCol w:w="2265"/>
        <w:gridCol w:w="20118"/>
      </w:tblGrid>
      <w:tr w:rsidR="00AB33AA" w14:paraId="5AC55BCE" w14:textId="77777777" w:rsidTr="008D40C2">
        <w:tc>
          <w:tcPr>
            <w:tcW w:w="506" w:type="pct"/>
            <w:shd w:val="clear" w:color="auto" w:fill="F2F2F2" w:themeFill="background1" w:themeFillShade="F2"/>
          </w:tcPr>
          <w:p w14:paraId="455C899D" w14:textId="77777777" w:rsidR="00AB33AA" w:rsidRDefault="00AB33AA" w:rsidP="008D40C2">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A182162"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8D40C2">
        <w:tc>
          <w:tcPr>
            <w:tcW w:w="506" w:type="pct"/>
          </w:tcPr>
          <w:p w14:paraId="605FD84F" w14:textId="3ADEB264" w:rsidR="005D35DF" w:rsidRDefault="005D35DF" w:rsidP="005D35DF">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8D40C2">
        <w:tc>
          <w:tcPr>
            <w:tcW w:w="506" w:type="pct"/>
          </w:tcPr>
          <w:p w14:paraId="17CFD6FF" w14:textId="60556B7F" w:rsidR="00AB33A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8D40C2">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8D40C2">
            <w:pPr>
              <w:spacing w:after="0"/>
              <w:rPr>
                <w:rFonts w:eastAsia="PMingLiU"/>
                <w:color w:val="000000" w:themeColor="text1"/>
                <w:lang w:val="en-US" w:eastAsia="zh-TW"/>
              </w:rPr>
            </w:pPr>
            <w:r>
              <w:rPr>
                <w:noProof/>
                <w:lang w:val="en-US" w:eastAsia="ko-KR"/>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49249" cy="3191871"/>
                          </a:xfrm>
                          <a:prstGeom prst="rect">
                            <a:avLst/>
                          </a:prstGeom>
                        </pic:spPr>
                      </pic:pic>
                    </a:graphicData>
                  </a:graphic>
                </wp:inline>
              </w:drawing>
            </w:r>
          </w:p>
        </w:tc>
      </w:tr>
      <w:tr w:rsidR="006F7F87" w14:paraId="59759758" w14:textId="77777777" w:rsidTr="008D40C2">
        <w:tc>
          <w:tcPr>
            <w:tcW w:w="506" w:type="pct"/>
          </w:tcPr>
          <w:p w14:paraId="3C49BA6E" w14:textId="54A4378F" w:rsidR="006F7F87" w:rsidRDefault="006F7F87" w:rsidP="006F7F87">
            <w:pPr>
              <w:spacing w:after="0"/>
              <w:jc w:val="both"/>
              <w:rPr>
                <w:rFonts w:eastAsia="宋体"/>
                <w:szCs w:val="21"/>
                <w:lang w:val="en-US" w:eastAsia="zh-CN"/>
              </w:rPr>
            </w:pPr>
            <w:r>
              <w:rPr>
                <w:rFonts w:eastAsia="宋体"/>
                <w:szCs w:val="21"/>
                <w:lang w:val="en-US" w:eastAsia="zh-CN"/>
              </w:rPr>
              <w:t>Apple</w:t>
            </w:r>
          </w:p>
        </w:tc>
        <w:tc>
          <w:tcPr>
            <w:tcW w:w="4494" w:type="pct"/>
          </w:tcPr>
          <w:p w14:paraId="7381E686" w14:textId="12858B3B" w:rsidR="006F7F87" w:rsidRDefault="006F7F87" w:rsidP="006F7F87">
            <w:pPr>
              <w:spacing w:after="0"/>
              <w:rPr>
                <w:rFonts w:eastAsia="宋体"/>
                <w:color w:val="000000" w:themeColor="text1"/>
                <w:lang w:val="en-US" w:eastAsia="zh-CN"/>
              </w:rPr>
            </w:pPr>
            <w:r>
              <w:rPr>
                <w:rFonts w:eastAsia="宋体"/>
                <w:color w:val="000000" w:themeColor="text1"/>
                <w:lang w:val="en-US" w:eastAsia="zh-CN"/>
              </w:rPr>
              <w:t xml:space="preserve">We </w:t>
            </w:r>
            <w:r w:rsidR="006C3044">
              <w:rPr>
                <w:rFonts w:eastAsia="宋体"/>
                <w:color w:val="000000" w:themeColor="text1"/>
                <w:lang w:val="en-US" w:eastAsia="zh-CN"/>
              </w:rPr>
              <w:t>are also fine to</w:t>
            </w:r>
            <w:r>
              <w:rPr>
                <w:rFonts w:eastAsia="宋体"/>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r w:rsidR="008E04B6" w14:paraId="52C9831E" w14:textId="77777777" w:rsidTr="008E04B6">
        <w:tc>
          <w:tcPr>
            <w:tcW w:w="506" w:type="pct"/>
          </w:tcPr>
          <w:p w14:paraId="06EA15A0" w14:textId="0F0FA50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5D4C4A41" w14:textId="7918D65D" w:rsidR="008E04B6" w:rsidRDefault="001B757E" w:rsidP="001B757E">
            <w:pPr>
              <w:spacing w:after="0"/>
              <w:rPr>
                <w:rFonts w:eastAsia="宋体"/>
                <w:color w:val="000000" w:themeColor="text1"/>
                <w:lang w:val="en-US" w:eastAsia="zh-CN"/>
              </w:rPr>
            </w:pPr>
            <w:r>
              <w:rPr>
                <w:rFonts w:eastAsia="宋体"/>
                <w:color w:val="000000" w:themeColor="text1"/>
                <w:lang w:val="en-US" w:eastAsia="zh-CN"/>
              </w:rPr>
              <w:t>We are fine with separate FG (although o</w:t>
            </w:r>
            <w:r w:rsidR="008E04B6">
              <w:rPr>
                <w:rFonts w:eastAsia="宋体"/>
                <w:color w:val="000000" w:themeColor="text1"/>
                <w:lang w:val="en-US" w:eastAsia="zh-CN"/>
              </w:rPr>
              <w:t xml:space="preserve">ur preference is </w:t>
            </w:r>
            <w:r>
              <w:rPr>
                <w:rFonts w:eastAsia="宋体"/>
                <w:color w:val="000000" w:themeColor="text1"/>
                <w:lang w:val="en-US" w:eastAsia="zh-CN"/>
              </w:rPr>
              <w:t xml:space="preserve">to have co-scheduled cell indicator field as a component of FGs </w:t>
            </w:r>
            <w:r w:rsidRPr="00163881">
              <w:rPr>
                <w:rFonts w:eastAsiaTheme="minorEastAsia"/>
              </w:rPr>
              <w:t>49-1/1a/1b and 49-2/2a/2b</w:t>
            </w:r>
            <w:r>
              <w:rPr>
                <w:rFonts w:eastAsiaTheme="minorEastAsia"/>
              </w:rPr>
              <w:t>).</w:t>
            </w:r>
          </w:p>
        </w:tc>
      </w:tr>
      <w:tr w:rsidR="006C549A" w14:paraId="14622996" w14:textId="77777777" w:rsidTr="008E04B6">
        <w:tc>
          <w:tcPr>
            <w:tcW w:w="506" w:type="pct"/>
          </w:tcPr>
          <w:p w14:paraId="106444B8" w14:textId="22229EE4"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1ACFC91" w14:textId="253647D4"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bl>
    <w:p w14:paraId="0F3BDDC5" w14:textId="77777777" w:rsidR="00AB33AA" w:rsidRPr="008E04B6" w:rsidRDefault="00AB33AA" w:rsidP="00AB33AA">
      <w:pPr>
        <w:spacing w:afterLines="50" w:after="120"/>
        <w:jc w:val="both"/>
        <w:rPr>
          <w:rFonts w:eastAsia="宋体"/>
          <w:lang w:val="en-US" w:eastAsia="zh-CN"/>
        </w:rPr>
      </w:pPr>
    </w:p>
    <w:p w14:paraId="3E2E8E62" w14:textId="77777777" w:rsidR="007F4564" w:rsidRDefault="007F4564" w:rsidP="00AB33AA">
      <w:pPr>
        <w:spacing w:afterLines="50" w:after="120"/>
        <w:jc w:val="both"/>
        <w:rPr>
          <w:rFonts w:eastAsia="宋体"/>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aff8"/>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PDSCH scheduling</w:t>
      </w:r>
    </w:p>
    <w:p w14:paraId="2F0FBDF4"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w:t>
      </w:r>
    </w:p>
    <w:p w14:paraId="626ED87F"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aff8"/>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PUSCH scheduling</w:t>
      </w:r>
    </w:p>
    <w:p w14:paraId="5DB9769B"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From lower SCS to higher SCS, or same SCS</w:t>
      </w:r>
    </w:p>
    <w:p w14:paraId="2F0801CF"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w:t>
      </w:r>
    </w:p>
    <w:p w14:paraId="613A3272"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lastRenderedPageBreak/>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w:t>
      </w:r>
    </w:p>
    <w:p w14:paraId="10AE2DDD"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aff8"/>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aff"/>
        <w:tblW w:w="5000" w:type="pct"/>
        <w:tblLook w:val="04A0" w:firstRow="1" w:lastRow="0" w:firstColumn="1" w:lastColumn="0" w:noHBand="0" w:noVBand="1"/>
      </w:tblPr>
      <w:tblGrid>
        <w:gridCol w:w="2265"/>
        <w:gridCol w:w="20118"/>
      </w:tblGrid>
      <w:tr w:rsidR="00C17C77" w14:paraId="7768DE69" w14:textId="77777777" w:rsidTr="008D40C2">
        <w:tc>
          <w:tcPr>
            <w:tcW w:w="506" w:type="pct"/>
            <w:shd w:val="clear" w:color="auto" w:fill="F2F2F2" w:themeFill="background1" w:themeFillShade="F2"/>
          </w:tcPr>
          <w:p w14:paraId="6CBD8425"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8D40C2">
        <w:tc>
          <w:tcPr>
            <w:tcW w:w="506" w:type="pct"/>
          </w:tcPr>
          <w:p w14:paraId="0D294966" w14:textId="729480EF" w:rsidR="00C17C77"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8D40C2">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8D40C2">
        <w:tc>
          <w:tcPr>
            <w:tcW w:w="506" w:type="pct"/>
          </w:tcPr>
          <w:p w14:paraId="3A752F99" w14:textId="7E9C3BBE"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8D40C2">
        <w:tc>
          <w:tcPr>
            <w:tcW w:w="506" w:type="pct"/>
          </w:tcPr>
          <w:p w14:paraId="0FD18552" w14:textId="31FF7572" w:rsidR="002107D9" w:rsidRDefault="002107D9" w:rsidP="002107D9">
            <w:pPr>
              <w:spacing w:after="0"/>
              <w:jc w:val="both"/>
              <w:rPr>
                <w:rFonts w:eastAsia="宋体"/>
                <w:szCs w:val="21"/>
                <w:lang w:val="en-US" w:eastAsia="zh-CN"/>
              </w:rPr>
            </w:pPr>
            <w:r>
              <w:rPr>
                <w:rFonts w:eastAsia="宋体"/>
                <w:szCs w:val="21"/>
                <w:lang w:val="en-US" w:eastAsia="zh-CN"/>
              </w:rPr>
              <w:t>Apple</w:t>
            </w:r>
          </w:p>
        </w:tc>
        <w:tc>
          <w:tcPr>
            <w:tcW w:w="4494" w:type="pct"/>
          </w:tcPr>
          <w:p w14:paraId="73F4469F" w14:textId="3049622B" w:rsidR="002107D9" w:rsidRDefault="002107D9" w:rsidP="002107D9">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44398B" w14:paraId="64D39F7B" w14:textId="77777777" w:rsidTr="0044398B">
        <w:tc>
          <w:tcPr>
            <w:tcW w:w="506" w:type="pct"/>
          </w:tcPr>
          <w:p w14:paraId="27013CD4" w14:textId="0D7C4A7B" w:rsidR="0044398B" w:rsidRDefault="0044398B" w:rsidP="00873E23">
            <w:pPr>
              <w:spacing w:after="0"/>
              <w:jc w:val="both"/>
              <w:rPr>
                <w:rFonts w:eastAsia="宋体"/>
                <w:szCs w:val="21"/>
                <w:lang w:val="en-US" w:eastAsia="zh-CN"/>
              </w:rPr>
            </w:pPr>
            <w:r>
              <w:rPr>
                <w:rFonts w:eastAsia="宋体"/>
                <w:szCs w:val="21"/>
                <w:lang w:val="en-US" w:eastAsia="zh-CN"/>
              </w:rPr>
              <w:t>LGE</w:t>
            </w:r>
          </w:p>
        </w:tc>
        <w:tc>
          <w:tcPr>
            <w:tcW w:w="4494" w:type="pct"/>
          </w:tcPr>
          <w:p w14:paraId="75875BA4" w14:textId="41637BEA" w:rsidR="0044398B" w:rsidRDefault="0044398B" w:rsidP="0044398B">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6C549A" w14:paraId="2F60891B" w14:textId="77777777" w:rsidTr="0044398B">
        <w:tc>
          <w:tcPr>
            <w:tcW w:w="506" w:type="pct"/>
          </w:tcPr>
          <w:p w14:paraId="13589931" w14:textId="601DD428"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8F9B9FA" w14:textId="7360ECDA"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bl>
    <w:p w14:paraId="50BA3F89" w14:textId="77777777" w:rsidR="00AB33AA" w:rsidRPr="0044398B" w:rsidRDefault="00AB33AA" w:rsidP="004A6F2B">
      <w:pPr>
        <w:spacing w:afterLines="50" w:after="120"/>
        <w:jc w:val="both"/>
        <w:rPr>
          <w:rFonts w:eastAsia="宋体"/>
          <w:lang w:val="en-US" w:eastAsia="zh-CN"/>
        </w:rPr>
      </w:pPr>
    </w:p>
    <w:p w14:paraId="3024ACA5" w14:textId="77777777" w:rsidR="00C17C77" w:rsidRDefault="00C17C77" w:rsidP="004A6F2B">
      <w:pPr>
        <w:spacing w:afterLines="50" w:after="120"/>
        <w:jc w:val="both"/>
        <w:rPr>
          <w:rFonts w:eastAsia="宋体"/>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aff8"/>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aff8"/>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aff"/>
        <w:tblW w:w="5000" w:type="pct"/>
        <w:tblLook w:val="04A0" w:firstRow="1" w:lastRow="0" w:firstColumn="1" w:lastColumn="0" w:noHBand="0" w:noVBand="1"/>
      </w:tblPr>
      <w:tblGrid>
        <w:gridCol w:w="2265"/>
        <w:gridCol w:w="20118"/>
      </w:tblGrid>
      <w:tr w:rsidR="00C17C77" w14:paraId="27AD3D07" w14:textId="77777777" w:rsidTr="008D40C2">
        <w:tc>
          <w:tcPr>
            <w:tcW w:w="506" w:type="pct"/>
            <w:shd w:val="clear" w:color="auto" w:fill="F2F2F2" w:themeFill="background1" w:themeFillShade="F2"/>
          </w:tcPr>
          <w:p w14:paraId="4636A0C8"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8D40C2">
        <w:tc>
          <w:tcPr>
            <w:tcW w:w="506" w:type="pct"/>
          </w:tcPr>
          <w:p w14:paraId="3C0B0CE9" w14:textId="5D44261E" w:rsidR="00C17C77"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8D40C2">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8D40C2">
        <w:tc>
          <w:tcPr>
            <w:tcW w:w="506" w:type="pct"/>
          </w:tcPr>
          <w:p w14:paraId="7F58C1D2" w14:textId="3219C634"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8D40C2">
        <w:tc>
          <w:tcPr>
            <w:tcW w:w="506" w:type="pct"/>
          </w:tcPr>
          <w:p w14:paraId="3DAA2376" w14:textId="6FE0C393" w:rsidR="007E4B91" w:rsidRDefault="007E4B91" w:rsidP="007E4B91">
            <w:pPr>
              <w:spacing w:after="0"/>
              <w:jc w:val="both"/>
              <w:rPr>
                <w:rFonts w:eastAsia="宋体"/>
                <w:szCs w:val="21"/>
                <w:lang w:val="en-US" w:eastAsia="zh-CN"/>
              </w:rPr>
            </w:pPr>
            <w:r>
              <w:rPr>
                <w:rFonts w:eastAsia="宋体"/>
                <w:szCs w:val="21"/>
                <w:lang w:val="en-US" w:eastAsia="zh-CN"/>
              </w:rPr>
              <w:t>Apple</w:t>
            </w:r>
          </w:p>
        </w:tc>
        <w:tc>
          <w:tcPr>
            <w:tcW w:w="4494" w:type="pct"/>
          </w:tcPr>
          <w:p w14:paraId="431F37C4" w14:textId="1CBBC38F" w:rsidR="007E4B91" w:rsidRDefault="007E4B91" w:rsidP="007E4B91">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1B757E" w14:paraId="726000EB" w14:textId="77777777" w:rsidTr="001B757E">
        <w:tc>
          <w:tcPr>
            <w:tcW w:w="506" w:type="pct"/>
          </w:tcPr>
          <w:p w14:paraId="1338CC81" w14:textId="28E8802A"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050A2CA9" w14:textId="53D4BE19" w:rsidR="001B757E" w:rsidRDefault="001B757E" w:rsidP="00873E23">
            <w:pPr>
              <w:spacing w:after="0"/>
              <w:rPr>
                <w:rFonts w:eastAsia="宋体"/>
                <w:color w:val="000000" w:themeColor="text1"/>
                <w:lang w:val="en-US" w:eastAsia="zh-CN"/>
              </w:rPr>
            </w:pPr>
            <w:r>
              <w:rPr>
                <w:rFonts w:eastAsia="宋体"/>
                <w:color w:val="000000" w:themeColor="text1"/>
                <w:lang w:val="en-US" w:eastAsia="zh-CN"/>
              </w:rPr>
              <w:t>We are open</w:t>
            </w:r>
            <w:r w:rsidR="0044398B">
              <w:rPr>
                <w:rFonts w:eastAsia="宋体"/>
                <w:color w:val="000000" w:themeColor="text1"/>
                <w:lang w:val="en-US" w:eastAsia="zh-CN"/>
              </w:rPr>
              <w:t xml:space="preserve"> to either way.</w:t>
            </w:r>
          </w:p>
        </w:tc>
      </w:tr>
      <w:tr w:rsidR="006C549A" w14:paraId="5A45F99B" w14:textId="77777777" w:rsidTr="001B757E">
        <w:tc>
          <w:tcPr>
            <w:tcW w:w="506" w:type="pct"/>
          </w:tcPr>
          <w:p w14:paraId="34471351" w14:textId="1709CF07"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5BCE265" w14:textId="6E57FFE7"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bl>
    <w:p w14:paraId="764ACF9E" w14:textId="77777777" w:rsidR="00C17C77" w:rsidRPr="001B757E" w:rsidRDefault="00C17C77" w:rsidP="004A6F2B">
      <w:pPr>
        <w:spacing w:afterLines="50" w:after="120"/>
        <w:jc w:val="both"/>
        <w:rPr>
          <w:rFonts w:eastAsia="宋体"/>
          <w:lang w:val="en-US" w:eastAsia="zh-CN"/>
        </w:rPr>
      </w:pPr>
    </w:p>
    <w:p w14:paraId="62BFB712" w14:textId="77777777" w:rsidR="00E30808" w:rsidRDefault="00E30808" w:rsidP="004A6F2B">
      <w:pPr>
        <w:spacing w:afterLines="50" w:after="120"/>
        <w:jc w:val="both"/>
        <w:rPr>
          <w:rFonts w:eastAsia="宋体"/>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aff8"/>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
        <w:tblW w:w="5000" w:type="pct"/>
        <w:tblLook w:val="04A0" w:firstRow="1" w:lastRow="0" w:firstColumn="1" w:lastColumn="0" w:noHBand="0" w:noVBand="1"/>
      </w:tblPr>
      <w:tblGrid>
        <w:gridCol w:w="2265"/>
        <w:gridCol w:w="20118"/>
      </w:tblGrid>
      <w:tr w:rsidR="00E30808" w14:paraId="76E2ABA8" w14:textId="77777777" w:rsidTr="008D40C2">
        <w:tc>
          <w:tcPr>
            <w:tcW w:w="506" w:type="pct"/>
            <w:shd w:val="clear" w:color="auto" w:fill="F2F2F2" w:themeFill="background1" w:themeFillShade="F2"/>
          </w:tcPr>
          <w:p w14:paraId="22E9435A"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8D40C2">
        <w:tc>
          <w:tcPr>
            <w:tcW w:w="506" w:type="pct"/>
          </w:tcPr>
          <w:p w14:paraId="70E049C2" w14:textId="691C1E15" w:rsidR="00E3080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8D40C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8D40C2">
        <w:tc>
          <w:tcPr>
            <w:tcW w:w="506" w:type="pct"/>
          </w:tcPr>
          <w:p w14:paraId="5B4AF5BB" w14:textId="23C88CCF" w:rsidR="00E3080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8D40C2">
        <w:tc>
          <w:tcPr>
            <w:tcW w:w="506" w:type="pct"/>
          </w:tcPr>
          <w:p w14:paraId="1497D231" w14:textId="1808095C" w:rsidR="00E533EB" w:rsidRDefault="00E533EB" w:rsidP="00E533EB">
            <w:pPr>
              <w:spacing w:after="0"/>
              <w:jc w:val="both"/>
              <w:rPr>
                <w:rFonts w:eastAsia="宋体"/>
                <w:szCs w:val="21"/>
                <w:lang w:val="en-US" w:eastAsia="zh-CN"/>
              </w:rPr>
            </w:pPr>
            <w:r>
              <w:rPr>
                <w:rFonts w:eastAsia="宋体"/>
                <w:szCs w:val="21"/>
                <w:lang w:val="en-US" w:eastAsia="zh-CN"/>
              </w:rPr>
              <w:t>Apple</w:t>
            </w:r>
          </w:p>
        </w:tc>
        <w:tc>
          <w:tcPr>
            <w:tcW w:w="4494" w:type="pct"/>
          </w:tcPr>
          <w:p w14:paraId="1F676B15" w14:textId="075BCBF1" w:rsidR="00E533EB" w:rsidRDefault="00E533EB" w:rsidP="00E533EB">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1B757E" w14:paraId="6CE24C4F" w14:textId="77777777" w:rsidTr="001B757E">
        <w:tc>
          <w:tcPr>
            <w:tcW w:w="506" w:type="pct"/>
          </w:tcPr>
          <w:p w14:paraId="13DA8C09" w14:textId="77777777"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423B02AC" w14:textId="56A29F6A" w:rsidR="001B757E" w:rsidRDefault="001B757E" w:rsidP="001B757E">
            <w:pPr>
              <w:spacing w:after="0"/>
              <w:rPr>
                <w:rFonts w:eastAsia="宋体"/>
                <w:color w:val="000000" w:themeColor="text1"/>
                <w:lang w:val="en-US" w:eastAsia="zh-CN"/>
              </w:rPr>
            </w:pPr>
            <w:r>
              <w:rPr>
                <w:rFonts w:eastAsia="宋体"/>
                <w:color w:val="000000" w:themeColor="text1"/>
                <w:lang w:val="en-US" w:eastAsia="zh-CN"/>
              </w:rPr>
              <w:t>Fine with separate FG</w:t>
            </w:r>
          </w:p>
        </w:tc>
      </w:tr>
      <w:tr w:rsidR="006C549A" w14:paraId="4DBF891A" w14:textId="77777777" w:rsidTr="001B757E">
        <w:tc>
          <w:tcPr>
            <w:tcW w:w="506" w:type="pct"/>
          </w:tcPr>
          <w:p w14:paraId="4840C64B" w14:textId="07E48569"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804084E" w14:textId="64DEC7D0"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bl>
    <w:p w14:paraId="24EF4ACE" w14:textId="77777777" w:rsidR="00E30808" w:rsidRPr="001B757E" w:rsidRDefault="00E30808" w:rsidP="00E30808">
      <w:pPr>
        <w:spacing w:afterLines="50" w:after="120"/>
        <w:jc w:val="both"/>
        <w:rPr>
          <w:rFonts w:eastAsia="宋体"/>
          <w:b/>
          <w:lang w:val="en-US" w:eastAsia="zh-CN"/>
        </w:rPr>
      </w:pPr>
    </w:p>
    <w:p w14:paraId="0B1588FF" w14:textId="77777777" w:rsidR="00E30808" w:rsidRDefault="00E30808" w:rsidP="00E30808">
      <w:pPr>
        <w:spacing w:afterLines="50" w:after="120"/>
        <w:jc w:val="both"/>
        <w:rPr>
          <w:rFonts w:eastAsia="宋体"/>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
        <w:tblW w:w="5000" w:type="pct"/>
        <w:tblLook w:val="04A0" w:firstRow="1" w:lastRow="0" w:firstColumn="1" w:lastColumn="0" w:noHBand="0" w:noVBand="1"/>
      </w:tblPr>
      <w:tblGrid>
        <w:gridCol w:w="2265"/>
        <w:gridCol w:w="20118"/>
      </w:tblGrid>
      <w:tr w:rsidR="00A74530" w14:paraId="0549CC04" w14:textId="77777777" w:rsidTr="008D40C2">
        <w:tc>
          <w:tcPr>
            <w:tcW w:w="506" w:type="pct"/>
            <w:shd w:val="clear" w:color="auto" w:fill="F2F2F2" w:themeFill="background1" w:themeFillShade="F2"/>
          </w:tcPr>
          <w:p w14:paraId="2F4994ED"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8D40C2">
        <w:tc>
          <w:tcPr>
            <w:tcW w:w="506" w:type="pct"/>
          </w:tcPr>
          <w:p w14:paraId="7B245C90" w14:textId="57E8705A" w:rsidR="00A74530"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8D40C2">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8D40C2">
        <w:tc>
          <w:tcPr>
            <w:tcW w:w="506" w:type="pct"/>
          </w:tcPr>
          <w:p w14:paraId="33DA66AA" w14:textId="7B34C605" w:rsidR="00A74530"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8D40C2">
        <w:tc>
          <w:tcPr>
            <w:tcW w:w="506" w:type="pct"/>
          </w:tcPr>
          <w:p w14:paraId="2589A560" w14:textId="15A90A1E" w:rsidR="00B73A6F" w:rsidRDefault="00B73A6F" w:rsidP="00B73A6F">
            <w:pPr>
              <w:spacing w:after="0"/>
              <w:jc w:val="both"/>
              <w:rPr>
                <w:rFonts w:eastAsia="宋体"/>
                <w:szCs w:val="21"/>
                <w:lang w:val="en-US" w:eastAsia="zh-CN"/>
              </w:rPr>
            </w:pPr>
            <w:r>
              <w:rPr>
                <w:rFonts w:eastAsia="宋体"/>
                <w:szCs w:val="21"/>
                <w:lang w:val="en-US" w:eastAsia="zh-CN"/>
              </w:rPr>
              <w:t>Apple</w:t>
            </w:r>
          </w:p>
        </w:tc>
        <w:tc>
          <w:tcPr>
            <w:tcW w:w="4494" w:type="pct"/>
          </w:tcPr>
          <w:p w14:paraId="2C9A0986" w14:textId="10F5E77C" w:rsidR="00B73A6F" w:rsidRDefault="00B73A6F" w:rsidP="00B73A6F">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1B757E" w14:paraId="2C8D0867" w14:textId="77777777" w:rsidTr="001B757E">
        <w:tc>
          <w:tcPr>
            <w:tcW w:w="506" w:type="pct"/>
          </w:tcPr>
          <w:p w14:paraId="29659B77" w14:textId="77777777"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3A09FF1F" w14:textId="77777777" w:rsidR="001B757E" w:rsidRDefault="001B757E" w:rsidP="00873E23">
            <w:pPr>
              <w:spacing w:after="0"/>
              <w:rPr>
                <w:rFonts w:eastAsia="宋体"/>
                <w:color w:val="000000" w:themeColor="text1"/>
                <w:lang w:val="en-US" w:eastAsia="zh-CN"/>
              </w:rPr>
            </w:pPr>
            <w:r>
              <w:rPr>
                <w:rFonts w:eastAsia="宋体"/>
                <w:color w:val="000000" w:themeColor="text1"/>
                <w:lang w:val="en-US" w:eastAsia="zh-CN"/>
              </w:rPr>
              <w:t>Fine with separate FG</w:t>
            </w:r>
          </w:p>
        </w:tc>
      </w:tr>
      <w:tr w:rsidR="006C549A" w14:paraId="48C277F4" w14:textId="77777777" w:rsidTr="001B757E">
        <w:tc>
          <w:tcPr>
            <w:tcW w:w="506" w:type="pct"/>
          </w:tcPr>
          <w:p w14:paraId="4A07E411" w14:textId="408AF8D1"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BC53D03" w14:textId="2E7830BC"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bl>
    <w:p w14:paraId="4E51C35E" w14:textId="77777777" w:rsidR="00A74530" w:rsidRPr="007F4564" w:rsidRDefault="00A74530" w:rsidP="00A74530">
      <w:pPr>
        <w:spacing w:afterLines="50" w:after="120"/>
        <w:jc w:val="both"/>
        <w:rPr>
          <w:rFonts w:eastAsia="宋体"/>
          <w:lang w:val="en-US" w:eastAsia="zh-CN"/>
        </w:rPr>
      </w:pPr>
    </w:p>
    <w:p w14:paraId="31C0C63D" w14:textId="77777777" w:rsidR="00A74530" w:rsidRDefault="00A74530" w:rsidP="00A74530">
      <w:pPr>
        <w:spacing w:afterLines="50" w:after="120"/>
        <w:jc w:val="both"/>
        <w:rPr>
          <w:rFonts w:eastAsia="宋体"/>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aff8"/>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aff8"/>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aff8"/>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aff8"/>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HW/HiSi</w:t>
      </w:r>
    </w:p>
    <w:p w14:paraId="6C1DE9C3" w14:textId="3C047802" w:rsidR="004C3C13" w:rsidRPr="004C3C13" w:rsidRDefault="004C3C13" w:rsidP="004C3C13">
      <w:pPr>
        <w:pStyle w:val="aff8"/>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aff"/>
        <w:tblW w:w="5000" w:type="pct"/>
        <w:tblLook w:val="04A0" w:firstRow="1" w:lastRow="0" w:firstColumn="1" w:lastColumn="0" w:noHBand="0" w:noVBand="1"/>
      </w:tblPr>
      <w:tblGrid>
        <w:gridCol w:w="2265"/>
        <w:gridCol w:w="20118"/>
      </w:tblGrid>
      <w:tr w:rsidR="004C6EE8" w14:paraId="167928C4" w14:textId="77777777" w:rsidTr="008D40C2">
        <w:tc>
          <w:tcPr>
            <w:tcW w:w="506" w:type="pct"/>
            <w:shd w:val="clear" w:color="auto" w:fill="F2F2F2" w:themeFill="background1" w:themeFillShade="F2"/>
          </w:tcPr>
          <w:p w14:paraId="2D3A590C"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8D40C2">
        <w:tc>
          <w:tcPr>
            <w:tcW w:w="506" w:type="pct"/>
          </w:tcPr>
          <w:p w14:paraId="411DAEFC" w14:textId="5083B3B9" w:rsidR="004C6EE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8D40C2">
        <w:tc>
          <w:tcPr>
            <w:tcW w:w="506" w:type="pct"/>
          </w:tcPr>
          <w:p w14:paraId="5FCC17F2" w14:textId="478C85D6" w:rsidR="004C6EE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8D40C2">
        <w:tc>
          <w:tcPr>
            <w:tcW w:w="506" w:type="pct"/>
          </w:tcPr>
          <w:p w14:paraId="64C1ED18" w14:textId="69C3ED39" w:rsidR="00E42C34" w:rsidRDefault="00E42C34" w:rsidP="00E42C34">
            <w:pPr>
              <w:spacing w:after="0"/>
              <w:jc w:val="both"/>
              <w:rPr>
                <w:rFonts w:eastAsia="宋体"/>
                <w:szCs w:val="21"/>
                <w:lang w:val="en-US" w:eastAsia="zh-CN"/>
              </w:rPr>
            </w:pPr>
            <w:r>
              <w:rPr>
                <w:rFonts w:eastAsia="宋体"/>
                <w:szCs w:val="21"/>
                <w:lang w:val="en-US" w:eastAsia="zh-CN"/>
              </w:rPr>
              <w:t>Apple</w:t>
            </w:r>
          </w:p>
        </w:tc>
        <w:tc>
          <w:tcPr>
            <w:tcW w:w="4494" w:type="pct"/>
          </w:tcPr>
          <w:p w14:paraId="7EB19DD6" w14:textId="1C709CDE" w:rsidR="00E42C34" w:rsidRDefault="00E42C34" w:rsidP="00E42C34">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6C549A" w14:paraId="1A0BC1FF" w14:textId="77777777" w:rsidTr="008D40C2">
        <w:tc>
          <w:tcPr>
            <w:tcW w:w="506" w:type="pct"/>
          </w:tcPr>
          <w:p w14:paraId="01700FE9" w14:textId="3D37DE0C"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31F123F" w14:textId="234E447C"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bl>
    <w:p w14:paraId="6911A09F" w14:textId="77777777" w:rsidR="004C6EE8" w:rsidRDefault="004C6EE8" w:rsidP="004C6EE8">
      <w:pPr>
        <w:spacing w:afterLines="50" w:after="120"/>
        <w:jc w:val="both"/>
        <w:rPr>
          <w:rFonts w:eastAsia="宋体"/>
          <w:lang w:val="en-US" w:eastAsia="zh-CN"/>
        </w:rPr>
      </w:pPr>
    </w:p>
    <w:p w14:paraId="039270A9" w14:textId="77777777" w:rsidR="008321F3" w:rsidRPr="007F4564" w:rsidRDefault="008321F3" w:rsidP="004C6EE8">
      <w:pPr>
        <w:spacing w:afterLines="50" w:after="120"/>
        <w:jc w:val="both"/>
        <w:rPr>
          <w:rFonts w:eastAsia="宋体"/>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aff8"/>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aff8"/>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aff8"/>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aff8"/>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aff8"/>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aff8"/>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aff8"/>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aff8"/>
        <w:numPr>
          <w:ilvl w:val="2"/>
          <w:numId w:val="13"/>
        </w:numPr>
        <w:spacing w:afterLines="50" w:after="120"/>
        <w:ind w:leftChars="0"/>
        <w:jc w:val="both"/>
        <w:rPr>
          <w:rFonts w:eastAsiaTheme="minorEastAsia"/>
          <w:lang w:eastAsia="zh-CN"/>
        </w:rPr>
      </w:pPr>
      <w:r w:rsidRPr="00187652">
        <w:rPr>
          <w:rFonts w:eastAsiaTheme="minorEastAsia"/>
          <w:lang w:eastAsia="zh-CN"/>
        </w:rPr>
        <w:lastRenderedPageBreak/>
        <w:t>UE feature for HARQ-ACK re-transmission triggered by DCI format 1_</w:t>
      </w:r>
      <w:r w:rsidR="00D57C60">
        <w:rPr>
          <w:rFonts w:eastAsiaTheme="minorEastAsia"/>
          <w:lang w:eastAsia="zh-CN"/>
        </w:rPr>
        <w:t>3</w:t>
      </w:r>
    </w:p>
    <w:p w14:paraId="46C4D384" w14:textId="21AD84BA" w:rsidR="00F734F9" w:rsidRDefault="00F734F9" w:rsidP="00F734F9">
      <w:pPr>
        <w:pStyle w:val="aff8"/>
        <w:numPr>
          <w:ilvl w:val="2"/>
          <w:numId w:val="13"/>
        </w:numPr>
        <w:spacing w:afterLines="50" w:after="120"/>
        <w:ind w:leftChars="0"/>
        <w:jc w:val="both"/>
        <w:rPr>
          <w:rFonts w:eastAsiaTheme="minorEastAsia"/>
          <w:lang w:eastAsia="zh-CN"/>
        </w:rPr>
      </w:pPr>
      <w:r w:rsidRPr="001E21A9">
        <w:rPr>
          <w:rFonts w:eastAsiaTheme="minorEastAsia"/>
          <w:lang w:eastAsia="zh-CN"/>
        </w:rPr>
        <w:t>UE features for SCell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aff8"/>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aff8"/>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aff"/>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宋体"/>
                <w:szCs w:val="21"/>
                <w:lang w:val="en-US" w:eastAsia="zh-CN"/>
              </w:rPr>
            </w:pPr>
            <w:r>
              <w:rPr>
                <w:rFonts w:eastAsia="宋体"/>
                <w:szCs w:val="21"/>
                <w:lang w:val="en-US" w:eastAsia="zh-CN"/>
              </w:rPr>
              <w:t>Apple</w:t>
            </w:r>
          </w:p>
        </w:tc>
        <w:tc>
          <w:tcPr>
            <w:tcW w:w="4494" w:type="pct"/>
          </w:tcPr>
          <w:p w14:paraId="7301A478" w14:textId="6EEA01D3" w:rsidR="00E42C34" w:rsidRDefault="00E42C34" w:rsidP="00E42C34">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6C549A" w14:paraId="429C6C8F" w14:textId="77777777">
        <w:tc>
          <w:tcPr>
            <w:tcW w:w="506" w:type="pct"/>
          </w:tcPr>
          <w:p w14:paraId="7A119782" w14:textId="194874AA"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0FEE4366" w14:textId="0BB0641F"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1"/>
        <w:numPr>
          <w:ilvl w:val="0"/>
          <w:numId w:val="11"/>
        </w:numPr>
        <w:spacing w:before="180" w:after="120"/>
        <w:rPr>
          <w:rFonts w:eastAsia="MS Mincho"/>
          <w:b/>
          <w:bCs/>
          <w:szCs w:val="24"/>
          <w:lang w:val="en-US"/>
        </w:rPr>
      </w:pPr>
      <w:r w:rsidRPr="001A1775">
        <w:rPr>
          <w:rFonts w:eastAsia="MS Mincho"/>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{switchedUL, dualUL,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F455E1" w:rsidRPr="00263855" w14:paraId="02EADD42"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If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triggered and UL transmissions involved in the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
        <w:tblW w:w="0" w:type="auto"/>
        <w:tblLook w:val="04A0" w:firstRow="1" w:lastRow="0" w:firstColumn="1" w:lastColumn="0" w:noHBand="0" w:noVBand="1"/>
      </w:tblPr>
      <w:tblGrid>
        <w:gridCol w:w="638"/>
        <w:gridCol w:w="1822"/>
        <w:gridCol w:w="19923"/>
      </w:tblGrid>
      <w:tr w:rsidR="00010F46" w14:paraId="48F6BA34" w14:textId="77777777" w:rsidTr="008D40C2">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aff"/>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2"/>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2"/>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2" w:name="OLE_LINK1"/>
            <w:r>
              <w:rPr>
                <w:lang w:val="en-AU" w:eastAsia="x-none"/>
              </w:rPr>
              <w:t>UL Tx switching band combination</w:t>
            </w:r>
            <w:bookmarkEnd w:id="32"/>
            <w:r>
              <w:rPr>
                <w:lang w:val="en-AU" w:eastAsia="x-none"/>
              </w:rPr>
              <w:t xml:space="preserve"> for simplicity.</w:t>
            </w:r>
          </w:p>
          <w:p w14:paraId="70DEA689" w14:textId="77777777" w:rsidR="00240842" w:rsidRPr="00DA0606" w:rsidRDefault="00240842" w:rsidP="00240842">
            <w:pPr>
              <w:pStyle w:val="a6"/>
              <w:jc w:val="both"/>
              <w:rPr>
                <w:b w:val="0"/>
                <w:bCs/>
                <w:lang w:val="en-AU" w:eastAsia="x-none"/>
              </w:rPr>
            </w:pPr>
            <w:bookmarkStart w:id="33"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33"/>
          </w:p>
          <w:tbl>
            <w:tblPr>
              <w:tblStyle w:val="aff"/>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宋体"/>
                      <w:b/>
                      <w:bCs/>
                      <w:szCs w:val="21"/>
                    </w:rPr>
                    <w:t>：</w:t>
                  </w:r>
                </w:p>
                <w:p w14:paraId="4553569F" w14:textId="77777777" w:rsidR="00240842" w:rsidRPr="001B6D56" w:rsidRDefault="00240842" w:rsidP="00240842">
                  <w:pPr>
                    <w:pStyle w:val="aff8"/>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a6"/>
              <w:rPr>
                <w:b w:val="0"/>
                <w:bCs/>
              </w:rPr>
            </w:pPr>
            <w:bookmarkStart w:id="34"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34"/>
          </w:p>
        </w:tc>
      </w:tr>
      <w:tr w:rsidR="00010F46" w14:paraId="390DE6E0" w14:textId="77777777" w:rsidTr="008D40C2">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aff8"/>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aff8"/>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Issue2: Which band pair is switchedUL and which band pair is dualUL?</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aff8"/>
                    <w:numPr>
                      <w:ilvl w:val="0"/>
                      <w:numId w:val="34"/>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7120EA3F" w14:textId="77777777" w:rsidR="002E060F" w:rsidRDefault="002E060F" w:rsidP="00706106">
                  <w:pPr>
                    <w:pStyle w:val="aff8"/>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6" w:author="Harada Hiroki" w:date="2023-03-02T19:38:00Z">
                    <w:r>
                      <w:rPr>
                        <w:rFonts w:ascii="Times New Roman" w:eastAsia="MS Mincho" w:hAnsi="Times New Roman"/>
                        <w:lang w:val="en-AU"/>
                      </w:rPr>
                      <w:delText xml:space="preserve">end </w:delText>
                    </w:r>
                  </w:del>
                  <w:ins w:id="3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8" w:author="Harada Hiroki" w:date="2023-03-02T19:38:00Z">
                    <w:r>
                      <w:rPr>
                        <w:rFonts w:ascii="Times New Roman" w:hAnsi="Times New Roman"/>
                      </w:rPr>
                      <w:delText>prior to</w:delText>
                    </w:r>
                  </w:del>
                  <w:ins w:id="3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2"/>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0" w:author="Harada Hiroki" w:date="2023-03-02T19:38:00Z">
                    <w:r>
                      <w:rPr>
                        <w:rFonts w:ascii="Times New Roman" w:eastAsia="MS Mincho" w:hAnsi="Times New Roman"/>
                        <w:lang w:val="en-AU"/>
                      </w:rPr>
                      <w:delText>sum</w:delText>
                    </w:r>
                  </w:del>
                  <w:ins w:id="4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2"/>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010F46" w14:paraId="548FC721" w14:textId="77777777" w:rsidTr="008D40C2">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aff"/>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aff8"/>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uplinkTxSwitching-OptionSupport-r18{switchedUL, dualUL,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宋体"/>
                <w:sz w:val="22"/>
                <w:szCs w:val="22"/>
                <w:lang w:val="en-US" w:eastAsia="zh-CN"/>
              </w:rPr>
            </w:pPr>
          </w:p>
        </w:tc>
      </w:tr>
      <w:tr w:rsidR="006D5AC6" w14:paraId="53B1D554" w14:textId="77777777" w:rsidTr="008D40C2">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8D40C2">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8D40C2">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XX. NR_MC_enh-Core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宋体"/>
                <w:b/>
                <w:bCs/>
                <w:i/>
                <w:iCs/>
                <w:sz w:val="22"/>
                <w:szCs w:val="22"/>
              </w:rPr>
            </w:pPr>
          </w:p>
          <w:p w14:paraId="3659AE50" w14:textId="77777777" w:rsidR="005C2BC6" w:rsidRPr="0015233E" w:rsidRDefault="005C2BC6" w:rsidP="005C2BC6">
            <w:pPr>
              <w:widowControl w:val="0"/>
              <w:jc w:val="both"/>
              <w:rPr>
                <w:rFonts w:eastAsia="宋体"/>
                <w:b/>
                <w:bCs/>
                <w:i/>
                <w:iCs/>
                <w:sz w:val="22"/>
                <w:szCs w:val="22"/>
              </w:rPr>
            </w:pPr>
            <w:r w:rsidRPr="004C25CF">
              <w:rPr>
                <w:rFonts w:eastAsia="宋体"/>
                <w:b/>
                <w:bCs/>
                <w:i/>
                <w:iCs/>
                <w:sz w:val="22"/>
                <w:szCs w:val="22"/>
              </w:rPr>
              <w:t xml:space="preserve">Proposal </w:t>
            </w:r>
            <w:r>
              <w:rPr>
                <w:rFonts w:eastAsia="宋体"/>
                <w:b/>
                <w:bCs/>
                <w:i/>
                <w:iCs/>
                <w:sz w:val="22"/>
                <w:szCs w:val="22"/>
              </w:rPr>
              <w:t>4</w:t>
            </w:r>
            <w:r w:rsidRPr="004C25CF">
              <w:rPr>
                <w:rFonts w:eastAsia="宋体"/>
                <w:b/>
                <w:bCs/>
                <w:i/>
                <w:iCs/>
                <w:sz w:val="22"/>
                <w:szCs w:val="22"/>
              </w:rPr>
              <w:t>: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8D40C2">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8D40C2">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宋体"/>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8D40C2">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8D40C2">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aff8"/>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aff8"/>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8D40C2">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8D40C2">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8D40C2">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8D40C2">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8D40C2">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8D40C2">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8D40C2">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8D40C2">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8D40C2">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8D40C2">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宋体"/>
                <w:sz w:val="22"/>
                <w:szCs w:val="22"/>
                <w:lang w:eastAsia="zh-CN"/>
              </w:rPr>
            </w:pPr>
          </w:p>
        </w:tc>
      </w:tr>
      <w:tr w:rsidR="006D5AC6" w14:paraId="057DA6E5" w14:textId="77777777" w:rsidTr="008D40C2">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8D40C2">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aff"/>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42"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43" w:author="Harada Hiroki" w:date="2023-03-02T19:38:00Z">
                    <w:r w:rsidRPr="00C44224" w:rsidDel="0012159A">
                      <w:rPr>
                        <w:rFonts w:ascii="Times" w:eastAsia="MS Mincho" w:hAnsi="Times" w:cs="Times"/>
                        <w:sz w:val="20"/>
                        <w:lang w:val="en-AU" w:eastAsia="ko-KR"/>
                      </w:rPr>
                      <w:delText xml:space="preserve">end </w:delText>
                    </w:r>
                  </w:del>
                  <w:ins w:id="44"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45" w:author="Harada Hiroki" w:date="2023-03-02T19:38:00Z">
                    <w:r w:rsidRPr="00C44224" w:rsidDel="0012159A">
                      <w:rPr>
                        <w:rFonts w:ascii="Times" w:hAnsi="Times" w:cs="Times"/>
                        <w:sz w:val="20"/>
                        <w:lang w:eastAsia="ko-KR"/>
                      </w:rPr>
                      <w:delText>prior to</w:delText>
                    </w:r>
                  </w:del>
                  <w:ins w:id="46"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47" w:author="Harada Hiroki" w:date="2023-03-02T19:38:00Z">
                    <w:r w:rsidRPr="00C44224" w:rsidDel="0012159A">
                      <w:rPr>
                        <w:sz w:val="20"/>
                        <w:lang w:val="en-AU" w:eastAsia="ko-KR"/>
                      </w:rPr>
                      <w:delText>sum</w:delText>
                    </w:r>
                  </w:del>
                  <w:ins w:id="48"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aff8"/>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aff8"/>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1E6D2957" w14:textId="06B74122" w:rsidR="0003418B" w:rsidRPr="000A1788" w:rsidRDefault="000A1788" w:rsidP="000A1788">
            <w:pPr>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between two succeeding UL Tx switching</w:t>
            </w:r>
            <w:r>
              <w:rPr>
                <w:bCs/>
                <w:i/>
                <w:iCs/>
                <w:lang w:eastAsia="zh-CN"/>
              </w:rPr>
              <w:t>s</w:t>
            </w:r>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aff8"/>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aff8"/>
        <w:numPr>
          <w:ilvl w:val="1"/>
          <w:numId w:val="13"/>
        </w:numPr>
        <w:spacing w:afterLines="50" w:after="120"/>
        <w:ind w:leftChars="0"/>
        <w:jc w:val="both"/>
        <w:rPr>
          <w:szCs w:val="21"/>
          <w:lang w:val="en-US"/>
        </w:rPr>
      </w:pPr>
      <w:r>
        <w:rPr>
          <w:szCs w:val="21"/>
          <w:lang w:val="en-US"/>
        </w:rPr>
        <w:t>Defined in RAN2: ZTE</w:t>
      </w:r>
    </w:p>
    <w:tbl>
      <w:tblPr>
        <w:tblStyle w:val="aff"/>
        <w:tblW w:w="5000" w:type="pct"/>
        <w:tblLook w:val="04A0" w:firstRow="1" w:lastRow="0" w:firstColumn="1" w:lastColumn="0" w:noHBand="0" w:noVBand="1"/>
      </w:tblPr>
      <w:tblGrid>
        <w:gridCol w:w="2265"/>
        <w:gridCol w:w="20118"/>
      </w:tblGrid>
      <w:tr w:rsidR="00010F46" w14:paraId="75866074" w14:textId="77777777" w:rsidTr="008D40C2">
        <w:tc>
          <w:tcPr>
            <w:tcW w:w="506" w:type="pct"/>
            <w:shd w:val="clear" w:color="auto" w:fill="F2F2F2" w:themeFill="background1" w:themeFillShade="F2"/>
          </w:tcPr>
          <w:p w14:paraId="73934628"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8D40C2">
        <w:tc>
          <w:tcPr>
            <w:tcW w:w="506" w:type="pct"/>
          </w:tcPr>
          <w:p w14:paraId="3F2F33A8" w14:textId="3D97F632" w:rsidR="00944B32" w:rsidRDefault="00944B32" w:rsidP="00944B32">
            <w:pPr>
              <w:spacing w:after="0"/>
              <w:jc w:val="both"/>
              <w:rPr>
                <w:rFonts w:eastAsia="宋体"/>
                <w:szCs w:val="21"/>
                <w:lang w:val="en-US" w:eastAsia="zh-CN"/>
              </w:rPr>
            </w:pPr>
            <w:r>
              <w:rPr>
                <w:rFonts w:eastAsia="宋体"/>
                <w:szCs w:val="21"/>
                <w:lang w:val="en-US" w:eastAsia="zh-CN"/>
              </w:rPr>
              <w:t>Apple</w:t>
            </w:r>
          </w:p>
        </w:tc>
        <w:tc>
          <w:tcPr>
            <w:tcW w:w="4494" w:type="pct"/>
          </w:tcPr>
          <w:p w14:paraId="10DD9511" w14:textId="09CCC01F" w:rsidR="00944B32" w:rsidRDefault="00944B32" w:rsidP="00944B32">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BF3A56" w14:paraId="18FA9E2F" w14:textId="77777777" w:rsidTr="008D40C2">
        <w:tc>
          <w:tcPr>
            <w:tcW w:w="506" w:type="pct"/>
          </w:tcPr>
          <w:p w14:paraId="344F4978" w14:textId="742742C9"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60C24C6B" w14:textId="503B62C2"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EC24F9" w14:paraId="67457A51" w14:textId="77777777" w:rsidTr="008D40C2">
        <w:tc>
          <w:tcPr>
            <w:tcW w:w="506" w:type="pct"/>
          </w:tcPr>
          <w:p w14:paraId="61932778" w14:textId="73C026DA"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D9F749B"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59491814" w14:textId="77777777" w:rsidR="00EC24F9" w:rsidRDefault="00EC24F9" w:rsidP="00EC24F9">
            <w:pPr>
              <w:spacing w:after="0"/>
              <w:rPr>
                <w:rFonts w:eastAsia="宋体"/>
                <w:color w:val="000000" w:themeColor="text1"/>
                <w:lang w:val="en-US" w:eastAsia="zh-CN"/>
              </w:rPr>
            </w:pPr>
          </w:p>
          <w:p w14:paraId="642D92D3" w14:textId="77777777" w:rsidR="00EC24F9" w:rsidRDefault="00EC24F9" w:rsidP="00EC24F9">
            <w:pPr>
              <w:spacing w:after="0" w:line="240" w:lineRule="auto"/>
              <w:rPr>
                <w:lang w:val="en-US" w:eastAsia="zh-CN"/>
              </w:rPr>
            </w:pPr>
            <w:r>
              <w:rPr>
                <w:i/>
                <w:iCs/>
                <w:u w:val="single"/>
                <w:lang w:val="en-US" w:eastAsia="zh-CN"/>
              </w:rPr>
              <w:t>Agreements (RAN2):</w:t>
            </w:r>
          </w:p>
          <w:p w14:paraId="4366A782" w14:textId="77777777" w:rsidR="00EC24F9" w:rsidRDefault="00EC24F9" w:rsidP="00EC24F9">
            <w:pPr>
              <w:numPr>
                <w:ilvl w:val="0"/>
                <w:numId w:val="73"/>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5434ED8F" w14:textId="77777777" w:rsidR="00EC24F9" w:rsidRDefault="00EC24F9" w:rsidP="00EC24F9">
            <w:pPr>
              <w:numPr>
                <w:ilvl w:val="0"/>
                <w:numId w:val="73"/>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0D8A5DCB" w14:textId="77777777" w:rsidR="00EC24F9" w:rsidRDefault="00EC24F9" w:rsidP="00EC24F9">
            <w:pPr>
              <w:numPr>
                <w:ilvl w:val="0"/>
                <w:numId w:val="73"/>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103CFC3B" w14:textId="77777777" w:rsidR="00EC24F9" w:rsidRDefault="00EC24F9" w:rsidP="00EC24F9">
            <w:pPr>
              <w:numPr>
                <w:ilvl w:val="0"/>
                <w:numId w:val="73"/>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0EA521DA" w14:textId="77777777" w:rsidR="00EC24F9" w:rsidRDefault="00EC24F9" w:rsidP="00EC24F9">
            <w:pPr>
              <w:spacing w:after="0"/>
              <w:rPr>
                <w:rFonts w:eastAsia="宋体"/>
                <w:color w:val="000000" w:themeColor="text1"/>
                <w:lang w:val="en-US" w:eastAsia="zh-CN"/>
              </w:rPr>
            </w:pPr>
          </w:p>
          <w:p w14:paraId="655E21D9" w14:textId="7010676F"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Pr="006C549A" w:rsidRDefault="004530B0" w:rsidP="004530B0">
      <w:pPr>
        <w:pStyle w:val="aff8"/>
        <w:numPr>
          <w:ilvl w:val="1"/>
          <w:numId w:val="13"/>
        </w:numPr>
        <w:spacing w:afterLines="50" w:after="120"/>
        <w:ind w:leftChars="0"/>
        <w:jc w:val="both"/>
        <w:rPr>
          <w:szCs w:val="21"/>
          <w:lang w:val="pt-BR"/>
        </w:rPr>
      </w:pPr>
      <w:r w:rsidRPr="006C549A">
        <w:rPr>
          <w:rFonts w:hint="eastAsia"/>
          <w:szCs w:val="21"/>
          <w:lang w:val="pt-BR"/>
        </w:rPr>
        <w:t>Y</w:t>
      </w:r>
      <w:r w:rsidRPr="006C549A">
        <w:rPr>
          <w:szCs w:val="21"/>
          <w:lang w:val="pt-BR"/>
        </w:rPr>
        <w:t>es: vivo, ZTE, Apple, DOCOMO, HW/HiSi</w:t>
      </w:r>
    </w:p>
    <w:tbl>
      <w:tblPr>
        <w:tblStyle w:val="aff"/>
        <w:tblW w:w="5000" w:type="pct"/>
        <w:tblLook w:val="04A0" w:firstRow="1" w:lastRow="0" w:firstColumn="1" w:lastColumn="0" w:noHBand="0" w:noVBand="1"/>
      </w:tblPr>
      <w:tblGrid>
        <w:gridCol w:w="2265"/>
        <w:gridCol w:w="20118"/>
      </w:tblGrid>
      <w:tr w:rsidR="004530B0" w14:paraId="741ACFC3" w14:textId="77777777" w:rsidTr="008D40C2">
        <w:tc>
          <w:tcPr>
            <w:tcW w:w="506" w:type="pct"/>
            <w:shd w:val="clear" w:color="auto" w:fill="F2F2F2" w:themeFill="background1" w:themeFillShade="F2"/>
          </w:tcPr>
          <w:p w14:paraId="425C7A4C" w14:textId="77777777" w:rsidR="004530B0" w:rsidRDefault="004530B0" w:rsidP="008D40C2">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0CC991D"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8D40C2">
        <w:tc>
          <w:tcPr>
            <w:tcW w:w="506" w:type="pct"/>
          </w:tcPr>
          <w:p w14:paraId="43A17123" w14:textId="4FF5157F" w:rsidR="00062667" w:rsidRDefault="00062667" w:rsidP="00062667">
            <w:pPr>
              <w:spacing w:after="0"/>
              <w:jc w:val="both"/>
              <w:rPr>
                <w:rFonts w:eastAsia="宋体"/>
                <w:szCs w:val="21"/>
                <w:lang w:val="en-US" w:eastAsia="zh-CN"/>
              </w:rPr>
            </w:pPr>
            <w:r>
              <w:rPr>
                <w:rFonts w:eastAsia="宋体"/>
                <w:szCs w:val="21"/>
                <w:lang w:val="en-US" w:eastAsia="zh-CN"/>
              </w:rPr>
              <w:t>Apple</w:t>
            </w:r>
          </w:p>
        </w:tc>
        <w:tc>
          <w:tcPr>
            <w:tcW w:w="4494" w:type="pct"/>
          </w:tcPr>
          <w:p w14:paraId="237E2AF3" w14:textId="08468CB8" w:rsidR="00062667" w:rsidRDefault="00062667" w:rsidP="00062667">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BF3A56" w14:paraId="0169AC33" w14:textId="77777777" w:rsidTr="008D40C2">
        <w:tc>
          <w:tcPr>
            <w:tcW w:w="506" w:type="pct"/>
          </w:tcPr>
          <w:p w14:paraId="2459A77F" w14:textId="55961586"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79C49BA7" w14:textId="77777777"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06945E0B" w14:textId="77777777"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4E86F97" w14:textId="77777777" w:rsidR="00BF3A56" w:rsidRPr="00E22B55" w:rsidRDefault="00BF3A56" w:rsidP="00BF3A56">
            <w:pPr>
              <w:pStyle w:val="aff8"/>
              <w:numPr>
                <w:ilvl w:val="0"/>
                <w:numId w:val="68"/>
              </w:numPr>
              <w:spacing w:after="0"/>
              <w:ind w:leftChars="0"/>
              <w:rPr>
                <w:rFonts w:eastAsia="宋体"/>
                <w:color w:val="000000" w:themeColor="text1"/>
                <w:lang w:val="en-US" w:eastAsia="zh-CN"/>
              </w:rPr>
            </w:pPr>
            <w:r w:rsidRPr="00E22B55">
              <w:rPr>
                <w:rFonts w:eastAsia="宋体"/>
                <w:color w:val="000000" w:themeColor="text1"/>
                <w:lang w:val="en-US" w:eastAsia="zh-CN"/>
              </w:rPr>
              <w:t xml:space="preserve">UE capability on the X us is reported per BC </w:t>
            </w:r>
          </w:p>
          <w:p w14:paraId="1E7B75FA" w14:textId="640DB20B" w:rsidR="00BF3A56" w:rsidRPr="00BF3A56" w:rsidRDefault="00BF3A56" w:rsidP="00BF3A56">
            <w:pPr>
              <w:pStyle w:val="aff8"/>
              <w:numPr>
                <w:ilvl w:val="0"/>
                <w:numId w:val="68"/>
              </w:numPr>
              <w:spacing w:after="0"/>
              <w:ind w:leftChars="0"/>
              <w:rPr>
                <w:rFonts w:eastAsia="宋体"/>
                <w:color w:val="000000" w:themeColor="text1"/>
                <w:lang w:val="en-US" w:eastAsia="zh-CN"/>
              </w:rPr>
            </w:pPr>
            <w:r w:rsidRPr="00BF3A56">
              <w:rPr>
                <w:rFonts w:eastAsia="宋体"/>
                <w:color w:val="000000" w:themeColor="text1"/>
                <w:lang w:val="en-US" w:eastAsia="zh-CN"/>
              </w:rPr>
              <w:t>For more than one TAG case, X us is subject to UE capability with a value set of {0us, 500us} as well as for one TAG case</w:t>
            </w:r>
          </w:p>
        </w:tc>
      </w:tr>
      <w:tr w:rsidR="00EC24F9" w14:paraId="5248C1FB" w14:textId="77777777" w:rsidTr="008D40C2">
        <w:tc>
          <w:tcPr>
            <w:tcW w:w="506" w:type="pct"/>
          </w:tcPr>
          <w:p w14:paraId="4DFFD2BB" w14:textId="3B55C2A7"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4194DD8"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39CC34C1" w14:textId="77777777" w:rsidR="00EC24F9" w:rsidRDefault="00EC24F9" w:rsidP="00EC24F9">
            <w:pPr>
              <w:spacing w:after="0"/>
              <w:rPr>
                <w:rFonts w:eastAsia="宋体"/>
                <w:color w:val="000000" w:themeColor="text1"/>
                <w:lang w:val="en-US" w:eastAsia="zh-CN"/>
              </w:rPr>
            </w:pPr>
          </w:p>
          <w:p w14:paraId="6A441E3C" w14:textId="6A10AF6B"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egarding the “</w:t>
            </w:r>
            <w:r w:rsidRPr="00B3329E">
              <w:rPr>
                <w:rFonts w:eastAsia="宋体"/>
                <w:color w:val="000000" w:themeColor="text1"/>
                <w:lang w:val="en-US" w:eastAsia="zh-CN"/>
              </w:rPr>
              <w:t>Consequence if the feature is not supported by the UE</w:t>
            </w:r>
            <w:r>
              <w:rPr>
                <w:rFonts w:eastAsia="宋体"/>
                <w:color w:val="000000" w:themeColor="text1"/>
                <w:lang w:val="en-US" w:eastAsia="zh-CN"/>
              </w:rPr>
              <w:t xml:space="preserve">”, our understanding is that, the current </w:t>
            </w:r>
            <w:r w:rsidRPr="00B3329E">
              <w:rPr>
                <w:rFonts w:eastAsia="宋体"/>
                <w:color w:val="000000" w:themeColor="text1"/>
                <w:lang w:val="en-US" w:eastAsia="zh-CN"/>
              </w:rPr>
              <w:t>49-Y</w:t>
            </w:r>
            <w:r>
              <w:rPr>
                <w:rFonts w:eastAsia="宋体"/>
                <w:color w:val="000000" w:themeColor="text1"/>
                <w:lang w:val="en-US" w:eastAsia="zh-CN"/>
              </w:rPr>
              <w:t xml:space="preserve"> is trying to add some restriction for the scheduling. If UE doesn’t indicate 49-Y, then the UE should be advanced UE that support “</w:t>
            </w:r>
            <w:r w:rsidRPr="00B3329E">
              <w:rPr>
                <w:rFonts w:eastAsia="宋体"/>
                <w:color w:val="000000" w:themeColor="text1"/>
                <w:lang w:val="en-US" w:eastAsia="zh-CN"/>
              </w:rPr>
              <w:t xml:space="preserve">two uplink switching </w:t>
            </w:r>
            <w:r w:rsidRPr="00B8116B">
              <w:rPr>
                <w:rFonts w:eastAsia="宋体"/>
                <w:b/>
                <w:color w:val="FF0000"/>
                <w:lang w:val="en-US" w:eastAsia="zh-CN"/>
              </w:rPr>
              <w:t>can</w:t>
            </w:r>
            <w:r w:rsidRPr="00B8116B">
              <w:rPr>
                <w:rFonts w:eastAsia="宋体"/>
                <w:color w:val="FF0000"/>
                <w:lang w:val="en-US" w:eastAsia="zh-CN"/>
              </w:rPr>
              <w:t xml:space="preserve"> </w:t>
            </w:r>
            <w:r w:rsidRPr="00B3329E">
              <w:rPr>
                <w:rFonts w:eastAsia="宋体"/>
                <w:color w:val="000000" w:themeColor="text1"/>
                <w:lang w:val="en-US" w:eastAsia="zh-CN"/>
              </w:rPr>
              <w:t>be triggered in two consecutive reference slots for UL transmissions on more than 2 bands</w:t>
            </w:r>
            <w:r>
              <w:rPr>
                <w:rFonts w:eastAsia="宋体"/>
                <w:color w:val="000000" w:themeColor="text1"/>
                <w:lang w:val="en-US" w:eastAsia="zh-CN"/>
              </w:rPr>
              <w:t xml:space="preserve"> without the minimum separation time”.</w:t>
            </w: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aff8"/>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aff8"/>
        <w:numPr>
          <w:ilvl w:val="1"/>
          <w:numId w:val="13"/>
        </w:numPr>
        <w:spacing w:afterLines="50" w:after="120"/>
        <w:ind w:leftChars="0"/>
        <w:jc w:val="both"/>
        <w:rPr>
          <w:szCs w:val="21"/>
          <w:lang w:val="en-US"/>
        </w:rPr>
      </w:pPr>
      <w:r>
        <w:rPr>
          <w:szCs w:val="21"/>
          <w:lang w:val="en-US"/>
        </w:rPr>
        <w:t>Defined in RAN2/4: ZTE</w:t>
      </w:r>
    </w:p>
    <w:tbl>
      <w:tblPr>
        <w:tblStyle w:val="aff"/>
        <w:tblW w:w="5000" w:type="pct"/>
        <w:tblLook w:val="04A0" w:firstRow="1" w:lastRow="0" w:firstColumn="1" w:lastColumn="0" w:noHBand="0" w:noVBand="1"/>
      </w:tblPr>
      <w:tblGrid>
        <w:gridCol w:w="2265"/>
        <w:gridCol w:w="20118"/>
      </w:tblGrid>
      <w:tr w:rsidR="004530B0" w14:paraId="4656A797" w14:textId="77777777" w:rsidTr="008D40C2">
        <w:tc>
          <w:tcPr>
            <w:tcW w:w="506" w:type="pct"/>
            <w:shd w:val="clear" w:color="auto" w:fill="F2F2F2" w:themeFill="background1" w:themeFillShade="F2"/>
          </w:tcPr>
          <w:p w14:paraId="7DFD7225"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8D40C2">
        <w:tc>
          <w:tcPr>
            <w:tcW w:w="506" w:type="pct"/>
          </w:tcPr>
          <w:p w14:paraId="0568131E" w14:textId="6999EBBB" w:rsidR="00062667" w:rsidRDefault="00062667" w:rsidP="00062667">
            <w:pPr>
              <w:spacing w:after="0"/>
              <w:jc w:val="both"/>
              <w:rPr>
                <w:rFonts w:eastAsia="宋体"/>
                <w:szCs w:val="21"/>
                <w:lang w:val="en-US" w:eastAsia="zh-CN"/>
              </w:rPr>
            </w:pPr>
            <w:r>
              <w:rPr>
                <w:rFonts w:eastAsia="宋体"/>
                <w:szCs w:val="21"/>
                <w:lang w:val="en-US" w:eastAsia="zh-CN"/>
              </w:rPr>
              <w:t>Apple</w:t>
            </w:r>
          </w:p>
        </w:tc>
        <w:tc>
          <w:tcPr>
            <w:tcW w:w="4494" w:type="pct"/>
          </w:tcPr>
          <w:p w14:paraId="04B20F6A" w14:textId="50F54763" w:rsidR="00062667" w:rsidRDefault="00062667" w:rsidP="00062667">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BF3A56" w14:paraId="0860C200" w14:textId="77777777" w:rsidTr="008D40C2">
        <w:tc>
          <w:tcPr>
            <w:tcW w:w="506" w:type="pct"/>
          </w:tcPr>
          <w:p w14:paraId="067155CB" w14:textId="27C9773A"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4F50F82" w14:textId="5D79F865"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EC24F9" w14:paraId="433C0B83" w14:textId="77777777" w:rsidTr="008D40C2">
        <w:tc>
          <w:tcPr>
            <w:tcW w:w="506" w:type="pct"/>
          </w:tcPr>
          <w:p w14:paraId="02FF3054" w14:textId="0C90129B"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E268593"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
              <w:tblW w:w="0" w:type="auto"/>
              <w:tblLook w:val="04A0" w:firstRow="1" w:lastRow="0" w:firstColumn="1" w:lastColumn="0" w:noHBand="0" w:noVBand="1"/>
            </w:tblPr>
            <w:tblGrid>
              <w:gridCol w:w="19892"/>
            </w:tblGrid>
            <w:tr w:rsidR="00EC24F9" w14:paraId="308B7780" w14:textId="77777777" w:rsidTr="009251DE">
              <w:tc>
                <w:tcPr>
                  <w:tcW w:w="19892" w:type="dxa"/>
                </w:tcPr>
                <w:p w14:paraId="76DF13E4" w14:textId="77777777" w:rsidR="00EC24F9" w:rsidRDefault="00EC24F9" w:rsidP="00EC24F9">
                  <w:pPr>
                    <w:spacing w:afterLines="50" w:after="120"/>
                    <w:rPr>
                      <w:b/>
                      <w:bCs/>
                      <w:iCs/>
                      <w:lang w:val="en-US" w:eastAsia="zh-CN"/>
                    </w:rPr>
                  </w:pPr>
                  <w:r>
                    <w:rPr>
                      <w:b/>
                      <w:bCs/>
                      <w:iCs/>
                      <w:lang w:val="en-US" w:eastAsia="zh-CN"/>
                    </w:rPr>
                    <w:t>Issue 3: Impact from switching of one Tx chain on the other Tx chain</w:t>
                  </w:r>
                </w:p>
                <w:p w14:paraId="670B1A92" w14:textId="77777777" w:rsidR="00EC24F9" w:rsidRDefault="00EC24F9" w:rsidP="00EC24F9">
                  <w:pPr>
                    <w:spacing w:afterLines="50" w:after="120"/>
                    <w:rPr>
                      <w:b/>
                      <w:bCs/>
                      <w:iCs/>
                      <w:lang w:val="en-US" w:eastAsia="zh-CN"/>
                    </w:rPr>
                  </w:pPr>
                  <w:r>
                    <w:rPr>
                      <w:b/>
                      <w:bCs/>
                      <w:iCs/>
                      <w:lang w:val="en-US" w:eastAsia="zh-CN"/>
                    </w:rPr>
                    <w:t>Scenari</w:t>
                  </w:r>
                  <w:bookmarkStart w:id="49" w:name="_GoBack"/>
                  <w:bookmarkEnd w:id="49"/>
                  <w:r>
                    <w:rPr>
                      <w:b/>
                      <w:bCs/>
                      <w:iCs/>
                      <w:lang w:val="en-US" w:eastAsia="zh-CN"/>
                    </w:rPr>
                    <w:t>o of one band with the number of Tx chain unchanged due to switching</w:t>
                  </w:r>
                </w:p>
                <w:p w14:paraId="30073FE9" w14:textId="77777777" w:rsidR="00EC24F9" w:rsidRDefault="00EC24F9" w:rsidP="00EC24F9">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12BA490" w14:textId="77777777" w:rsidR="00EC24F9" w:rsidRDefault="00EC24F9" w:rsidP="00EC24F9">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2254F6C4" w14:textId="77777777" w:rsidR="00EC24F9" w:rsidRDefault="00EC24F9" w:rsidP="00EC24F9">
                  <w:pPr>
                    <w:spacing w:after="0"/>
                    <w:rPr>
                      <w:rFonts w:eastAsia="宋体"/>
                      <w:color w:val="000000" w:themeColor="text1"/>
                      <w:lang w:val="en-US" w:eastAsia="zh-CN"/>
                    </w:rPr>
                  </w:pPr>
                </w:p>
              </w:tc>
            </w:tr>
          </w:tbl>
          <w:p w14:paraId="7174291D" w14:textId="77777777" w:rsidR="00EC24F9" w:rsidRDefault="00EC24F9" w:rsidP="00EC24F9">
            <w:pPr>
              <w:spacing w:after="0"/>
              <w:rPr>
                <w:rFonts w:eastAsia="宋体"/>
                <w:color w:val="000000" w:themeColor="text1"/>
                <w:lang w:val="en-US" w:eastAsia="zh-CN"/>
              </w:rPr>
            </w:pPr>
          </w:p>
          <w:p w14:paraId="105A1F8B"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12EDAE15" w14:textId="77777777" w:rsidR="00EC24F9" w:rsidRDefault="00EC24F9" w:rsidP="00EC24F9">
            <w:pPr>
              <w:spacing w:after="0"/>
              <w:rPr>
                <w:rFonts w:eastAsia="宋体"/>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50"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Draft RAN1 UE features list for Rel-18 Multi-carrier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Discussion on UE features for Multi-carrier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lastRenderedPageBreak/>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Huawei, HiSilicon</w:t>
      </w:r>
      <w:bookmarkEnd w:id="50"/>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F0D62" w14:textId="77777777" w:rsidR="0051080D" w:rsidRDefault="0051080D">
      <w:pPr>
        <w:spacing w:after="0" w:line="240" w:lineRule="auto"/>
      </w:pPr>
      <w:r>
        <w:separator/>
      </w:r>
    </w:p>
  </w:endnote>
  <w:endnote w:type="continuationSeparator" w:id="0">
    <w:p w14:paraId="2AAB9ECA" w14:textId="77777777" w:rsidR="0051080D" w:rsidRDefault="0051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1A62" w14:textId="77777777" w:rsidR="006C549A" w:rsidRDefault="006C549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954F" w14:textId="77777777" w:rsidR="008D40C2" w:rsidRDefault="008D40C2">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44398B">
      <w:rPr>
        <w:rStyle w:val="aff1"/>
        <w:rFonts w:eastAsia="MS Gothic"/>
        <w:noProof/>
      </w:rPr>
      <w:t>38</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44398B">
      <w:rPr>
        <w:rStyle w:val="aff1"/>
        <w:rFonts w:eastAsia="MS Gothic"/>
        <w:noProof/>
      </w:rPr>
      <w:t>45</w:t>
    </w:r>
    <w:r>
      <w:rPr>
        <w:rStyle w:val="aff1"/>
        <w:rFonts w:eastAsia="MS Gothic"/>
      </w:rPr>
      <w:fldChar w:fldCharType="end"/>
    </w:r>
    <w:r>
      <w:rPr>
        <w:rStyle w:val="aff1"/>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1B42" w14:textId="77777777" w:rsidR="006C549A" w:rsidRDefault="006C549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F445" w14:textId="77777777" w:rsidR="0051080D" w:rsidRDefault="0051080D">
      <w:pPr>
        <w:spacing w:after="0" w:line="240" w:lineRule="auto"/>
      </w:pPr>
      <w:r>
        <w:separator/>
      </w:r>
    </w:p>
  </w:footnote>
  <w:footnote w:type="continuationSeparator" w:id="0">
    <w:p w14:paraId="3B317CDF" w14:textId="77777777" w:rsidR="0051080D" w:rsidRDefault="00510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55BB" w14:textId="77777777" w:rsidR="006C549A" w:rsidRDefault="006C549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DF3EA" w14:textId="77777777" w:rsidR="006C549A" w:rsidRDefault="006C549A">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797E" w14:textId="77777777" w:rsidR="006C549A" w:rsidRDefault="006C549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B56467"/>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0103E1"/>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DB1546"/>
    <w:multiLevelType w:val="hybridMultilevel"/>
    <w:tmpl w:val="A8427B5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39331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1C3215"/>
    <w:multiLevelType w:val="hybridMultilevel"/>
    <w:tmpl w:val="ED764F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966D0"/>
    <w:multiLevelType w:val="hybridMultilevel"/>
    <w:tmpl w:val="6DC0DC2E"/>
    <w:lvl w:ilvl="0" w:tplc="22EC42C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5164DB"/>
    <w:multiLevelType w:val="hybridMultilevel"/>
    <w:tmpl w:val="7328517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59"/>
  </w:num>
  <w:num w:numId="4">
    <w:abstractNumId w:val="72"/>
  </w:num>
  <w:num w:numId="5">
    <w:abstractNumId w:val="19"/>
  </w:num>
  <w:num w:numId="6">
    <w:abstractNumId w:val="33"/>
  </w:num>
  <w:num w:numId="7">
    <w:abstractNumId w:val="51"/>
  </w:num>
  <w:num w:numId="8">
    <w:abstractNumId w:val="38"/>
  </w:num>
  <w:num w:numId="9">
    <w:abstractNumId w:val="27"/>
  </w:num>
  <w:num w:numId="10">
    <w:abstractNumId w:val="40"/>
  </w:num>
  <w:num w:numId="11">
    <w:abstractNumId w:val="53"/>
  </w:num>
  <w:num w:numId="12">
    <w:abstractNumId w:val="45"/>
  </w:num>
  <w:num w:numId="13">
    <w:abstractNumId w:val="66"/>
  </w:num>
  <w:num w:numId="14">
    <w:abstractNumId w:val="4"/>
  </w:num>
  <w:num w:numId="15">
    <w:abstractNumId w:val="12"/>
  </w:num>
  <w:num w:numId="16">
    <w:abstractNumId w:val="22"/>
  </w:num>
  <w:num w:numId="17">
    <w:abstractNumId w:val="47"/>
  </w:num>
  <w:num w:numId="18">
    <w:abstractNumId w:val="24"/>
  </w:num>
  <w:num w:numId="19">
    <w:abstractNumId w:val="64"/>
  </w:num>
  <w:num w:numId="20">
    <w:abstractNumId w:val="57"/>
  </w:num>
  <w:num w:numId="21">
    <w:abstractNumId w:val="48"/>
  </w:num>
  <w:num w:numId="22">
    <w:abstractNumId w:val="23"/>
  </w:num>
  <w:num w:numId="23">
    <w:abstractNumId w:val="5"/>
  </w:num>
  <w:num w:numId="24">
    <w:abstractNumId w:val="11"/>
  </w:num>
  <w:num w:numId="25">
    <w:abstractNumId w:val="34"/>
  </w:num>
  <w:num w:numId="26">
    <w:abstractNumId w:val="63"/>
  </w:num>
  <w:num w:numId="27">
    <w:abstractNumId w:val="50"/>
  </w:num>
  <w:num w:numId="28">
    <w:abstractNumId w:val="71"/>
  </w:num>
  <w:num w:numId="29">
    <w:abstractNumId w:val="44"/>
  </w:num>
  <w:num w:numId="30">
    <w:abstractNumId w:val="0"/>
  </w:num>
  <w:num w:numId="31">
    <w:abstractNumId w:val="68"/>
  </w:num>
  <w:num w:numId="32">
    <w:abstractNumId w:val="69"/>
  </w:num>
  <w:num w:numId="33">
    <w:abstractNumId w:val="25"/>
  </w:num>
  <w:num w:numId="34">
    <w:abstractNumId w:val="1"/>
  </w:num>
  <w:num w:numId="35">
    <w:abstractNumId w:val="31"/>
  </w:num>
  <w:num w:numId="36">
    <w:abstractNumId w:val="16"/>
  </w:num>
  <w:num w:numId="37">
    <w:abstractNumId w:val="62"/>
  </w:num>
  <w:num w:numId="38">
    <w:abstractNumId w:val="21"/>
  </w:num>
  <w:num w:numId="39">
    <w:abstractNumId w:val="35"/>
  </w:num>
  <w:num w:numId="40">
    <w:abstractNumId w:val="70"/>
  </w:num>
  <w:num w:numId="41">
    <w:abstractNumId w:val="61"/>
  </w:num>
  <w:num w:numId="42">
    <w:abstractNumId w:val="36"/>
  </w:num>
  <w:num w:numId="43">
    <w:abstractNumId w:val="39"/>
  </w:num>
  <w:num w:numId="44">
    <w:abstractNumId w:val="28"/>
  </w:num>
  <w:num w:numId="45">
    <w:abstractNumId w:val="17"/>
  </w:num>
  <w:num w:numId="46">
    <w:abstractNumId w:val="58"/>
  </w:num>
  <w:num w:numId="47">
    <w:abstractNumId w:val="2"/>
  </w:num>
  <w:num w:numId="48">
    <w:abstractNumId w:val="46"/>
  </w:num>
  <w:num w:numId="49">
    <w:abstractNumId w:val="29"/>
  </w:num>
  <w:num w:numId="50">
    <w:abstractNumId w:val="3"/>
  </w:num>
  <w:num w:numId="51">
    <w:abstractNumId w:val="26"/>
  </w:num>
  <w:num w:numId="52">
    <w:abstractNumId w:val="37"/>
  </w:num>
  <w:num w:numId="53">
    <w:abstractNumId w:val="60"/>
  </w:num>
  <w:num w:numId="54">
    <w:abstractNumId w:val="49"/>
  </w:num>
  <w:num w:numId="55">
    <w:abstractNumId w:val="52"/>
  </w:num>
  <w:num w:numId="56">
    <w:abstractNumId w:val="65"/>
  </w:num>
  <w:num w:numId="57">
    <w:abstractNumId w:val="7"/>
  </w:num>
  <w:num w:numId="58">
    <w:abstractNumId w:val="13"/>
  </w:num>
  <w:num w:numId="59">
    <w:abstractNumId w:val="8"/>
  </w:num>
  <w:num w:numId="60">
    <w:abstractNumId w:val="20"/>
  </w:num>
  <w:num w:numId="61">
    <w:abstractNumId w:val="54"/>
  </w:num>
  <w:num w:numId="62">
    <w:abstractNumId w:val="56"/>
  </w:num>
  <w:num w:numId="63">
    <w:abstractNumId w:val="10"/>
  </w:num>
  <w:num w:numId="64">
    <w:abstractNumId w:val="55"/>
  </w:num>
  <w:num w:numId="65">
    <w:abstractNumId w:val="42"/>
  </w:num>
  <w:num w:numId="66">
    <w:abstractNumId w:val="6"/>
  </w:num>
  <w:num w:numId="67">
    <w:abstractNumId w:val="14"/>
  </w:num>
  <w:num w:numId="68">
    <w:abstractNumId w:val="43"/>
  </w:num>
  <w:num w:numId="69">
    <w:abstractNumId w:val="67"/>
  </w:num>
  <w:num w:numId="70">
    <w:abstractNumId w:val="30"/>
  </w:num>
  <w:num w:numId="71">
    <w:abstractNumId w:val="15"/>
  </w:num>
  <w:num w:numId="72">
    <w:abstractNumId w:val="18"/>
  </w:num>
  <w:num w:numId="73">
    <w:abstractNumId w:val="4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7"/>
    <w:qFormat/>
    <w:pPr>
      <w:spacing w:before="120" w:after="120"/>
    </w:pPr>
    <w:rPr>
      <w:b/>
    </w:rPr>
  </w:style>
  <w:style w:type="paragraph" w:styleId="a8">
    <w:name w:val="List Bullet"/>
    <w:basedOn w:val="a0"/>
    <w:qFormat/>
    <w:pPr>
      <w:tabs>
        <w:tab w:val="left" w:pos="360"/>
      </w:tabs>
      <w:ind w:left="360" w:hanging="360"/>
    </w:p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sz w:val="20"/>
    </w:rPr>
  </w:style>
  <w:style w:type="paragraph" w:styleId="32">
    <w:name w:val="Body Text 3"/>
    <w:basedOn w:val="a0"/>
    <w:qFormat/>
    <w:pPr>
      <w:jc w:val="both"/>
    </w:pPr>
  </w:style>
  <w:style w:type="paragraph" w:styleId="ac">
    <w:name w:val="Closing"/>
    <w:basedOn w:val="a0"/>
    <w:link w:val="ad"/>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1"/>
    <w:qFormat/>
    <w:pPr>
      <w:ind w:left="851"/>
    </w:pPr>
  </w:style>
  <w:style w:type="paragraph" w:styleId="af1">
    <w:name w:val="List"/>
    <w:basedOn w:val="a0"/>
    <w:qFormat/>
    <w:pPr>
      <w:spacing w:after="180"/>
      <w:ind w:left="568" w:hanging="284"/>
    </w:pPr>
  </w:style>
  <w:style w:type="paragraph" w:styleId="23">
    <w:name w:val="List Bullet 2"/>
    <w:basedOn w:val="a8"/>
    <w:qFormat/>
    <w:pPr>
      <w:tabs>
        <w:tab w:val="clear" w:pos="360"/>
      </w:tabs>
      <w:spacing w:after="60"/>
      <w:ind w:left="1080" w:hanging="357"/>
    </w:pPr>
    <w:rPr>
      <w:rFonts w:ascii="Arial" w:hAnsi="Arial"/>
    </w:rPr>
  </w:style>
  <w:style w:type="paragraph" w:styleId="af2">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3">
    <w:name w:val="Balloon Text"/>
    <w:basedOn w:val="a0"/>
    <w:link w:val="af4"/>
    <w:qFormat/>
    <w:rPr>
      <w:rFonts w:ascii="Arial" w:hAnsi="Arial"/>
      <w:sz w:val="18"/>
    </w:rPr>
  </w:style>
  <w:style w:type="paragraph" w:styleId="af5">
    <w:name w:val="footer"/>
    <w:basedOn w:val="a0"/>
    <w:link w:val="af6"/>
    <w:qFormat/>
    <w:pPr>
      <w:tabs>
        <w:tab w:val="center" w:pos="4536"/>
        <w:tab w:val="right" w:pos="9072"/>
      </w:tabs>
      <w:spacing w:before="120"/>
    </w:pPr>
    <w:rPr>
      <w:lang w:val="de-DE"/>
    </w:rPr>
  </w:style>
  <w:style w:type="paragraph" w:styleId="af7">
    <w:name w:val="header"/>
    <w:basedOn w:val="a0"/>
    <w:link w:val="af8"/>
    <w:qFormat/>
    <w:pPr>
      <w:widowControl w:val="0"/>
    </w:pPr>
    <w:rPr>
      <w:rFonts w:ascii="Arial" w:eastAsia="MS Mincho" w:hAnsi="Arial"/>
      <w:b/>
      <w:sz w:val="18"/>
      <w:lang w:eastAsia="zh-CN"/>
    </w:rPr>
  </w:style>
  <w:style w:type="paragraph" w:styleId="af9">
    <w:name w:val="footnote text"/>
    <w:basedOn w:val="a0"/>
    <w:semiHidden/>
    <w:qFormat/>
    <w:pPr>
      <w:keepLines/>
      <w:ind w:left="454" w:hanging="454"/>
    </w:pPr>
    <w:rPr>
      <w:sz w:val="16"/>
    </w:rPr>
  </w:style>
  <w:style w:type="paragraph" w:styleId="afa">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Title"/>
    <w:basedOn w:val="a0"/>
    <w:qFormat/>
    <w:pPr>
      <w:jc w:val="center"/>
    </w:pPr>
    <w:rPr>
      <w:rFonts w:ascii="Arial" w:hAnsi="Arial"/>
      <w:b/>
    </w:rPr>
  </w:style>
  <w:style w:type="paragraph" w:styleId="afd">
    <w:name w:val="annotation subject"/>
    <w:basedOn w:val="aa"/>
    <w:next w:val="aa"/>
    <w:link w:val="afe"/>
    <w:qFormat/>
    <w:rPr>
      <w:b/>
      <w:sz w:val="24"/>
    </w:rPr>
  </w:style>
  <w:style w:type="table" w:styleId="aff">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qFormat/>
    <w:rPr>
      <w:rFonts w:eastAsia="Times New Roman"/>
      <w:color w:val="800080"/>
      <w:kern w:val="2"/>
      <w:sz w:val="21"/>
      <w:u w:val="single"/>
      <w:lang w:val="en-GB"/>
    </w:rPr>
  </w:style>
  <w:style w:type="character" w:styleId="aff3">
    <w:name w:val="Emphasis"/>
    <w:uiPriority w:val="20"/>
    <w:qFormat/>
    <w:rPr>
      <w:i/>
      <w:iCs/>
    </w:rPr>
  </w:style>
  <w:style w:type="character" w:styleId="aff4">
    <w:name w:val="Hyperlink"/>
    <w:qFormat/>
    <w:rPr>
      <w:rFonts w:eastAsia="Times New Roman"/>
      <w:color w:val="0000FF"/>
      <w:kern w:val="2"/>
      <w:sz w:val="21"/>
      <w:u w:val="single"/>
      <w:lang w:val="en-GB"/>
    </w:rPr>
  </w:style>
  <w:style w:type="character" w:styleId="aff5">
    <w:name w:val="annotation reference"/>
    <w:uiPriority w:val="99"/>
    <w:qFormat/>
    <w:rPr>
      <w:rFonts w:eastAsia="Times New Roman"/>
      <w:kern w:val="2"/>
      <w:sz w:val="16"/>
      <w:lang w:val="en-GB"/>
    </w:rPr>
  </w:style>
  <w:style w:type="character" w:styleId="aff6">
    <w:name w:val="footnote reference"/>
    <w:semiHidden/>
    <w:qFormat/>
    <w:rPr>
      <w:rFonts w:eastAsia="Times New Roman"/>
      <w:b/>
      <w:kern w:val="2"/>
      <w:position w:val="6"/>
      <w:sz w:val="16"/>
      <w:lang w:val="en-GB"/>
    </w:rPr>
  </w:style>
  <w:style w:type="character" w:customStyle="1" w:styleId="af4">
    <w:name w:val="批注框文本 字符"/>
    <w:link w:val="af3"/>
    <w:qFormat/>
    <w:rPr>
      <w:rFonts w:ascii="Arial" w:eastAsia="MS Gothic" w:hAnsi="Arial"/>
      <w:sz w:val="18"/>
      <w:lang w:val="en-GB"/>
    </w:rPr>
  </w:style>
  <w:style w:type="paragraph" w:customStyle="1" w:styleId="Heading1unnumbered">
    <w:name w:val="Heading 1 unnumbered"/>
    <w:basedOn w:val="1"/>
    <w:next w:val="ae"/>
    <w:qFormat/>
    <w:pPr>
      <w:tabs>
        <w:tab w:val="left" w:pos="360"/>
      </w:tabs>
      <w:spacing w:before="360" w:after="240"/>
      <w:ind w:left="360" w:hanging="360"/>
      <w:outlineLvl w:val="9"/>
    </w:pPr>
    <w:rPr>
      <w:rFonts w:ascii="Times New Roman" w:hAnsi="Times New Roman"/>
      <w:sz w:val="32"/>
    </w:rPr>
  </w:style>
  <w:style w:type="character" w:customStyle="1" w:styleId="af8">
    <w:name w:val="页眉 字符"/>
    <w:link w:val="af7"/>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1"/>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8"/>
    <w:next w:val="ae"/>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b">
    <w:name w:val="批注文字 字符"/>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7">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basedOn w:val="ab"/>
    <w:link w:val="afd"/>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d">
    <w:name w:val="结束语 字符"/>
    <w:basedOn w:val="a1"/>
    <w:link w:val="ac"/>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e"/>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f">
    <w:name w:val="正文文本 字符"/>
    <w:basedOn w:val="a1"/>
    <w:link w:val="ae"/>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a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6"/>
    <w:rsid w:val="00CE6B6B"/>
    <w:rPr>
      <w:rFonts w:eastAsia="MS Gothic"/>
      <w:b/>
      <w:sz w:val="24"/>
      <w:lang w:val="en-GB" w:eastAsia="ja-JP"/>
    </w:rPr>
  </w:style>
  <w:style w:type="paragraph" w:customStyle="1" w:styleId="12">
    <w:name w:val="목록 단락1"/>
    <w:basedOn w:val="a0"/>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3">
    <w:name w:val="リスト段落 (文字)1"/>
    <w:aliases w:val="Lettre d'introduction (文字),列 (文字),목록 단락 (文字)"/>
    <w:uiPriority w:val="34"/>
    <w:qFormat/>
    <w:locked/>
    <w:rsid w:val="003A3232"/>
    <w:rPr>
      <w:rFonts w:eastAsia="宋体"/>
      <w:lang w:val="en-GB" w:eastAsia="en-US"/>
    </w:rPr>
  </w:style>
  <w:style w:type="character" w:customStyle="1" w:styleId="normaltextrun">
    <w:name w:val="normaltextrun"/>
    <w:basedOn w:val="a1"/>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CA647C-D1CE-47ED-98C0-D975A420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22161</Words>
  <Characters>126322</Characters>
  <Application>Microsoft Office Word</Application>
  <DocSecurity>0</DocSecurity>
  <Lines>1052</Lines>
  <Paragraphs>296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2017-08-09T04:40:00Z</cp:lastPrinted>
  <dcterms:created xsi:type="dcterms:W3CDTF">2023-04-18T02:26:00Z</dcterms:created>
  <dcterms:modified xsi:type="dcterms:W3CDTF">2023-04-18T02:26:00Z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ies>
</file>