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D480" w14:textId="516984BA" w:rsidR="009F67F7" w:rsidRDefault="005325AC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WG1</w:t>
      </w:r>
      <w:r>
        <w:rPr>
          <w:b/>
          <w:sz w:val="24"/>
        </w:rPr>
        <w:t xml:space="preserve"> Meeting #</w:t>
      </w:r>
      <w:fldSimple w:instr=" DOCPROPERTY  MtgSeq  \* MERGEFORMAT ">
        <w:r>
          <w:rPr>
            <w:rFonts w:hint="eastAsia"/>
            <w:b/>
            <w:sz w:val="24"/>
            <w:lang w:eastAsia="zh-CN"/>
          </w:rPr>
          <w:t>11</w:t>
        </w:r>
      </w:fldSimple>
      <w:r>
        <w:rPr>
          <w:rFonts w:hint="eastAsia"/>
          <w:b/>
          <w:sz w:val="24"/>
          <w:lang w:val="en-US" w:eastAsia="zh-CN"/>
        </w:rPr>
        <w:t>2</w:t>
      </w:r>
      <w:r w:rsidR="00114F5E">
        <w:rPr>
          <w:b/>
          <w:sz w:val="24"/>
          <w:lang w:val="en-US" w:eastAsia="zh-CN"/>
        </w:rPr>
        <w:t>-bis-e</w:t>
      </w:r>
      <w:r>
        <w:rPr>
          <w:b/>
          <w:i/>
          <w:sz w:val="28"/>
        </w:rPr>
        <w:tab/>
      </w:r>
      <w:r w:rsidR="00DC1CE8" w:rsidRPr="001473F2">
        <w:rPr>
          <w:highlight w:val="yellow"/>
        </w:rPr>
        <w:fldChar w:fldCharType="begin"/>
      </w:r>
      <w:r w:rsidR="00DC1CE8" w:rsidRPr="001473F2">
        <w:rPr>
          <w:highlight w:val="yellow"/>
        </w:rPr>
        <w:instrText xml:space="preserve"> DOCPROPERTY  Tdoc#  \* MERGEFORMAT </w:instrText>
      </w:r>
      <w:r w:rsidR="00DC1CE8" w:rsidRPr="001473F2">
        <w:rPr>
          <w:highlight w:val="yellow"/>
        </w:rPr>
        <w:fldChar w:fldCharType="separate"/>
      </w:r>
      <w:r w:rsidRPr="001473F2">
        <w:rPr>
          <w:rFonts w:hint="eastAsia"/>
          <w:b/>
          <w:i/>
          <w:sz w:val="28"/>
          <w:highlight w:val="yellow"/>
          <w:lang w:eastAsia="zh-CN"/>
        </w:rPr>
        <w:t>R1-</w:t>
      </w:r>
      <w:r w:rsidR="00427E26" w:rsidRPr="001473F2">
        <w:rPr>
          <w:b/>
          <w:i/>
          <w:sz w:val="28"/>
          <w:highlight w:val="yellow"/>
          <w:lang w:eastAsia="zh-CN"/>
        </w:rPr>
        <w:t>23</w:t>
      </w:r>
      <w:r w:rsidR="003362C3">
        <w:rPr>
          <w:b/>
          <w:i/>
          <w:sz w:val="28"/>
          <w:highlight w:val="yellow"/>
          <w:lang w:eastAsia="zh-CN"/>
        </w:rPr>
        <w:t>x</w:t>
      </w:r>
      <w:r w:rsidR="001473F2" w:rsidRPr="001473F2">
        <w:rPr>
          <w:b/>
          <w:i/>
          <w:sz w:val="28"/>
          <w:highlight w:val="yellow"/>
          <w:lang w:eastAsia="zh-CN"/>
        </w:rPr>
        <w:t>xxxx</w:t>
      </w:r>
      <w:r w:rsidR="00DC1CE8" w:rsidRPr="001473F2">
        <w:rPr>
          <w:b/>
          <w:i/>
          <w:sz w:val="28"/>
          <w:highlight w:val="yellow"/>
          <w:lang w:val="en-US" w:eastAsia="zh-CN"/>
        </w:rPr>
        <w:fldChar w:fldCharType="end"/>
      </w:r>
    </w:p>
    <w:p w14:paraId="32E9FDA7" w14:textId="563BF9F7" w:rsidR="009F67F7" w:rsidRDefault="00114F5E">
      <w:pPr>
        <w:pStyle w:val="CRCoverPage"/>
        <w:outlineLvl w:val="0"/>
        <w:rPr>
          <w:b/>
          <w:sz w:val="24"/>
          <w:lang w:val="en-US" w:eastAsia="zh-CN"/>
        </w:rPr>
      </w:pPr>
      <w:r>
        <w:rPr>
          <w:b/>
          <w:sz w:val="24"/>
          <w:lang w:eastAsia="ja-JP"/>
        </w:rPr>
        <w:t>Online</w:t>
      </w:r>
      <w:r w:rsidR="005325AC">
        <w:rPr>
          <w:b/>
          <w:sz w:val="24"/>
          <w:lang w:eastAsia="ja-JP"/>
        </w:rPr>
        <w:t xml:space="preserve">, </w:t>
      </w:r>
      <w:r>
        <w:rPr>
          <w:b/>
          <w:sz w:val="24"/>
          <w:lang w:val="en-US" w:eastAsia="zh-CN"/>
        </w:rPr>
        <w:t>April</w:t>
      </w:r>
      <w:r w:rsidR="005325AC">
        <w:rPr>
          <w:rFonts w:hint="eastAsia"/>
          <w:b/>
          <w:sz w:val="24"/>
          <w:lang w:eastAsia="zh-CN"/>
        </w:rPr>
        <w:t xml:space="preserve"> </w:t>
      </w:r>
      <w:r w:rsidR="00F60997">
        <w:rPr>
          <w:b/>
          <w:sz w:val="24"/>
          <w:lang w:eastAsia="zh-CN"/>
        </w:rPr>
        <w:t>17</w:t>
      </w:r>
      <w:r w:rsidR="005325AC">
        <w:rPr>
          <w:rFonts w:hint="eastAsia"/>
          <w:b/>
          <w:sz w:val="24"/>
          <w:vertAlign w:val="superscript"/>
          <w:lang w:eastAsia="zh-CN"/>
        </w:rPr>
        <w:t>th</w:t>
      </w:r>
      <w:r w:rsidR="005325AC">
        <w:rPr>
          <w:rFonts w:hint="eastAsia"/>
          <w:b/>
          <w:sz w:val="24"/>
          <w:lang w:eastAsia="zh-CN"/>
        </w:rPr>
        <w:t xml:space="preserve"> - </w:t>
      </w:r>
      <w:r>
        <w:rPr>
          <w:b/>
          <w:sz w:val="24"/>
          <w:lang w:val="en-US" w:eastAsia="zh-CN"/>
        </w:rPr>
        <w:t>April</w:t>
      </w:r>
      <w:r w:rsidR="005325AC">
        <w:rPr>
          <w:rFonts w:hint="eastAsia"/>
          <w:b/>
          <w:sz w:val="24"/>
          <w:lang w:val="en-US" w:eastAsia="zh-CN"/>
        </w:rPr>
        <w:t xml:space="preserve"> </w:t>
      </w:r>
      <w:r w:rsidR="00F60997">
        <w:rPr>
          <w:b/>
          <w:sz w:val="24"/>
          <w:lang w:val="en-US" w:eastAsia="zh-CN"/>
        </w:rPr>
        <w:t>26</w:t>
      </w:r>
      <w:r w:rsidR="00F60997" w:rsidRPr="00F60997">
        <w:rPr>
          <w:b/>
          <w:sz w:val="24"/>
          <w:vertAlign w:val="superscript"/>
          <w:lang w:val="en-US" w:eastAsia="zh-CN"/>
        </w:rPr>
        <w:t>th</w:t>
      </w:r>
      <w:r w:rsidR="005325AC">
        <w:rPr>
          <w:rFonts w:hint="eastAsia"/>
          <w:b/>
          <w:sz w:val="24"/>
          <w:lang w:eastAsia="zh-CN"/>
        </w:rPr>
        <w:t>, 202</w:t>
      </w:r>
      <w:r w:rsidR="005325AC">
        <w:rPr>
          <w:rFonts w:hint="eastAsia"/>
          <w:b/>
          <w:sz w:val="24"/>
          <w:lang w:val="en-US" w:eastAsia="zh-CN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67F7" w14:paraId="14B4659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4D0A0" w14:textId="77777777" w:rsidR="009F67F7" w:rsidRDefault="005325A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9F67F7" w14:paraId="279A7E6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AB098E" w14:textId="77777777" w:rsidR="009F67F7" w:rsidRDefault="005325A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F67F7" w14:paraId="5004CE7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F00BE2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4DCBC6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6371A4B0" w14:textId="77777777" w:rsidR="009F67F7" w:rsidRDefault="009F67F7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C7DEA3" w14:textId="41A5E1CB" w:rsidR="009F67F7" w:rsidRDefault="00000000" w:rsidP="007D7333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fldSimple w:instr=" DOCPROPERTY  Spec#  \* MERGEFORMAT ">
              <w:r w:rsidR="005325AC">
                <w:rPr>
                  <w:rFonts w:hint="eastAsia"/>
                  <w:b/>
                  <w:sz w:val="28"/>
                  <w:lang w:eastAsia="zh-CN"/>
                </w:rPr>
                <w:t>38.2</w:t>
              </w:r>
              <w:r w:rsidR="00F60997">
                <w:rPr>
                  <w:b/>
                  <w:sz w:val="28"/>
                  <w:lang w:eastAsia="zh-CN"/>
                </w:rPr>
                <w:t>13</w:t>
              </w:r>
            </w:fldSimple>
          </w:p>
        </w:tc>
        <w:tc>
          <w:tcPr>
            <w:tcW w:w="709" w:type="dxa"/>
          </w:tcPr>
          <w:p w14:paraId="23B4DFDE" w14:textId="77777777" w:rsidR="009F67F7" w:rsidRDefault="005325A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FD1A84" w14:textId="0F0B6E6B" w:rsidR="009F67F7" w:rsidRPr="00873217" w:rsidRDefault="001473F2" w:rsidP="00F60997">
            <w:pPr>
              <w:pStyle w:val="CRCoverPage"/>
              <w:spacing w:after="0"/>
              <w:rPr>
                <w:b/>
                <w:bCs/>
                <w:lang w:eastAsia="zh-CN"/>
              </w:rPr>
            </w:pPr>
            <w:r w:rsidRPr="001473F2">
              <w:rPr>
                <w:b/>
                <w:noProof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44EF361C" w14:textId="77777777" w:rsidR="009F67F7" w:rsidRDefault="005325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FBA943" w14:textId="765DC499" w:rsidR="009F67F7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fldSimple w:instr=" DOCPROPERTY  Revision  \* MERGEFORMAT ">
              <w:r w:rsidR="00F6099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C99480D" w14:textId="77777777" w:rsidR="009F67F7" w:rsidRDefault="005325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6E1D53" w14:textId="791CA53F" w:rsidR="009F67F7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5325AC">
                <w:rPr>
                  <w:rFonts w:hint="eastAsia"/>
                  <w:b/>
                  <w:sz w:val="28"/>
                  <w:lang w:val="en-US" w:eastAsia="zh-CN"/>
                </w:rPr>
                <w:t>17.</w:t>
              </w:r>
              <w:r w:rsidR="000A62B5">
                <w:rPr>
                  <w:b/>
                  <w:sz w:val="28"/>
                  <w:lang w:val="en-US" w:eastAsia="zh-CN"/>
                </w:rPr>
                <w:t>5</w:t>
              </w:r>
              <w:r w:rsidR="005325AC">
                <w:rPr>
                  <w:rFonts w:hint="eastAsia"/>
                  <w:b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67C3B4" w14:textId="77777777" w:rsidR="009F67F7" w:rsidRDefault="009F67F7">
            <w:pPr>
              <w:pStyle w:val="CRCoverPage"/>
              <w:spacing w:after="0"/>
            </w:pPr>
          </w:p>
        </w:tc>
      </w:tr>
      <w:tr w:rsidR="009F67F7" w14:paraId="7994E13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45A9C" w14:textId="77777777" w:rsidR="009F67F7" w:rsidRDefault="009F67F7">
            <w:pPr>
              <w:pStyle w:val="CRCoverPage"/>
              <w:spacing w:after="0"/>
            </w:pPr>
          </w:p>
        </w:tc>
      </w:tr>
      <w:tr w:rsidR="009F67F7" w14:paraId="3793815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9022CA" w14:textId="77777777" w:rsidR="009F67F7" w:rsidRDefault="005325A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F67F7" w14:paraId="6D597BD1" w14:textId="77777777">
        <w:tc>
          <w:tcPr>
            <w:tcW w:w="9641" w:type="dxa"/>
            <w:gridSpan w:val="9"/>
          </w:tcPr>
          <w:p w14:paraId="30D4C36A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EFF79D" w14:textId="77777777" w:rsidR="009F67F7" w:rsidRDefault="009F67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67F7" w14:paraId="5C44ECAA" w14:textId="77777777">
        <w:tc>
          <w:tcPr>
            <w:tcW w:w="2835" w:type="dxa"/>
          </w:tcPr>
          <w:p w14:paraId="3CFB1116" w14:textId="77777777" w:rsidR="009F67F7" w:rsidRDefault="005325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6CB44AC" w14:textId="77777777" w:rsidR="009F67F7" w:rsidRDefault="005325A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163F7E" w14:textId="77777777" w:rsidR="009F67F7" w:rsidRDefault="009F67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8EA9C7" w14:textId="77777777" w:rsidR="009F67F7" w:rsidRDefault="005325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140B71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5307A0DA" w14:textId="77777777" w:rsidR="009F67F7" w:rsidRDefault="005325A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B2AAE0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5251DA" w14:textId="77777777" w:rsidR="009F67F7" w:rsidRDefault="005325A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1B0969" w14:textId="77777777" w:rsidR="009F67F7" w:rsidRDefault="009F67F7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B3828B2" w14:textId="77777777" w:rsidR="009F67F7" w:rsidRDefault="009F67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67F7" w14:paraId="46A85260" w14:textId="77777777">
        <w:tc>
          <w:tcPr>
            <w:tcW w:w="9640" w:type="dxa"/>
            <w:gridSpan w:val="11"/>
          </w:tcPr>
          <w:p w14:paraId="147E26EF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2C864F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D0584" w14:textId="77777777" w:rsidR="009F67F7" w:rsidRDefault="00532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796E38" w14:textId="0F9B2827" w:rsidR="009F67F7" w:rsidRDefault="001D4DC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1D4DCD">
              <w:rPr>
                <w:highlight w:val="yellow"/>
                <w:lang w:val="en-US" w:eastAsia="zh-CN"/>
              </w:rPr>
              <w:t>DRAFT</w:t>
            </w:r>
            <w:r>
              <w:rPr>
                <w:lang w:val="en-US" w:eastAsia="zh-CN"/>
              </w:rPr>
              <w:t xml:space="preserve"> </w:t>
            </w:r>
            <w:r w:rsidR="001473F2">
              <w:rPr>
                <w:lang w:val="en-US" w:eastAsia="zh-CN"/>
              </w:rPr>
              <w:t>Correction on</w:t>
            </w:r>
            <w:r w:rsidR="001473F2" w:rsidRPr="001473F2">
              <w:rPr>
                <w:lang w:val="en-US" w:eastAsia="zh-CN"/>
              </w:rPr>
              <w:t xml:space="preserve"> reference SCS for availability indication in </w:t>
            </w:r>
            <w:proofErr w:type="spellStart"/>
            <w:r w:rsidR="001473F2" w:rsidRPr="001473F2">
              <w:rPr>
                <w:lang w:val="en-US" w:eastAsia="zh-CN"/>
              </w:rPr>
              <w:t>eIAB</w:t>
            </w:r>
            <w:proofErr w:type="spellEnd"/>
          </w:p>
        </w:tc>
      </w:tr>
      <w:tr w:rsidR="009F67F7" w14:paraId="5C7DCB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9D5202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5FD512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737D4B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00ADD9" w14:textId="77777777" w:rsidR="009F67F7" w:rsidRDefault="00532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1A3C04" w14:textId="1A60DDED" w:rsidR="009F67F7" w:rsidRDefault="00510A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Moderator (Qualcomm), </w:t>
            </w:r>
            <w:r w:rsidR="00873217">
              <w:rPr>
                <w:lang w:val="en-US" w:eastAsia="zh-CN"/>
              </w:rPr>
              <w:t>Ericsson</w:t>
            </w:r>
            <w:r w:rsidR="001D4DCD">
              <w:rPr>
                <w:lang w:val="en-US" w:eastAsia="zh-CN"/>
              </w:rPr>
              <w:t>, Samsung</w:t>
            </w:r>
          </w:p>
        </w:tc>
      </w:tr>
      <w:tr w:rsidR="009F67F7" w14:paraId="4015A1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CC3C95" w14:textId="77777777" w:rsidR="009F67F7" w:rsidRDefault="00532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3CDDCC" w14:textId="77777777" w:rsidR="009F67F7" w:rsidRDefault="005325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 WG1</w:t>
            </w:r>
          </w:p>
        </w:tc>
      </w:tr>
      <w:tr w:rsidR="009F67F7" w14:paraId="3772D7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8DD61B5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FA1133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309A3A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BF3ADA" w14:textId="77777777" w:rsidR="009F67F7" w:rsidRDefault="00532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419743" w14:textId="2DC21447" w:rsidR="009F67F7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fldSimple w:instr=" DOCPROPERTY  RelatedWis  \* MERGEFORMAT ">
              <w:fldSimple w:instr=" DOCPROPERTY  RelatedWis  \* MERGEFORMAT ">
                <w:r w:rsidR="006D5DA9" w:rsidRPr="00D81917">
                  <w:rPr>
                    <w:noProof/>
                  </w:rPr>
                  <w:t>NR_IAB_enh-Core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2954A58E" w14:textId="77777777" w:rsidR="009F67F7" w:rsidRDefault="009F67F7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60059E" w14:textId="77777777" w:rsidR="009F67F7" w:rsidRDefault="005325A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C43E64" w14:textId="6EAFD2E5" w:rsidR="009F67F7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ResDate  \* MERGEFORMAT ">
              <w:r w:rsidR="006D5DA9">
                <w:rPr>
                  <w:noProof/>
                </w:rPr>
                <w:t>2023-04-</w:t>
              </w:r>
              <w:r w:rsidR="001473F2">
                <w:rPr>
                  <w:noProof/>
                </w:rPr>
                <w:t>25</w:t>
              </w:r>
            </w:fldSimple>
          </w:p>
        </w:tc>
      </w:tr>
      <w:tr w:rsidR="009F67F7" w14:paraId="21A632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7C1297E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86186D7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7EA533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9446C1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46B40EB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16A7E85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FD0A88" w14:textId="77777777" w:rsidR="009F67F7" w:rsidRDefault="00532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8A1272" w14:textId="42860437" w:rsidR="009F67F7" w:rsidRPr="00386205" w:rsidRDefault="00000000">
            <w:pPr>
              <w:pStyle w:val="CRCoverPage"/>
              <w:spacing w:after="0"/>
              <w:ind w:left="100" w:right="-609"/>
              <w:rPr>
                <w:b/>
                <w:bCs/>
                <w:lang w:eastAsia="zh-CN"/>
              </w:rPr>
            </w:pPr>
            <w:fldSimple w:instr=" DOCPROPERTY  Cat  \* MERGEFORMAT ">
              <w:r w:rsidR="006662CF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F26FD0" w14:textId="77777777" w:rsidR="009F67F7" w:rsidRDefault="009F67F7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B85494" w14:textId="77777777" w:rsidR="009F67F7" w:rsidRDefault="005325A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19FB0" w14:textId="0DAC5DA3" w:rsidR="009F67F7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Release  \* MERGEFORMAT ">
              <w:r w:rsidR="005325AC">
                <w:rPr>
                  <w:rFonts w:hint="eastAsia"/>
                  <w:lang w:eastAsia="zh-CN"/>
                </w:rPr>
                <w:t>Rel-</w:t>
              </w:r>
              <w:r w:rsidR="00F60997">
                <w:rPr>
                  <w:lang w:eastAsia="zh-CN"/>
                </w:rPr>
                <w:t>17</w:t>
              </w:r>
            </w:fldSimple>
          </w:p>
        </w:tc>
      </w:tr>
      <w:tr w:rsidR="009F67F7" w14:paraId="55B7C3C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2887345" w14:textId="77777777" w:rsidR="009F67F7" w:rsidRDefault="009F67F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BB03F9" w14:textId="77777777" w:rsidR="009F67F7" w:rsidRDefault="005325A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C941C22" w14:textId="77777777" w:rsidR="009F67F7" w:rsidRDefault="005325A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08126D" w14:textId="77777777" w:rsidR="009F67F7" w:rsidRDefault="005325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F67F7" w14:paraId="6A1696C4" w14:textId="77777777">
        <w:trPr>
          <w:trHeight w:val="90"/>
        </w:trPr>
        <w:tc>
          <w:tcPr>
            <w:tcW w:w="1843" w:type="dxa"/>
          </w:tcPr>
          <w:p w14:paraId="05DE7D84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81EAB9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3631A49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A2DC0E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6B2F73" w14:textId="77777777" w:rsidR="001473F2" w:rsidRDefault="001473F2" w:rsidP="001473F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Agreement from </w:t>
            </w:r>
            <w:r>
              <w:t>RAN1#</w:t>
            </w:r>
            <w:r>
              <w:rPr>
                <w:noProof/>
              </w:rPr>
              <w:t xml:space="preserve">106 </w:t>
            </w:r>
            <w:r>
              <w:rPr>
                <w:noProof/>
                <w:lang w:val="en-US"/>
              </w:rPr>
              <w:t>is missing and clarification of the reference SCS used for availability indication in time- and frequency-domain is needed.</w:t>
            </w:r>
          </w:p>
          <w:p w14:paraId="2C0843F7" w14:textId="77777777" w:rsidR="001473F2" w:rsidRDefault="001473F2" w:rsidP="001473F2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6F3A99F8" w14:textId="542437DE" w:rsidR="009F67F7" w:rsidRDefault="001473F2" w:rsidP="001473F2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 w:rsidRPr="0035104D">
              <w:rPr>
                <w:rFonts w:ascii="Times" w:hAnsi="Times" w:cs="Times"/>
                <w:b/>
                <w:highlight w:val="green"/>
              </w:rPr>
              <w:t>Agreement</w:t>
            </w:r>
            <w:r>
              <w:rPr>
                <w:rFonts w:ascii="Times" w:hAnsi="Times" w:cs="Times"/>
                <w:b/>
              </w:rPr>
              <w:br/>
            </w:r>
            <w:r w:rsidRPr="0035104D">
              <w:rPr>
                <w:rFonts w:ascii="Times" w:hAnsi="Times" w:cs="Times"/>
                <w:bCs/>
              </w:rPr>
              <w:t>A Reference SCS is configured for frequency domain H/S/NA configuration.</w:t>
            </w:r>
          </w:p>
        </w:tc>
      </w:tr>
      <w:tr w:rsidR="009F67F7" w14:paraId="566439C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54666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A7A56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14A1EA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9E0A9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69EC7A" w14:textId="6B979D98" w:rsidR="009F67F7" w:rsidRDefault="001473F2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>
              <w:rPr>
                <w:noProof/>
                <w:lang w:val="en-US"/>
              </w:rPr>
              <w:t>Update the specification to include the RAN1 agreement from the RAN1#106-e meeting</w:t>
            </w:r>
            <w:r>
              <w:rPr>
                <w:noProof/>
              </w:rPr>
              <w:t>. Clarification on the the reference SCS from gNB-DU Cell Resource Configuration is used for the slot of a cell in availabilityCombinations-r16 an availabilityCombinationsRBGroups-r17, while the reference SCS from RB set Configuration is used for the RB sets of a cell in availabilityCombinationsRBGroups-r17.</w:t>
            </w:r>
          </w:p>
        </w:tc>
      </w:tr>
      <w:tr w:rsidR="009F67F7" w14:paraId="5448AB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A9277D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5CAC3E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29A6636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E64E52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rFonts w:cs="Arial"/>
                <w:lang w:val="en-US" w:eastAsia="zh-CN"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756B6" w14:textId="2DBB92D1" w:rsidR="009F67F7" w:rsidRDefault="001473F2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9F67F7" w14:paraId="3BF754B2" w14:textId="77777777">
        <w:tc>
          <w:tcPr>
            <w:tcW w:w="2694" w:type="dxa"/>
            <w:gridSpan w:val="2"/>
          </w:tcPr>
          <w:p w14:paraId="6F413F3C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3DD8E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648B9CE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790EC7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38A12A" w14:textId="77777777" w:rsidR="009F67F7" w:rsidRDefault="005325AC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:rsidR="009F67F7" w14:paraId="46945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1013AD" w14:textId="77777777" w:rsidR="009F67F7" w:rsidRDefault="009F67F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FBD0D" w14:textId="77777777" w:rsidR="009F67F7" w:rsidRDefault="009F67F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67F7" w14:paraId="212B5E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1A7A6" w14:textId="77777777" w:rsidR="009F67F7" w:rsidRDefault="009F67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9599C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8F6207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2B094C5" w14:textId="77777777" w:rsidR="009F67F7" w:rsidRDefault="009F67F7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47EBBC" w14:textId="77777777" w:rsidR="009F67F7" w:rsidRDefault="009F67F7">
            <w:pPr>
              <w:pStyle w:val="CRCoverPage"/>
              <w:spacing w:after="0"/>
              <w:ind w:left="99"/>
            </w:pPr>
          </w:p>
        </w:tc>
      </w:tr>
      <w:tr w:rsidR="009F67F7" w14:paraId="1DF147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D6E3C6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ECDE46" w14:textId="77777777" w:rsidR="009F67F7" w:rsidRDefault="009F67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7F7DF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58D1B0C" w14:textId="77777777" w:rsidR="009F67F7" w:rsidRDefault="005325A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539113" w14:textId="77777777" w:rsidR="009F67F7" w:rsidRDefault="005325A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67F7" w14:paraId="1C8138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41183E" w14:textId="77777777" w:rsidR="009F67F7" w:rsidRDefault="005325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4BE906" w14:textId="77777777" w:rsidR="009F67F7" w:rsidRDefault="009F67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37779B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1F4227D" w14:textId="77777777" w:rsidR="009F67F7" w:rsidRDefault="005325A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DC038F" w14:textId="77777777" w:rsidR="009F67F7" w:rsidRDefault="005325A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67F7" w14:paraId="5DF46F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6FBE7F" w14:textId="77777777" w:rsidR="009F67F7" w:rsidRDefault="005325A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EBCECC" w14:textId="77777777" w:rsidR="009F67F7" w:rsidRDefault="009F67F7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95EF3" w14:textId="77777777" w:rsidR="009F67F7" w:rsidRDefault="005325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76C470E" w14:textId="77777777" w:rsidR="009F67F7" w:rsidRDefault="005325A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EE8F18" w14:textId="77777777" w:rsidR="009F67F7" w:rsidRDefault="005325A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67F7" w14:paraId="3E19EA9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6A1F4C" w14:textId="77777777" w:rsidR="009F67F7" w:rsidRDefault="009F67F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3F4A80" w14:textId="77777777" w:rsidR="009F67F7" w:rsidRDefault="009F67F7">
            <w:pPr>
              <w:pStyle w:val="CRCoverPage"/>
              <w:spacing w:after="0"/>
            </w:pPr>
          </w:p>
        </w:tc>
      </w:tr>
      <w:tr w:rsidR="009F67F7" w14:paraId="0F5CB7E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87CE5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EC03DC" w14:textId="77777777" w:rsidR="009F67F7" w:rsidRDefault="009F67F7">
            <w:pPr>
              <w:pStyle w:val="CRCoverPage"/>
              <w:spacing w:after="0"/>
              <w:ind w:left="100"/>
            </w:pPr>
          </w:p>
        </w:tc>
      </w:tr>
      <w:tr w:rsidR="009F67F7" w14:paraId="0DA3D7A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83DD5" w14:textId="77777777" w:rsidR="009F67F7" w:rsidRDefault="009F67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390C91" w14:textId="77777777" w:rsidR="009F67F7" w:rsidRDefault="009F67F7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F67F7" w14:paraId="541C0AD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748F" w14:textId="77777777" w:rsidR="009F67F7" w:rsidRDefault="00532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4884D1" w14:textId="77777777" w:rsidR="009F67F7" w:rsidRDefault="009F67F7">
            <w:pPr>
              <w:pStyle w:val="CRCoverPage"/>
              <w:spacing w:after="0"/>
              <w:ind w:left="100"/>
            </w:pPr>
          </w:p>
        </w:tc>
      </w:tr>
    </w:tbl>
    <w:p w14:paraId="52D977F5" w14:textId="77777777" w:rsidR="009F67F7" w:rsidRDefault="009F67F7">
      <w:pPr>
        <w:pStyle w:val="CRCoverPage"/>
        <w:spacing w:after="0"/>
        <w:rPr>
          <w:sz w:val="8"/>
          <w:szCs w:val="8"/>
        </w:rPr>
      </w:pPr>
    </w:p>
    <w:p w14:paraId="7BDBCA44" w14:textId="77777777" w:rsidR="009F67F7" w:rsidRDefault="009F67F7">
      <w:pPr>
        <w:sectPr w:rsidR="009F67F7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9EB91DB" w14:textId="77777777" w:rsidR="009F67F7" w:rsidRDefault="009F67F7">
      <w:pPr>
        <w:spacing w:before="120" w:after="120"/>
        <w:jc w:val="center"/>
        <w:rPr>
          <w:b/>
          <w:kern w:val="36"/>
          <w:sz w:val="32"/>
        </w:rPr>
      </w:pPr>
    </w:p>
    <w:p w14:paraId="1D4761D7" w14:textId="77777777" w:rsidR="009F67F7" w:rsidRDefault="005325AC">
      <w:pPr>
        <w:pStyle w:val="Heading1"/>
        <w:rPr>
          <w:rFonts w:eastAsia="SimSun"/>
          <w:color w:val="000000"/>
          <w:lang w:val="en-US" w:eastAsia="zh-CN"/>
        </w:rPr>
      </w:pPr>
      <w:r>
        <w:rPr>
          <w:rFonts w:eastAsia="SimSun" w:hint="eastAsia"/>
          <w:color w:val="000000"/>
          <w:lang w:val="en-US" w:eastAsia="zh-CN"/>
        </w:rPr>
        <w:t xml:space="preserve">14 </w:t>
      </w:r>
      <w:r>
        <w:t>Integrated access-backhaul operation</w:t>
      </w:r>
    </w:p>
    <w:p w14:paraId="5681426E" w14:textId="77777777" w:rsidR="009F67F7" w:rsidRDefault="005325AC">
      <w:pPr>
        <w:spacing w:before="120" w:after="120"/>
        <w:jc w:val="center"/>
        <w:rPr>
          <w:b/>
          <w:kern w:val="36"/>
          <w:sz w:val="32"/>
        </w:rPr>
      </w:pPr>
      <w:r>
        <w:rPr>
          <w:b/>
          <w:color w:val="FF0000"/>
        </w:rPr>
        <w:t>&lt;Unchanged parts are omitted&gt;</w:t>
      </w:r>
    </w:p>
    <w:p w14:paraId="394BC614" w14:textId="2E209FAE" w:rsidR="009F67F7" w:rsidRDefault="009F67F7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</w:p>
    <w:p w14:paraId="2B78C493" w14:textId="77777777" w:rsidR="001473F2" w:rsidRPr="007A6458" w:rsidRDefault="001473F2" w:rsidP="001473F2">
      <w:pPr>
        <w:rPr>
          <w:rFonts w:eastAsia="SimSun"/>
          <w:lang w:val="en-US"/>
        </w:rPr>
      </w:pPr>
      <w:r w:rsidRPr="007A6458">
        <w:rPr>
          <w:rFonts w:eastAsia="SimSun"/>
          <w:lang w:val="en-US"/>
        </w:rPr>
        <w:t xml:space="preserve">For each cell of an IAB-DU in a set of cells of the IAB-DU, the IAB-DU can be provided: </w:t>
      </w:r>
    </w:p>
    <w:p w14:paraId="5319FD1D" w14:textId="77777777" w:rsidR="001473F2" w:rsidRPr="007A6458" w:rsidRDefault="001473F2" w:rsidP="001473F2">
      <w:pPr>
        <w:ind w:left="568" w:hanging="284"/>
        <w:rPr>
          <w:rFonts w:eastAsia="SimSun"/>
          <w:lang w:val="x-none"/>
        </w:rPr>
      </w:pPr>
      <w:r w:rsidRPr="007A6458">
        <w:rPr>
          <w:rFonts w:eastAsia="SimSun"/>
          <w:lang w:val="x-none"/>
        </w:rPr>
        <w:t>-</w:t>
      </w:r>
      <w:r w:rsidRPr="007A6458">
        <w:rPr>
          <w:rFonts w:eastAsia="SimSun"/>
          <w:lang w:val="x-none"/>
        </w:rPr>
        <w:tab/>
        <w:t xml:space="preserve">an identity of the IAB-DU cell by </w:t>
      </w:r>
      <w:proofErr w:type="spellStart"/>
      <w:r w:rsidRPr="007A6458">
        <w:rPr>
          <w:rFonts w:eastAsia="SimSun"/>
          <w:i/>
          <w:iCs/>
          <w:lang w:val="x-none"/>
        </w:rPr>
        <w:t>iab</w:t>
      </w:r>
      <w:proofErr w:type="spellEnd"/>
      <w:r w:rsidRPr="007A6458">
        <w:rPr>
          <w:rFonts w:eastAsia="SimSun"/>
          <w:i/>
          <w:iCs/>
          <w:lang w:val="x-none"/>
        </w:rPr>
        <w:t>-DU-</w:t>
      </w:r>
      <w:proofErr w:type="spellStart"/>
      <w:r w:rsidRPr="007A6458">
        <w:rPr>
          <w:rFonts w:eastAsia="SimSun"/>
          <w:i/>
          <w:iCs/>
          <w:lang w:val="x-none"/>
        </w:rPr>
        <w:t>CellIdentity</w:t>
      </w:r>
      <w:proofErr w:type="spellEnd"/>
    </w:p>
    <w:p w14:paraId="271026D7" w14:textId="77777777" w:rsidR="001473F2" w:rsidRPr="007A6458" w:rsidRDefault="001473F2" w:rsidP="001473F2">
      <w:pPr>
        <w:ind w:left="568" w:hanging="284"/>
        <w:rPr>
          <w:rFonts w:eastAsia="SimSun"/>
          <w:lang w:val="x-none"/>
        </w:rPr>
      </w:pPr>
      <w:r w:rsidRPr="007A6458">
        <w:rPr>
          <w:rFonts w:eastAsia="SimSun"/>
          <w:lang w:val="x-none"/>
        </w:rPr>
        <w:t>-</w:t>
      </w:r>
      <w:r w:rsidRPr="007A6458">
        <w:rPr>
          <w:rFonts w:eastAsia="SimSun"/>
          <w:lang w:val="x-none"/>
        </w:rPr>
        <w:tab/>
        <w:t xml:space="preserve">a location of an availability indicator (AI) index field in DCI format 2_5 by </w:t>
      </w:r>
      <w:proofErr w:type="spellStart"/>
      <w:r w:rsidRPr="007A6458">
        <w:rPr>
          <w:rFonts w:eastAsia="SimSun"/>
          <w:i/>
          <w:iCs/>
          <w:color w:val="000000"/>
          <w:lang w:val="x-none" w:eastAsia="zh-CN"/>
        </w:rPr>
        <w:t>positionInDCI</w:t>
      </w:r>
      <w:proofErr w:type="spellEnd"/>
      <w:r w:rsidRPr="007A6458">
        <w:rPr>
          <w:rFonts w:eastAsia="SimSun"/>
          <w:i/>
          <w:iCs/>
          <w:color w:val="000000"/>
          <w:lang w:val="x-none" w:eastAsia="zh-CN"/>
        </w:rPr>
        <w:t>-AI</w:t>
      </w:r>
      <w:r w:rsidRPr="007A6458">
        <w:rPr>
          <w:rFonts w:eastAsia="SimSun"/>
          <w:lang w:val="x-none"/>
        </w:rPr>
        <w:t xml:space="preserve"> or by </w:t>
      </w:r>
      <w:r w:rsidRPr="007A6458">
        <w:rPr>
          <w:rFonts w:eastAsia="SimSun"/>
          <w:i/>
          <w:iCs/>
          <w:color w:val="000000"/>
          <w:lang w:val="x-none"/>
        </w:rPr>
        <w:t>positionInDCI-AI-r17</w:t>
      </w:r>
    </w:p>
    <w:p w14:paraId="31AECFC3" w14:textId="77777777" w:rsidR="001473F2" w:rsidRPr="007A6458" w:rsidRDefault="001473F2" w:rsidP="001473F2">
      <w:pPr>
        <w:ind w:left="568" w:hanging="284"/>
        <w:rPr>
          <w:rFonts w:eastAsia="SimSun"/>
          <w:lang w:val="x-none"/>
        </w:rPr>
      </w:pPr>
      <w:r w:rsidRPr="007A6458">
        <w:rPr>
          <w:rFonts w:eastAsia="SimSun"/>
          <w:lang w:val="x-none"/>
        </w:rPr>
        <w:t>-</w:t>
      </w:r>
      <w:r w:rsidRPr="007A6458">
        <w:rPr>
          <w:rFonts w:eastAsia="SimSun"/>
          <w:lang w:val="x-none"/>
        </w:rPr>
        <w:tab/>
        <w:t xml:space="preserve">a set of availability combinations by </w:t>
      </w:r>
      <w:r w:rsidRPr="007A6458">
        <w:rPr>
          <w:rFonts w:eastAsia="SimSun"/>
          <w:i/>
          <w:iCs/>
          <w:color w:val="000000"/>
          <w:lang w:val="x-none" w:eastAsia="zh-CN"/>
        </w:rPr>
        <w:t>availabilityCombinations</w:t>
      </w:r>
      <w:r w:rsidRPr="007A6458">
        <w:rPr>
          <w:rFonts w:eastAsia="SimSun"/>
          <w:i/>
          <w:iCs/>
          <w:color w:val="000000"/>
          <w:lang w:eastAsia="zh-CN"/>
        </w:rPr>
        <w:t>-r16</w:t>
      </w:r>
      <w:r w:rsidRPr="007A6458">
        <w:rPr>
          <w:rFonts w:eastAsia="SimSun"/>
          <w:i/>
          <w:iCs/>
          <w:lang w:val="x-none"/>
        </w:rPr>
        <w:t xml:space="preserve"> </w:t>
      </w:r>
      <w:r w:rsidRPr="007A6458">
        <w:rPr>
          <w:rFonts w:eastAsia="SimSun"/>
          <w:i/>
          <w:iCs/>
          <w:color w:val="000000"/>
          <w:lang w:val="x-none"/>
        </w:rPr>
        <w:t>or by availabilityCombinationsRBGroups</w:t>
      </w:r>
      <w:r w:rsidRPr="007A6458">
        <w:rPr>
          <w:rFonts w:eastAsia="SimSun"/>
          <w:i/>
          <w:iCs/>
          <w:color w:val="000000"/>
        </w:rPr>
        <w:t>-r17</w:t>
      </w:r>
      <w:r w:rsidRPr="007A6458">
        <w:rPr>
          <w:rFonts w:eastAsia="SimSun"/>
          <w:lang w:val="x-none"/>
        </w:rPr>
        <w:t>, where each availability combination in the set of availability combinations includes</w:t>
      </w:r>
    </w:p>
    <w:p w14:paraId="1A653486" w14:textId="77777777" w:rsidR="001473F2" w:rsidRPr="007A6458" w:rsidRDefault="001473F2" w:rsidP="001473F2">
      <w:pPr>
        <w:ind w:left="851" w:hanging="284"/>
        <w:rPr>
          <w:rFonts w:eastAsia="SimSun"/>
          <w:lang w:val="x-none"/>
        </w:rPr>
      </w:pPr>
      <w:r w:rsidRPr="007A6458">
        <w:rPr>
          <w:rFonts w:eastAsia="SimSun"/>
          <w:lang w:val="x-none"/>
        </w:rPr>
        <w:t>-</w:t>
      </w:r>
      <w:r w:rsidRPr="007A6458">
        <w:rPr>
          <w:rFonts w:eastAsia="SimSun"/>
          <w:lang w:val="x-none"/>
        </w:rPr>
        <w:tab/>
      </w:r>
      <w:r w:rsidRPr="007A6458">
        <w:rPr>
          <w:rFonts w:eastAsia="SimSun"/>
          <w:i/>
          <w:iCs/>
          <w:color w:val="000000"/>
          <w:szCs w:val="16"/>
          <w:lang w:val="x-none" w:eastAsia="zh-CN"/>
        </w:rPr>
        <w:t>resourceAvailability</w:t>
      </w:r>
      <w:r w:rsidRPr="007A6458">
        <w:rPr>
          <w:rFonts w:eastAsia="SimSun"/>
          <w:i/>
          <w:iCs/>
          <w:color w:val="000000"/>
          <w:szCs w:val="16"/>
          <w:lang w:eastAsia="zh-CN"/>
        </w:rPr>
        <w:t>-r16</w:t>
      </w:r>
      <w:r w:rsidRPr="007A6458">
        <w:rPr>
          <w:rFonts w:eastAsia="SimSun"/>
          <w:sz w:val="24"/>
          <w:lang w:val="x-none"/>
        </w:rPr>
        <w:t xml:space="preserve"> </w:t>
      </w:r>
      <w:r w:rsidRPr="007A6458">
        <w:rPr>
          <w:rFonts w:eastAsia="SimSun"/>
          <w:lang w:val="x-none"/>
        </w:rPr>
        <w:t xml:space="preserve">indicating availability of soft symbols in one or more slots for the IAB-DU cell, or </w:t>
      </w:r>
      <w:r w:rsidRPr="007A6458">
        <w:rPr>
          <w:rFonts w:eastAsia="SimSun"/>
          <w:lang w:val="en-CA"/>
        </w:rPr>
        <w:t xml:space="preserve">one </w:t>
      </w:r>
      <w:r w:rsidRPr="007A6458">
        <w:rPr>
          <w:rFonts w:eastAsia="SimSun"/>
          <w:i/>
          <w:iCs/>
          <w:lang w:val="en-CA"/>
        </w:rPr>
        <w:t xml:space="preserve">resourceAvailability-r17 </w:t>
      </w:r>
      <w:r w:rsidRPr="007A6458">
        <w:rPr>
          <w:rFonts w:eastAsia="SimSun"/>
          <w:lang w:val="en-CA"/>
        </w:rPr>
        <w:t xml:space="preserve">indicating availability of soft resources in all RB sets in one or more slots for the IAB-DU cell, or one or multiple </w:t>
      </w:r>
      <w:r w:rsidRPr="007A6458">
        <w:rPr>
          <w:rFonts w:eastAsia="SimSun" w:hint="eastAsia"/>
          <w:lang w:val="en-US" w:eastAsia="zh-CN"/>
        </w:rPr>
        <w:t>RB set groups by</w:t>
      </w:r>
      <w:r w:rsidRPr="007A6458">
        <w:rPr>
          <w:rFonts w:eastAsia="SimSun"/>
          <w:lang w:val="en-CA"/>
        </w:rPr>
        <w:t xml:space="preserve"> </w:t>
      </w:r>
      <w:r w:rsidRPr="007A6458">
        <w:rPr>
          <w:rFonts w:eastAsia="SimSun"/>
          <w:i/>
          <w:iCs/>
          <w:lang w:val="en-CA"/>
        </w:rPr>
        <w:t>rb-SetGroups-r17</w:t>
      </w:r>
      <w:r w:rsidRPr="007A6458">
        <w:rPr>
          <w:rFonts w:eastAsia="SimSun"/>
          <w:lang w:val="en-CA"/>
        </w:rPr>
        <w:t xml:space="preserve"> with each </w:t>
      </w:r>
      <w:r w:rsidRPr="007A6458">
        <w:rPr>
          <w:rFonts w:eastAsia="SimSun" w:hint="eastAsia"/>
          <w:lang w:val="en-US" w:eastAsia="zh-CN"/>
        </w:rPr>
        <w:t>RB set groups by</w:t>
      </w:r>
      <w:r w:rsidRPr="007A6458">
        <w:rPr>
          <w:rFonts w:eastAsia="SimSun"/>
          <w:lang w:val="en-CA"/>
        </w:rPr>
        <w:t xml:space="preserve"> </w:t>
      </w:r>
      <w:r w:rsidRPr="007A6458">
        <w:rPr>
          <w:rFonts w:eastAsia="SimSun"/>
          <w:i/>
          <w:iCs/>
          <w:lang w:val="en-CA"/>
        </w:rPr>
        <w:t xml:space="preserve">RB-SetGroup-r17 </w:t>
      </w:r>
      <w:r w:rsidRPr="007A6458">
        <w:rPr>
          <w:rFonts w:eastAsia="SimSun"/>
          <w:lang w:val="en-CA"/>
        </w:rPr>
        <w:t xml:space="preserve">indicating </w:t>
      </w:r>
      <w:r w:rsidRPr="007A6458">
        <w:rPr>
          <w:rFonts w:eastAsia="SimSun"/>
          <w:i/>
          <w:iCs/>
          <w:lang w:val="en-CA"/>
        </w:rPr>
        <w:t xml:space="preserve">resourceAvailability-r17 </w:t>
      </w:r>
      <w:r w:rsidRPr="007A6458">
        <w:rPr>
          <w:rFonts w:eastAsia="SimSun"/>
          <w:lang w:val="en-CA"/>
        </w:rPr>
        <w:t xml:space="preserve">for soft resources in one or more slots for the associated </w:t>
      </w:r>
      <w:r w:rsidRPr="007A6458">
        <w:rPr>
          <w:rFonts w:eastAsia="SimSun"/>
          <w:i/>
          <w:iCs/>
          <w:lang w:val="en-CA"/>
        </w:rPr>
        <w:t>rb-Sets-r17</w:t>
      </w:r>
      <w:r w:rsidRPr="007A6458">
        <w:rPr>
          <w:rFonts w:eastAsia="SimSun"/>
          <w:lang w:val="en-CA"/>
        </w:rPr>
        <w:t xml:space="preserve">, </w:t>
      </w:r>
      <w:r w:rsidRPr="007A6458">
        <w:rPr>
          <w:rFonts w:eastAsia="SimSun"/>
          <w:lang w:val="x-none"/>
        </w:rPr>
        <w:t xml:space="preserve">and </w:t>
      </w:r>
    </w:p>
    <w:p w14:paraId="379CB380" w14:textId="77777777" w:rsidR="001473F2" w:rsidRPr="007A6458" w:rsidRDefault="001473F2" w:rsidP="001473F2">
      <w:pPr>
        <w:ind w:left="851" w:hanging="284"/>
        <w:rPr>
          <w:rFonts w:eastAsia="SimSun"/>
          <w:lang w:val="x-none"/>
        </w:rPr>
      </w:pPr>
      <w:r w:rsidRPr="007A6458">
        <w:rPr>
          <w:rFonts w:eastAsia="SimSun"/>
          <w:lang w:val="x-none"/>
        </w:rPr>
        <w:t>-</w:t>
      </w:r>
      <w:r w:rsidRPr="007A6458">
        <w:rPr>
          <w:rFonts w:eastAsia="SimSun"/>
          <w:lang w:val="x-none"/>
        </w:rPr>
        <w:tab/>
        <w:t>a mapping for the soft symbol</w:t>
      </w:r>
      <w:r w:rsidRPr="007A6458">
        <w:rPr>
          <w:rFonts w:eastAsia="SimSun"/>
        </w:rPr>
        <w:t xml:space="preserve">, </w:t>
      </w:r>
      <w:r w:rsidRPr="007A6458">
        <w:rPr>
          <w:rFonts w:eastAsia="SimSun"/>
          <w:lang w:val="x-none"/>
        </w:rPr>
        <w:t xml:space="preserve">and/or for soft resources, availability combinations provided by </w:t>
      </w:r>
      <w:r w:rsidRPr="007A6458">
        <w:rPr>
          <w:rFonts w:eastAsia="SimSun"/>
          <w:i/>
          <w:iCs/>
          <w:lang w:val="en-US"/>
        </w:rPr>
        <w:t>resource</w:t>
      </w:r>
      <w:r w:rsidRPr="007A6458">
        <w:rPr>
          <w:rFonts w:eastAsia="SimSun"/>
          <w:i/>
          <w:iCs/>
          <w:szCs w:val="16"/>
          <w:lang w:val="x-none" w:eastAsia="zh-CN"/>
        </w:rPr>
        <w:t>Availability</w:t>
      </w:r>
      <w:r w:rsidRPr="007A6458">
        <w:rPr>
          <w:rFonts w:eastAsia="SimSun"/>
          <w:i/>
          <w:iCs/>
          <w:lang w:val="en-US" w:eastAsia="zh-CN"/>
        </w:rPr>
        <w:t>-r16 or resourceAvailability-r17</w:t>
      </w:r>
      <w:r w:rsidRPr="007A6458">
        <w:rPr>
          <w:rFonts w:eastAsia="SimSun"/>
          <w:sz w:val="24"/>
          <w:lang w:val="x-none"/>
        </w:rPr>
        <w:t xml:space="preserve"> </w:t>
      </w:r>
      <w:r w:rsidRPr="007A6458">
        <w:rPr>
          <w:rFonts w:eastAsia="SimSun"/>
          <w:lang w:val="x-none"/>
        </w:rPr>
        <w:t xml:space="preserve">to a corresponding AI index field value in DCI format 2_5 provided by </w:t>
      </w:r>
      <w:r w:rsidRPr="007A6458">
        <w:rPr>
          <w:rFonts w:eastAsia="SimSun"/>
          <w:i/>
          <w:iCs/>
          <w:szCs w:val="16"/>
          <w:lang w:val="x-none" w:eastAsia="zh-CN"/>
        </w:rPr>
        <w:t>availabilityCombinationId</w:t>
      </w:r>
      <w:r w:rsidRPr="007A6458">
        <w:rPr>
          <w:rFonts w:eastAsia="SimSun"/>
          <w:i/>
          <w:iCs/>
          <w:lang w:val="en-US" w:eastAsia="zh-CN"/>
        </w:rPr>
        <w:t>-r16 or availabilityCombinationId-r17, respectively</w:t>
      </w:r>
    </w:p>
    <w:p w14:paraId="119EFF88" w14:textId="77777777" w:rsidR="001473F2" w:rsidRPr="007A6458" w:rsidRDefault="001473F2" w:rsidP="001473F2">
      <w:pPr>
        <w:rPr>
          <w:rFonts w:eastAsia="Malgun Gothic"/>
          <w:lang w:eastAsia="ko-KR"/>
        </w:rPr>
      </w:pPr>
      <w:r w:rsidRPr="007A6458">
        <w:rPr>
          <w:rFonts w:eastAsia="Malgun Gothic"/>
          <w:lang w:eastAsia="ko-KR"/>
        </w:rPr>
        <w:t xml:space="preserve">With reference to a slot of an IAB-DU cell, if the IAB-DU is not provided an indication of hard, </w:t>
      </w:r>
      <w:proofErr w:type="gramStart"/>
      <w:r w:rsidRPr="007A6458">
        <w:rPr>
          <w:rFonts w:eastAsia="Malgun Gothic"/>
          <w:lang w:eastAsia="ko-KR"/>
        </w:rPr>
        <w:t>soft</w:t>
      </w:r>
      <w:proofErr w:type="gramEnd"/>
      <w:r w:rsidRPr="007A6458">
        <w:rPr>
          <w:rFonts w:eastAsia="Malgun Gothic"/>
          <w:lang w:eastAsia="ko-KR"/>
        </w:rPr>
        <w:t xml:space="preserve"> or unavailable type per RB set by </w:t>
      </w:r>
      <w:r w:rsidRPr="007A6458">
        <w:rPr>
          <w:rFonts w:eastAsia="Malgun Gothic"/>
          <w:i/>
          <w:iCs/>
          <w:lang w:eastAsia="ko-KR"/>
        </w:rPr>
        <w:t>Frequency-Domain HSNA Configuration List</w:t>
      </w:r>
      <w:r w:rsidRPr="007A6458">
        <w:rPr>
          <w:rFonts w:eastAsia="Malgun Gothic"/>
          <w:lang w:eastAsia="ko-KR"/>
        </w:rPr>
        <w:t xml:space="preserve"> [16, TS 38.473], the indication of availability for the slot is based solely on </w:t>
      </w:r>
      <w:r w:rsidRPr="007A6458">
        <w:rPr>
          <w:rFonts w:eastAsia="Malgun Gothic"/>
          <w:i/>
          <w:iCs/>
          <w:lang w:eastAsia="ko-KR"/>
        </w:rPr>
        <w:t>availabilityCombinations-r16</w:t>
      </w:r>
      <w:r w:rsidRPr="007A6458">
        <w:rPr>
          <w:rFonts w:eastAsia="Malgun Gothic"/>
          <w:lang w:eastAsia="ko-KR"/>
        </w:rPr>
        <w:t>.</w:t>
      </w:r>
    </w:p>
    <w:p w14:paraId="1BBDC991" w14:textId="6D55306A" w:rsidR="001473F2" w:rsidRPr="007A6458" w:rsidRDefault="001473F2" w:rsidP="001473F2">
      <w:pPr>
        <w:rPr>
          <w:rFonts w:eastAsia="SimSun"/>
        </w:rPr>
      </w:pPr>
      <w:r w:rsidRPr="007A6458">
        <w:rPr>
          <w:rFonts w:eastAsia="SimSun"/>
        </w:rPr>
        <w:t xml:space="preserve">The IAB-DU can assume a same SCS configuration for </w:t>
      </w:r>
      <w:proofErr w:type="spellStart"/>
      <w:r w:rsidRPr="007A6458">
        <w:rPr>
          <w:rFonts w:eastAsia="SimSun"/>
          <w:i/>
        </w:rPr>
        <w:t>availabilityCombinations</w:t>
      </w:r>
      <w:proofErr w:type="spellEnd"/>
      <w:r w:rsidRPr="007A6458">
        <w:rPr>
          <w:rFonts w:eastAsia="SimSun"/>
          <w:i/>
          <w:iCs/>
          <w:lang w:val="en-CA"/>
        </w:rPr>
        <w:t>-r16</w:t>
      </w:r>
      <w:r w:rsidRPr="007A6458">
        <w:rPr>
          <w:rFonts w:eastAsia="SimSun"/>
        </w:rPr>
        <w:t xml:space="preserve"> </w:t>
      </w:r>
      <w:r w:rsidRPr="007A6458">
        <w:rPr>
          <w:rFonts w:eastAsia="SimSun" w:hint="eastAsia"/>
          <w:lang w:val="en-US" w:eastAsia="zh-CN"/>
        </w:rPr>
        <w:t xml:space="preserve">or </w:t>
      </w:r>
      <w:proofErr w:type="spellStart"/>
      <w:r w:rsidRPr="007A6458">
        <w:rPr>
          <w:rFonts w:eastAsia="SimSun"/>
          <w:i/>
          <w:iCs/>
        </w:rPr>
        <w:t>availabilityCombinationsRBGroups</w:t>
      </w:r>
      <w:proofErr w:type="spellEnd"/>
      <w:r w:rsidRPr="007A6458">
        <w:rPr>
          <w:rFonts w:eastAsia="SimSun"/>
          <w:i/>
          <w:iCs/>
          <w:lang w:val="en-CA"/>
        </w:rPr>
        <w:t>-r17</w:t>
      </w:r>
      <w:r w:rsidRPr="007A6458">
        <w:rPr>
          <w:rFonts w:eastAsia="SimSun" w:hint="eastAsia"/>
          <w:i/>
          <w:iCs/>
          <w:lang w:val="en-US" w:eastAsia="zh-CN"/>
        </w:rPr>
        <w:t xml:space="preserve"> </w:t>
      </w:r>
      <w:r w:rsidRPr="007A6458">
        <w:rPr>
          <w:rFonts w:eastAsia="SimSun"/>
        </w:rPr>
        <w:t xml:space="preserve">for </w:t>
      </w:r>
      <w:ins w:id="1" w:author="Author">
        <w:r>
          <w:rPr>
            <w:rFonts w:eastAsia="SimSun"/>
          </w:rPr>
          <w:t>slots of</w:t>
        </w:r>
      </w:ins>
      <w:r>
        <w:t xml:space="preserve"> </w:t>
      </w:r>
      <w:r w:rsidRPr="007A6458">
        <w:rPr>
          <w:rFonts w:eastAsia="SimSun"/>
        </w:rPr>
        <w:t xml:space="preserve">a cell as an SCS configuration provided by </w:t>
      </w:r>
      <w:proofErr w:type="spellStart"/>
      <w:r w:rsidRPr="007A6458">
        <w:rPr>
          <w:rFonts w:eastAsia="SimSun"/>
          <w:i/>
          <w:iCs/>
        </w:rPr>
        <w:t>gNB</w:t>
      </w:r>
      <w:proofErr w:type="spellEnd"/>
      <w:r w:rsidRPr="007A6458">
        <w:rPr>
          <w:rFonts w:eastAsia="SimSun"/>
          <w:i/>
          <w:iCs/>
        </w:rPr>
        <w:t>-DU Cell Resource Configuration</w:t>
      </w:r>
      <w:r w:rsidRPr="007A6458">
        <w:rPr>
          <w:rFonts w:eastAsia="SimSun"/>
        </w:rPr>
        <w:t xml:space="preserve"> for the cell.</w:t>
      </w:r>
    </w:p>
    <w:p w14:paraId="5AEA8C40" w14:textId="3C315742" w:rsidR="001473F2" w:rsidRPr="00BC15B1" w:rsidRDefault="001473F2" w:rsidP="001473F2">
      <w:pPr>
        <w:spacing w:before="100" w:beforeAutospacing="1" w:after="100" w:afterAutospacing="1"/>
        <w:textAlignment w:val="baseline"/>
      </w:pPr>
      <w:ins w:id="2" w:author="Author">
        <w:r w:rsidRPr="00BC15B1">
          <w:t xml:space="preserve">The IAB-DU can assume a same SCS configuration for </w:t>
        </w:r>
        <w:r w:rsidRPr="00BC15B1">
          <w:rPr>
            <w:i/>
            <w:iCs/>
          </w:rPr>
          <w:t>availabilityCombinationsRB-Groups-r17</w:t>
        </w:r>
        <w:r w:rsidRPr="00BC15B1">
          <w:t xml:space="preserve"> for RB sets of a cell as a SCS configuration provided by </w:t>
        </w:r>
        <w:r w:rsidRPr="00BC15B1">
          <w:rPr>
            <w:i/>
            <w:iCs/>
            <w:szCs w:val="18"/>
          </w:rPr>
          <w:t>RB Set Configuration</w:t>
        </w:r>
        <w:r w:rsidRPr="00BC15B1">
          <w:t xml:space="preserve"> for the cell.</w:t>
        </w:r>
      </w:ins>
    </w:p>
    <w:p w14:paraId="1A645A27" w14:textId="42340F79" w:rsidR="00836230" w:rsidRPr="000A62B5" w:rsidRDefault="00836230" w:rsidP="000A62B5">
      <w:pPr>
        <w:rPr>
          <w:rFonts w:eastAsia="SimSun"/>
        </w:rPr>
      </w:pPr>
    </w:p>
    <w:p w14:paraId="2AFACF6C" w14:textId="77777777" w:rsidR="009F67F7" w:rsidRDefault="005325AC">
      <w:pPr>
        <w:spacing w:before="120" w:after="120"/>
        <w:jc w:val="center"/>
        <w:rPr>
          <w:b/>
          <w:color w:val="FF0000"/>
          <w:lang w:eastAsia="zh-CN"/>
        </w:rPr>
      </w:pPr>
      <w:r>
        <w:rPr>
          <w:b/>
          <w:color w:val="FF0000"/>
        </w:rPr>
        <w:t>&lt;Unchanged parts are omitted&gt;</w:t>
      </w:r>
    </w:p>
    <w:p w14:paraId="72F43A1F" w14:textId="77777777" w:rsidR="009F67F7" w:rsidRDefault="009F67F7"/>
    <w:sectPr w:rsidR="009F67F7" w:rsidSect="009F67F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8C3A" w14:textId="77777777" w:rsidR="002F4BFE" w:rsidRDefault="002F4BFE" w:rsidP="009F67F7">
      <w:pPr>
        <w:spacing w:after="0"/>
      </w:pPr>
      <w:r>
        <w:separator/>
      </w:r>
    </w:p>
  </w:endnote>
  <w:endnote w:type="continuationSeparator" w:id="0">
    <w:p w14:paraId="66CC3607" w14:textId="77777777" w:rsidR="002F4BFE" w:rsidRDefault="002F4BFE" w:rsidP="009F67F7">
      <w:pPr>
        <w:spacing w:after="0"/>
      </w:pPr>
      <w:r>
        <w:continuationSeparator/>
      </w:r>
    </w:p>
  </w:endnote>
  <w:endnote w:type="continuationNotice" w:id="1">
    <w:p w14:paraId="4535619E" w14:textId="77777777" w:rsidR="002F4BFE" w:rsidRDefault="002F4B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F673" w14:textId="77777777" w:rsidR="002F4BFE" w:rsidRDefault="002F4BFE">
      <w:pPr>
        <w:spacing w:after="0"/>
      </w:pPr>
      <w:r>
        <w:separator/>
      </w:r>
    </w:p>
  </w:footnote>
  <w:footnote w:type="continuationSeparator" w:id="0">
    <w:p w14:paraId="587A729D" w14:textId="77777777" w:rsidR="002F4BFE" w:rsidRDefault="002F4BFE">
      <w:pPr>
        <w:spacing w:after="0"/>
      </w:pPr>
      <w:r>
        <w:continuationSeparator/>
      </w:r>
    </w:p>
  </w:footnote>
  <w:footnote w:type="continuationNotice" w:id="1">
    <w:p w14:paraId="4C4B8A04" w14:textId="77777777" w:rsidR="002F4BFE" w:rsidRDefault="002F4B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04F7" w14:textId="77777777" w:rsidR="009F67F7" w:rsidRDefault="005325AC">
    <w:r>
      <w:t xml:space="preserve">Page </w:t>
    </w:r>
    <w:r w:rsidR="009F67F7">
      <w:fldChar w:fldCharType="begin"/>
    </w:r>
    <w:r>
      <w:instrText>PAGE</w:instrText>
    </w:r>
    <w:r w:rsidR="009F67F7">
      <w:fldChar w:fldCharType="separate"/>
    </w:r>
    <w:r>
      <w:t>1</w:t>
    </w:r>
    <w:r w:rsidR="009F67F7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B900" w14:textId="77777777" w:rsidR="009F67F7" w:rsidRDefault="009F6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19A1" w14:textId="77777777" w:rsidR="009F67F7" w:rsidRDefault="005325A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E99E" w14:textId="77777777" w:rsidR="009F67F7" w:rsidRDefault="009F6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CA652"/>
    <w:multiLevelType w:val="multilevel"/>
    <w:tmpl w:val="BD0CA652"/>
    <w:lvl w:ilvl="0">
      <w:start w:val="1"/>
      <w:numFmt w:val="decimal"/>
      <w:pStyle w:val="ZTE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55208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22E4A"/>
    <w:rsid w:val="00065F46"/>
    <w:rsid w:val="00096BEB"/>
    <w:rsid w:val="000A62B5"/>
    <w:rsid w:val="000A6394"/>
    <w:rsid w:val="000B7FED"/>
    <w:rsid w:val="000C038A"/>
    <w:rsid w:val="000C6598"/>
    <w:rsid w:val="000D44B3"/>
    <w:rsid w:val="00114F5E"/>
    <w:rsid w:val="00126CB9"/>
    <w:rsid w:val="0013413E"/>
    <w:rsid w:val="00145D43"/>
    <w:rsid w:val="001473F2"/>
    <w:rsid w:val="00156140"/>
    <w:rsid w:val="00176A1A"/>
    <w:rsid w:val="00192C46"/>
    <w:rsid w:val="00197027"/>
    <w:rsid w:val="001A08B3"/>
    <w:rsid w:val="001A7B60"/>
    <w:rsid w:val="001B52F0"/>
    <w:rsid w:val="001B7A65"/>
    <w:rsid w:val="001D4DCD"/>
    <w:rsid w:val="001E41F3"/>
    <w:rsid w:val="00257677"/>
    <w:rsid w:val="0026004D"/>
    <w:rsid w:val="00262145"/>
    <w:rsid w:val="002640DD"/>
    <w:rsid w:val="00275D12"/>
    <w:rsid w:val="00284FEB"/>
    <w:rsid w:val="002860C4"/>
    <w:rsid w:val="00296AC1"/>
    <w:rsid w:val="002B5741"/>
    <w:rsid w:val="002E472E"/>
    <w:rsid w:val="002F4BFE"/>
    <w:rsid w:val="002F7D02"/>
    <w:rsid w:val="00305409"/>
    <w:rsid w:val="00326AF9"/>
    <w:rsid w:val="00330FE7"/>
    <w:rsid w:val="003362C3"/>
    <w:rsid w:val="003609EF"/>
    <w:rsid w:val="0036231A"/>
    <w:rsid w:val="00374DD4"/>
    <w:rsid w:val="00386205"/>
    <w:rsid w:val="003E13CA"/>
    <w:rsid w:val="003E1A36"/>
    <w:rsid w:val="00410371"/>
    <w:rsid w:val="004242F1"/>
    <w:rsid w:val="00427E26"/>
    <w:rsid w:val="00437833"/>
    <w:rsid w:val="0049170E"/>
    <w:rsid w:val="004B75B7"/>
    <w:rsid w:val="004E2071"/>
    <w:rsid w:val="004E3B21"/>
    <w:rsid w:val="005071C2"/>
    <w:rsid w:val="00510AE1"/>
    <w:rsid w:val="005141D9"/>
    <w:rsid w:val="0051580D"/>
    <w:rsid w:val="00521A7C"/>
    <w:rsid w:val="005325AC"/>
    <w:rsid w:val="00535BD7"/>
    <w:rsid w:val="00547111"/>
    <w:rsid w:val="005666CE"/>
    <w:rsid w:val="00592D74"/>
    <w:rsid w:val="005D13C6"/>
    <w:rsid w:val="005D2890"/>
    <w:rsid w:val="005E2C44"/>
    <w:rsid w:val="00621188"/>
    <w:rsid w:val="006257ED"/>
    <w:rsid w:val="00653DE4"/>
    <w:rsid w:val="00660FA7"/>
    <w:rsid w:val="00665C47"/>
    <w:rsid w:val="006662CF"/>
    <w:rsid w:val="00695808"/>
    <w:rsid w:val="006B46FB"/>
    <w:rsid w:val="006B7F3E"/>
    <w:rsid w:val="006D5DA9"/>
    <w:rsid w:val="006E21FB"/>
    <w:rsid w:val="00790CE7"/>
    <w:rsid w:val="00792342"/>
    <w:rsid w:val="007977A8"/>
    <w:rsid w:val="007B512A"/>
    <w:rsid w:val="007B67AA"/>
    <w:rsid w:val="007C2097"/>
    <w:rsid w:val="007C2F41"/>
    <w:rsid w:val="007C6E60"/>
    <w:rsid w:val="007D6A07"/>
    <w:rsid w:val="007D7333"/>
    <w:rsid w:val="007F0811"/>
    <w:rsid w:val="007F7259"/>
    <w:rsid w:val="008040A8"/>
    <w:rsid w:val="0082682E"/>
    <w:rsid w:val="008279FA"/>
    <w:rsid w:val="00836230"/>
    <w:rsid w:val="00855879"/>
    <w:rsid w:val="008626E7"/>
    <w:rsid w:val="00870EE7"/>
    <w:rsid w:val="00873217"/>
    <w:rsid w:val="008841F0"/>
    <w:rsid w:val="008863B9"/>
    <w:rsid w:val="008A45A6"/>
    <w:rsid w:val="008D3CCC"/>
    <w:rsid w:val="008D4606"/>
    <w:rsid w:val="008F3789"/>
    <w:rsid w:val="008F686C"/>
    <w:rsid w:val="009148DE"/>
    <w:rsid w:val="00937FBA"/>
    <w:rsid w:val="00941E30"/>
    <w:rsid w:val="00954033"/>
    <w:rsid w:val="009777D9"/>
    <w:rsid w:val="00991B88"/>
    <w:rsid w:val="009A5753"/>
    <w:rsid w:val="009A579D"/>
    <w:rsid w:val="009E3297"/>
    <w:rsid w:val="009E6C22"/>
    <w:rsid w:val="009F67F7"/>
    <w:rsid w:val="009F734F"/>
    <w:rsid w:val="00A246B6"/>
    <w:rsid w:val="00A300FD"/>
    <w:rsid w:val="00A47E70"/>
    <w:rsid w:val="00A5081F"/>
    <w:rsid w:val="00A50CF0"/>
    <w:rsid w:val="00A7671C"/>
    <w:rsid w:val="00AA2CBC"/>
    <w:rsid w:val="00AC5820"/>
    <w:rsid w:val="00AD1CD8"/>
    <w:rsid w:val="00B07918"/>
    <w:rsid w:val="00B12B8B"/>
    <w:rsid w:val="00B258BB"/>
    <w:rsid w:val="00B351C6"/>
    <w:rsid w:val="00B67B97"/>
    <w:rsid w:val="00B968C8"/>
    <w:rsid w:val="00BA3EC5"/>
    <w:rsid w:val="00BA51D9"/>
    <w:rsid w:val="00BB1CA6"/>
    <w:rsid w:val="00BB5DFC"/>
    <w:rsid w:val="00BC15B1"/>
    <w:rsid w:val="00BD2092"/>
    <w:rsid w:val="00BD279D"/>
    <w:rsid w:val="00BD2A4B"/>
    <w:rsid w:val="00BD6BB8"/>
    <w:rsid w:val="00C04623"/>
    <w:rsid w:val="00C537D8"/>
    <w:rsid w:val="00C66BA2"/>
    <w:rsid w:val="00C870F6"/>
    <w:rsid w:val="00C95985"/>
    <w:rsid w:val="00CC5026"/>
    <w:rsid w:val="00CC68D0"/>
    <w:rsid w:val="00D03F9A"/>
    <w:rsid w:val="00D06D51"/>
    <w:rsid w:val="00D15D3A"/>
    <w:rsid w:val="00D24991"/>
    <w:rsid w:val="00D50255"/>
    <w:rsid w:val="00D55100"/>
    <w:rsid w:val="00D66520"/>
    <w:rsid w:val="00D7485E"/>
    <w:rsid w:val="00D84AE9"/>
    <w:rsid w:val="00DA473B"/>
    <w:rsid w:val="00DC1CE8"/>
    <w:rsid w:val="00DC5180"/>
    <w:rsid w:val="00DE2B1E"/>
    <w:rsid w:val="00DE34CF"/>
    <w:rsid w:val="00DF7B3D"/>
    <w:rsid w:val="00E13F3D"/>
    <w:rsid w:val="00E15CD3"/>
    <w:rsid w:val="00E34898"/>
    <w:rsid w:val="00E658F2"/>
    <w:rsid w:val="00E86A0D"/>
    <w:rsid w:val="00EB09B7"/>
    <w:rsid w:val="00EB38BC"/>
    <w:rsid w:val="00EE7691"/>
    <w:rsid w:val="00EE7D7C"/>
    <w:rsid w:val="00F16544"/>
    <w:rsid w:val="00F25D98"/>
    <w:rsid w:val="00F300FB"/>
    <w:rsid w:val="00F31AC0"/>
    <w:rsid w:val="00F60997"/>
    <w:rsid w:val="00F723A0"/>
    <w:rsid w:val="00F83C86"/>
    <w:rsid w:val="00F8755C"/>
    <w:rsid w:val="00FA7A1A"/>
    <w:rsid w:val="00FB6386"/>
    <w:rsid w:val="00FC0BEF"/>
    <w:rsid w:val="00FE12C9"/>
    <w:rsid w:val="00FF6500"/>
    <w:rsid w:val="02D653C9"/>
    <w:rsid w:val="0356494C"/>
    <w:rsid w:val="09A82538"/>
    <w:rsid w:val="0B3706C1"/>
    <w:rsid w:val="0B94510B"/>
    <w:rsid w:val="0BC312CD"/>
    <w:rsid w:val="0DCA11BA"/>
    <w:rsid w:val="0DF624A2"/>
    <w:rsid w:val="0F48711C"/>
    <w:rsid w:val="15195FDC"/>
    <w:rsid w:val="1AAB211B"/>
    <w:rsid w:val="203A3BF0"/>
    <w:rsid w:val="26604366"/>
    <w:rsid w:val="297C3120"/>
    <w:rsid w:val="2F2F187E"/>
    <w:rsid w:val="33386910"/>
    <w:rsid w:val="3B0365A3"/>
    <w:rsid w:val="3D0D2490"/>
    <w:rsid w:val="44D4077D"/>
    <w:rsid w:val="45C078CD"/>
    <w:rsid w:val="4B580AAD"/>
    <w:rsid w:val="52EE362E"/>
    <w:rsid w:val="53C35AF9"/>
    <w:rsid w:val="5BA37530"/>
    <w:rsid w:val="5BC25545"/>
    <w:rsid w:val="5E7800B1"/>
    <w:rsid w:val="5F3635C1"/>
    <w:rsid w:val="6118357D"/>
    <w:rsid w:val="62AB3213"/>
    <w:rsid w:val="64BF665F"/>
    <w:rsid w:val="6F10004A"/>
    <w:rsid w:val="72A64034"/>
    <w:rsid w:val="7994497A"/>
    <w:rsid w:val="799E6E6E"/>
    <w:rsid w:val="7CF85DAC"/>
    <w:rsid w:val="7DE4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9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7F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9F67F7"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9F67F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F67F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F67F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F67F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F67F7"/>
    <w:pPr>
      <w:outlineLvl w:val="5"/>
    </w:pPr>
  </w:style>
  <w:style w:type="paragraph" w:styleId="Heading7">
    <w:name w:val="heading 7"/>
    <w:basedOn w:val="H6"/>
    <w:next w:val="Normal"/>
    <w:qFormat/>
    <w:rsid w:val="009F67F7"/>
    <w:pPr>
      <w:outlineLvl w:val="6"/>
    </w:pPr>
  </w:style>
  <w:style w:type="paragraph" w:styleId="Heading8">
    <w:name w:val="heading 8"/>
    <w:basedOn w:val="Heading1"/>
    <w:next w:val="Normal"/>
    <w:qFormat/>
    <w:rsid w:val="009F67F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F67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9F67F7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9F67F7"/>
    <w:pPr>
      <w:ind w:left="1135"/>
    </w:pPr>
  </w:style>
  <w:style w:type="paragraph" w:styleId="List2">
    <w:name w:val="List 2"/>
    <w:basedOn w:val="List"/>
    <w:qFormat/>
    <w:rsid w:val="009F67F7"/>
    <w:pPr>
      <w:ind w:left="851"/>
    </w:pPr>
  </w:style>
  <w:style w:type="paragraph" w:styleId="List">
    <w:name w:val="List"/>
    <w:basedOn w:val="Normal"/>
    <w:qFormat/>
    <w:rsid w:val="009F67F7"/>
    <w:pPr>
      <w:ind w:left="568" w:hanging="284"/>
    </w:pPr>
  </w:style>
  <w:style w:type="paragraph" w:styleId="TOC7">
    <w:name w:val="toc 7"/>
    <w:basedOn w:val="TOC6"/>
    <w:next w:val="Normal"/>
    <w:semiHidden/>
    <w:qFormat/>
    <w:rsid w:val="009F67F7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9F67F7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9F67F7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9F67F7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9F67F7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9F67F7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9F67F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rsid w:val="009F67F7"/>
    <w:pPr>
      <w:ind w:left="851"/>
    </w:pPr>
  </w:style>
  <w:style w:type="paragraph" w:styleId="ListNumber">
    <w:name w:val="List Number"/>
    <w:basedOn w:val="List"/>
    <w:qFormat/>
    <w:rsid w:val="009F67F7"/>
  </w:style>
  <w:style w:type="paragraph" w:styleId="ListBullet4">
    <w:name w:val="List Bullet 4"/>
    <w:basedOn w:val="ListBullet3"/>
    <w:qFormat/>
    <w:rsid w:val="009F67F7"/>
    <w:pPr>
      <w:ind w:left="1418"/>
    </w:pPr>
  </w:style>
  <w:style w:type="paragraph" w:styleId="ListBullet3">
    <w:name w:val="List Bullet 3"/>
    <w:basedOn w:val="ListBullet2"/>
    <w:qFormat/>
    <w:rsid w:val="009F67F7"/>
    <w:pPr>
      <w:ind w:left="1135"/>
    </w:pPr>
  </w:style>
  <w:style w:type="paragraph" w:styleId="ListBullet2">
    <w:name w:val="List Bullet 2"/>
    <w:basedOn w:val="ListBullet"/>
    <w:qFormat/>
    <w:rsid w:val="009F67F7"/>
    <w:pPr>
      <w:ind w:left="851"/>
    </w:pPr>
  </w:style>
  <w:style w:type="paragraph" w:styleId="ListBullet">
    <w:name w:val="List Bullet"/>
    <w:basedOn w:val="List"/>
    <w:qFormat/>
    <w:rsid w:val="009F67F7"/>
  </w:style>
  <w:style w:type="paragraph" w:styleId="DocumentMap">
    <w:name w:val="Document Map"/>
    <w:basedOn w:val="Normal"/>
    <w:semiHidden/>
    <w:qFormat/>
    <w:rsid w:val="009F67F7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sid w:val="009F67F7"/>
  </w:style>
  <w:style w:type="paragraph" w:styleId="ListBullet5">
    <w:name w:val="List Bullet 5"/>
    <w:basedOn w:val="ListBullet4"/>
    <w:qFormat/>
    <w:rsid w:val="009F67F7"/>
    <w:pPr>
      <w:ind w:left="1702"/>
    </w:pPr>
  </w:style>
  <w:style w:type="paragraph" w:styleId="TOC8">
    <w:name w:val="toc 8"/>
    <w:basedOn w:val="TOC1"/>
    <w:next w:val="Normal"/>
    <w:semiHidden/>
    <w:qFormat/>
    <w:rsid w:val="009F67F7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9F67F7"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9F67F7"/>
    <w:pPr>
      <w:jc w:val="center"/>
    </w:pPr>
    <w:rPr>
      <w:i/>
    </w:rPr>
  </w:style>
  <w:style w:type="paragraph" w:styleId="Header">
    <w:name w:val="header"/>
    <w:qFormat/>
    <w:rsid w:val="009F67F7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rsid w:val="009F67F7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9F67F7"/>
    <w:pPr>
      <w:ind w:left="1702"/>
    </w:pPr>
  </w:style>
  <w:style w:type="paragraph" w:styleId="List4">
    <w:name w:val="List 4"/>
    <w:basedOn w:val="List3"/>
    <w:qFormat/>
    <w:rsid w:val="009F67F7"/>
    <w:pPr>
      <w:ind w:left="1418"/>
    </w:pPr>
  </w:style>
  <w:style w:type="paragraph" w:styleId="TOC9">
    <w:name w:val="toc 9"/>
    <w:basedOn w:val="TOC8"/>
    <w:next w:val="Normal"/>
    <w:semiHidden/>
    <w:qFormat/>
    <w:rsid w:val="009F67F7"/>
    <w:pPr>
      <w:ind w:left="1418" w:hanging="1418"/>
    </w:pPr>
  </w:style>
  <w:style w:type="paragraph" w:styleId="Index1">
    <w:name w:val="index 1"/>
    <w:basedOn w:val="Normal"/>
    <w:next w:val="Normal"/>
    <w:semiHidden/>
    <w:qFormat/>
    <w:rsid w:val="009F67F7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9F67F7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9F67F7"/>
    <w:rPr>
      <w:b/>
      <w:bCs/>
    </w:rPr>
  </w:style>
  <w:style w:type="table" w:styleId="TableGrid">
    <w:name w:val="Table Grid"/>
    <w:basedOn w:val="TableNormal"/>
    <w:qFormat/>
    <w:rsid w:val="009F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F67F7"/>
    <w:rPr>
      <w:b/>
      <w:bCs/>
    </w:rPr>
  </w:style>
  <w:style w:type="character" w:styleId="FollowedHyperlink">
    <w:name w:val="FollowedHyperlink"/>
    <w:qFormat/>
    <w:rsid w:val="009F67F7"/>
    <w:rPr>
      <w:color w:val="800080"/>
      <w:u w:val="single"/>
    </w:rPr>
  </w:style>
  <w:style w:type="character" w:styleId="Hyperlink">
    <w:name w:val="Hyperlink"/>
    <w:qFormat/>
    <w:rsid w:val="009F67F7"/>
    <w:rPr>
      <w:color w:val="0000FF"/>
      <w:u w:val="single"/>
    </w:rPr>
  </w:style>
  <w:style w:type="character" w:styleId="CommentReference">
    <w:name w:val="annotation reference"/>
    <w:semiHidden/>
    <w:qFormat/>
    <w:rsid w:val="009F67F7"/>
    <w:rPr>
      <w:sz w:val="16"/>
    </w:rPr>
  </w:style>
  <w:style w:type="character" w:styleId="FootnoteReference">
    <w:name w:val="footnote reference"/>
    <w:semiHidden/>
    <w:qFormat/>
    <w:rsid w:val="009F67F7"/>
    <w:rPr>
      <w:b/>
      <w:position w:val="6"/>
      <w:sz w:val="16"/>
    </w:rPr>
  </w:style>
  <w:style w:type="paragraph" w:customStyle="1" w:styleId="B1">
    <w:name w:val="B1"/>
    <w:basedOn w:val="List"/>
    <w:link w:val="B1Zchn"/>
    <w:qFormat/>
    <w:rsid w:val="009F67F7"/>
  </w:style>
  <w:style w:type="paragraph" w:customStyle="1" w:styleId="TH">
    <w:name w:val="TH"/>
    <w:basedOn w:val="Normal"/>
    <w:qFormat/>
    <w:rsid w:val="009F67F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sid w:val="009F67F7"/>
    <w:rPr>
      <w:b/>
    </w:rPr>
  </w:style>
  <w:style w:type="paragraph" w:customStyle="1" w:styleId="TAC">
    <w:name w:val="TAC"/>
    <w:basedOn w:val="TAL"/>
    <w:qFormat/>
    <w:rsid w:val="009F67F7"/>
    <w:pPr>
      <w:jc w:val="center"/>
    </w:pPr>
  </w:style>
  <w:style w:type="paragraph" w:customStyle="1" w:styleId="TAL">
    <w:name w:val="TAL"/>
    <w:basedOn w:val="Normal"/>
    <w:qFormat/>
    <w:rsid w:val="009F67F7"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qFormat/>
    <w:rsid w:val="009F67F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9F67F7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9F67F7"/>
    <w:pPr>
      <w:outlineLvl w:val="9"/>
    </w:pPr>
  </w:style>
  <w:style w:type="paragraph" w:customStyle="1" w:styleId="TF">
    <w:name w:val="TF"/>
    <w:basedOn w:val="TH"/>
    <w:qFormat/>
    <w:rsid w:val="009F67F7"/>
    <w:pPr>
      <w:keepNext w:val="0"/>
      <w:spacing w:before="0" w:after="240"/>
    </w:pPr>
  </w:style>
  <w:style w:type="paragraph" w:customStyle="1" w:styleId="NO">
    <w:name w:val="NO"/>
    <w:basedOn w:val="Normal"/>
    <w:qFormat/>
    <w:rsid w:val="009F67F7"/>
    <w:pPr>
      <w:keepLines/>
      <w:ind w:left="1135" w:hanging="851"/>
    </w:pPr>
  </w:style>
  <w:style w:type="paragraph" w:customStyle="1" w:styleId="EX">
    <w:name w:val="EX"/>
    <w:basedOn w:val="Normal"/>
    <w:qFormat/>
    <w:rsid w:val="009F67F7"/>
    <w:pPr>
      <w:keepLines/>
      <w:ind w:left="1702" w:hanging="1418"/>
    </w:pPr>
  </w:style>
  <w:style w:type="paragraph" w:customStyle="1" w:styleId="FP">
    <w:name w:val="FP"/>
    <w:basedOn w:val="Normal"/>
    <w:qFormat/>
    <w:rsid w:val="009F67F7"/>
    <w:pPr>
      <w:spacing w:after="0"/>
    </w:pPr>
  </w:style>
  <w:style w:type="paragraph" w:customStyle="1" w:styleId="LD">
    <w:name w:val="LD"/>
    <w:qFormat/>
    <w:rsid w:val="009F67F7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rsid w:val="009F67F7"/>
    <w:pPr>
      <w:spacing w:after="0"/>
    </w:pPr>
  </w:style>
  <w:style w:type="paragraph" w:customStyle="1" w:styleId="EW">
    <w:name w:val="EW"/>
    <w:basedOn w:val="EX"/>
    <w:qFormat/>
    <w:rsid w:val="009F67F7"/>
    <w:pPr>
      <w:spacing w:after="0"/>
    </w:pPr>
  </w:style>
  <w:style w:type="paragraph" w:customStyle="1" w:styleId="EQ">
    <w:name w:val="EQ"/>
    <w:basedOn w:val="Normal"/>
    <w:next w:val="Normal"/>
    <w:qFormat/>
    <w:rsid w:val="009F67F7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9F67F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9F67F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9F67F7"/>
    <w:pPr>
      <w:jc w:val="right"/>
    </w:pPr>
  </w:style>
  <w:style w:type="paragraph" w:customStyle="1" w:styleId="TAN">
    <w:name w:val="TAN"/>
    <w:basedOn w:val="TAL"/>
    <w:qFormat/>
    <w:rsid w:val="009F67F7"/>
    <w:pPr>
      <w:ind w:left="851" w:hanging="851"/>
    </w:pPr>
  </w:style>
  <w:style w:type="paragraph" w:customStyle="1" w:styleId="ZA">
    <w:name w:val="ZA"/>
    <w:qFormat/>
    <w:rsid w:val="009F67F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9F67F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9F67F7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9F67F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9F67F7"/>
    <w:pPr>
      <w:framePr w:wrap="notBeside" w:y="16161"/>
    </w:pPr>
  </w:style>
  <w:style w:type="character" w:customStyle="1" w:styleId="ZGSM">
    <w:name w:val="ZGSM"/>
    <w:qFormat/>
    <w:rsid w:val="009F67F7"/>
  </w:style>
  <w:style w:type="paragraph" w:customStyle="1" w:styleId="ZG">
    <w:name w:val="ZG"/>
    <w:qFormat/>
    <w:rsid w:val="009F67F7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9F67F7"/>
    <w:rPr>
      <w:color w:val="FF0000"/>
    </w:rPr>
  </w:style>
  <w:style w:type="paragraph" w:customStyle="1" w:styleId="B2">
    <w:name w:val="B2"/>
    <w:basedOn w:val="List2"/>
    <w:link w:val="B2Char"/>
    <w:qFormat/>
    <w:rsid w:val="009F67F7"/>
  </w:style>
  <w:style w:type="paragraph" w:customStyle="1" w:styleId="B3">
    <w:name w:val="B3"/>
    <w:basedOn w:val="List3"/>
    <w:qFormat/>
    <w:rsid w:val="009F67F7"/>
  </w:style>
  <w:style w:type="paragraph" w:customStyle="1" w:styleId="B4">
    <w:name w:val="B4"/>
    <w:basedOn w:val="List4"/>
    <w:qFormat/>
    <w:rsid w:val="009F67F7"/>
  </w:style>
  <w:style w:type="paragraph" w:customStyle="1" w:styleId="B5">
    <w:name w:val="B5"/>
    <w:basedOn w:val="List5"/>
    <w:qFormat/>
    <w:rsid w:val="009F67F7"/>
  </w:style>
  <w:style w:type="paragraph" w:customStyle="1" w:styleId="ZTD">
    <w:name w:val="ZTD"/>
    <w:basedOn w:val="ZB"/>
    <w:qFormat/>
    <w:rsid w:val="009F67F7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9F67F7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9F67F7"/>
    <w:rPr>
      <w:rFonts w:ascii="Arial" w:hAnsi="Arial"/>
      <w:sz w:val="24"/>
      <w:lang w:val="en-GB" w:eastAsia="en-US"/>
    </w:rPr>
  </w:style>
  <w:style w:type="character" w:customStyle="1" w:styleId="B1Zchn">
    <w:name w:val="B1 Zchn"/>
    <w:link w:val="B1"/>
    <w:qFormat/>
    <w:rsid w:val="009F67F7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Normal"/>
    <w:qFormat/>
    <w:rsid w:val="009F67F7"/>
    <w:pPr>
      <w:spacing w:before="100" w:beforeAutospacing="1" w:after="100" w:afterAutospacing="1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qFormat/>
    <w:rsid w:val="009F67F7"/>
  </w:style>
  <w:style w:type="paragraph" w:styleId="ListParagraph">
    <w:name w:val="List Paragraph"/>
    <w:basedOn w:val="Normal"/>
    <w:uiPriority w:val="34"/>
    <w:qFormat/>
    <w:rsid w:val="009F67F7"/>
    <w:pPr>
      <w:ind w:leftChars="400" w:left="840"/>
    </w:pPr>
  </w:style>
  <w:style w:type="paragraph" w:customStyle="1" w:styleId="ZTE-Proposal">
    <w:name w:val="ZTE-Proposal"/>
    <w:basedOn w:val="Normal"/>
    <w:qFormat/>
    <w:rsid w:val="009F67F7"/>
    <w:pPr>
      <w:numPr>
        <w:numId w:val="1"/>
      </w:numPr>
      <w:spacing w:before="50" w:after="50"/>
    </w:pPr>
    <w:rPr>
      <w:b/>
      <w:bCs/>
      <w:i/>
      <w:iCs/>
    </w:rPr>
  </w:style>
  <w:style w:type="character" w:customStyle="1" w:styleId="fontstyle01">
    <w:name w:val="fontstyle01"/>
    <w:basedOn w:val="DefaultParagraphFont"/>
    <w:qFormat/>
    <w:rsid w:val="009F67F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B2Char">
    <w:name w:val="B2 Char"/>
    <w:link w:val="B2"/>
    <w:qFormat/>
    <w:locked/>
    <w:rsid w:val="0083623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473F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1473F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D4EB-578C-4E45-8C89-08A71E50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2023-04-07T14:52:00Z</dcterms:created>
  <dcterms:modified xsi:type="dcterms:W3CDTF">2023-04-25T04:36:00Z</dcterms:modified>
</cp:coreProperties>
</file>