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B03" w14:textId="1A67E91E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A85FF0">
        <w:t>8</w:t>
      </w:r>
      <w:r w:rsidR="00CF4F41">
        <w:t>-e</w:t>
      </w:r>
      <w:r>
        <w:tab/>
      </w:r>
      <w:r w:rsidR="00E33A63" w:rsidRPr="00F83631">
        <w:t>R1-2</w:t>
      </w:r>
      <w:r w:rsidR="00A85FF0" w:rsidRPr="00F83631">
        <w:t>x</w:t>
      </w:r>
      <w:r w:rsidR="00BD1A4B" w:rsidRPr="00F83631">
        <w:t>xxxxx</w:t>
      </w:r>
    </w:p>
    <w:p w14:paraId="492457AB" w14:textId="3B8D67BF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A85FF0">
        <w:t>February</w:t>
      </w:r>
      <w:r w:rsidR="00A85FF0" w:rsidRPr="00B75A02">
        <w:t xml:space="preserve"> </w:t>
      </w:r>
      <w:r w:rsidR="00A85FF0">
        <w:t>21</w:t>
      </w:r>
      <w:r w:rsidR="00A85FF0" w:rsidRPr="000621B5">
        <w:rPr>
          <w:vertAlign w:val="superscript"/>
        </w:rPr>
        <w:t>st</w:t>
      </w:r>
      <w:r w:rsidR="00A85FF0" w:rsidRPr="00B75A02">
        <w:t xml:space="preserve"> – </w:t>
      </w:r>
      <w:r w:rsidR="00A85FF0">
        <w:t>March 3</w:t>
      </w:r>
      <w:r w:rsidR="00A85FF0" w:rsidRPr="000621B5">
        <w:rPr>
          <w:vertAlign w:val="superscript"/>
        </w:rPr>
        <w:t>rd</w:t>
      </w:r>
      <w:r w:rsidR="00A85FF0" w:rsidRPr="00B75A02">
        <w:t>, 202</w:t>
      </w:r>
      <w:r w:rsidR="00A85FF0">
        <w:t>2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7DED152A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F83631">
        <w:rPr>
          <w:sz w:val="22"/>
          <w:szCs w:val="22"/>
          <w:lang w:val="en-US"/>
        </w:rPr>
        <w:t>8.9.2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2D875D03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33A63" w:rsidRPr="00E33A63">
        <w:rPr>
          <w:sz w:val="22"/>
          <w:szCs w:val="22"/>
        </w:rPr>
        <w:t xml:space="preserve">Moderator Summary </w:t>
      </w:r>
      <w:r w:rsidR="00F83631" w:rsidRPr="00F83631">
        <w:rPr>
          <w:lang w:eastAsia="x-none"/>
        </w:rPr>
        <w:t>[108-e-R17-NB-IoT-eMTC-02]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7F26F8CE" w14:textId="733C9060" w:rsidR="00A85FF0" w:rsidRPr="00D0713C" w:rsidRDefault="00A85FF0" w:rsidP="006D7F3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part of the </w:t>
      </w:r>
      <w:r w:rsidRPr="00D0713C">
        <w:rPr>
          <w:rFonts w:ascii="Times New Roman" w:hAnsi="Times New Roman"/>
        </w:rPr>
        <w:t>Work Item (WI) on “</w:t>
      </w:r>
      <w:r>
        <w:rPr>
          <w:rFonts w:ascii="Times New Roman" w:hAnsi="Times New Roman"/>
        </w:rPr>
        <w:t>Additional</w:t>
      </w:r>
      <w:r w:rsidRPr="00D53AC8">
        <w:rPr>
          <w:rFonts w:ascii="Times New Roman" w:hAnsi="Times New Roman"/>
        </w:rPr>
        <w:t xml:space="preserve"> enhancements for NB-IoT and LTE-MTC</w:t>
      </w:r>
      <w:r w:rsidRPr="00D0713C">
        <w:rPr>
          <w:rFonts w:ascii="Times New Roman" w:hAnsi="Times New Roman"/>
        </w:rPr>
        <w:t xml:space="preserve">” </w:t>
      </w:r>
      <w:r w:rsidRPr="00D0713C">
        <w:rPr>
          <w:rFonts w:ascii="Times New Roman" w:hAnsi="Times New Roman"/>
        </w:rPr>
        <w:fldChar w:fldCharType="begin"/>
      </w:r>
      <w:r w:rsidRPr="00D0713C">
        <w:rPr>
          <w:rFonts w:ascii="Times New Roman" w:hAnsi="Times New Roman"/>
        </w:rPr>
        <w:instrText xml:space="preserve"> REF _Ref525929513 \n \h  \* MERGEFORMAT </w:instrText>
      </w:r>
      <w:r w:rsidRPr="00D0713C">
        <w:rPr>
          <w:rFonts w:ascii="Times New Roman" w:hAnsi="Times New Roman"/>
        </w:rPr>
      </w:r>
      <w:r w:rsidRPr="00D0713C">
        <w:rPr>
          <w:rFonts w:ascii="Times New Roman" w:hAnsi="Times New Roman"/>
        </w:rPr>
        <w:fldChar w:fldCharType="separate"/>
      </w:r>
      <w:r w:rsidRPr="00D0713C">
        <w:rPr>
          <w:rFonts w:ascii="Times New Roman" w:hAnsi="Times New Roman"/>
        </w:rPr>
        <w:t>[1]</w:t>
      </w:r>
      <w:r w:rsidRPr="00D0713C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D0713C">
        <w:rPr>
          <w:rFonts w:ascii="Times New Roman" w:hAnsi="Times New Roman"/>
        </w:rPr>
        <w:t xml:space="preserve">the following </w:t>
      </w:r>
      <w:r>
        <w:rPr>
          <w:rFonts w:ascii="Times New Roman" w:hAnsi="Times New Roman"/>
        </w:rPr>
        <w:t xml:space="preserve">enhancement </w:t>
      </w:r>
      <w:r w:rsidRPr="00D0713C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LTE-MTC was specified in Rel-17:</w:t>
      </w:r>
    </w:p>
    <w:tbl>
      <w:tblPr>
        <w:tblStyle w:val="aff4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A85FF0" w14:paraId="1CC98ED6" w14:textId="77777777" w:rsidTr="006D7F3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309" w14:textId="77777777" w:rsidR="00A85FF0" w:rsidRPr="00615904" w:rsidRDefault="00A85FF0" w:rsidP="00A85FF0">
            <w:pPr>
              <w:pStyle w:val="aff"/>
              <w:numPr>
                <w:ilvl w:val="0"/>
                <w:numId w:val="32"/>
              </w:numPr>
              <w:rPr>
                <w:rFonts w:ascii="Times New Roman" w:eastAsia="等线" w:hAnsi="Times New Roman"/>
                <w:sz w:val="18"/>
                <w:lang w:val="en-US" w:eastAsia="zh-CN"/>
              </w:rPr>
            </w:pPr>
            <w:bookmarkStart w:id="0" w:name="_Hlk31052369"/>
            <w:r w:rsidRPr="00D3249E">
              <w:rPr>
                <w:rFonts w:ascii="Times New Roman" w:eastAsia="等线" w:hAnsi="Times New Roman"/>
                <w:sz w:val="18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D3249E">
              <w:rPr>
                <w:rFonts w:ascii="Times New Roman" w:eastAsia="等线" w:hAnsi="Times New Roman"/>
                <w:sz w:val="18"/>
                <w:lang w:val="en-US" w:eastAsia="zh-CN"/>
              </w:rPr>
              <w:t>HD-FDD Cat M1 UEs</w:t>
            </w:r>
            <w:bookmarkEnd w:id="0"/>
            <w:bookmarkEnd w:id="1"/>
            <w:r w:rsidRPr="00D3249E">
              <w:rPr>
                <w:rFonts w:ascii="Times New Roman" w:eastAsia="等线" w:hAnsi="Times New Roman"/>
                <w:sz w:val="18"/>
                <w:lang w:val="en-US" w:eastAsia="zh-CN"/>
              </w:rPr>
              <w:t>. [LTE-MTC] [RAN1]</w:t>
            </w:r>
          </w:p>
        </w:tc>
      </w:tr>
    </w:tbl>
    <w:p w14:paraId="7B7974EA" w14:textId="757B94F4" w:rsidR="00A85FF0" w:rsidRDefault="00A85FF0" w:rsidP="00A85FF0">
      <w:pPr>
        <w:pStyle w:val="a9"/>
        <w:rPr>
          <w:rFonts w:ascii="Times New Roman" w:hAnsi="Times New Roman"/>
        </w:rPr>
      </w:pPr>
    </w:p>
    <w:p w14:paraId="210E4C01" w14:textId="7CA7C517" w:rsidR="00A85FF0" w:rsidRDefault="00A85FF0" w:rsidP="00A85FF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This document summarizes remaining issues on the introduction of 14 HA</w:t>
      </w:r>
      <w:r w:rsidR="00154EBA">
        <w:rPr>
          <w:rFonts w:ascii="Times New Roman" w:hAnsi="Times New Roman"/>
        </w:rPr>
        <w:t>R</w:t>
      </w:r>
      <w:r>
        <w:rPr>
          <w:rFonts w:ascii="Times New Roman" w:hAnsi="Times New Roman"/>
        </w:rPr>
        <w:t>Q processes in DL for HD-FDD Cat M1 UEs according with [</w:t>
      </w:r>
      <w:r w:rsidR="001C0910">
        <w:rPr>
          <w:rFonts w:ascii="Times New Roman" w:hAnsi="Times New Roman"/>
        </w:rPr>
        <w:t>2-5</w:t>
      </w:r>
      <w:r>
        <w:rPr>
          <w:rFonts w:ascii="Times New Roman" w:hAnsi="Times New Roman"/>
        </w:rPr>
        <w:t>].</w:t>
      </w:r>
    </w:p>
    <w:p w14:paraId="020415C4" w14:textId="400420C5" w:rsidR="004000E8" w:rsidRDefault="00230D18" w:rsidP="00CE0424">
      <w:pPr>
        <w:pStyle w:val="1"/>
      </w:pPr>
      <w:bookmarkStart w:id="2" w:name="_Ref178064866"/>
      <w:bookmarkStart w:id="3" w:name="_Hlk528365764"/>
      <w:r>
        <w:t>2</w:t>
      </w:r>
      <w:r>
        <w:tab/>
      </w:r>
      <w:bookmarkEnd w:id="2"/>
      <w:r w:rsidR="00700C24">
        <w:t>Moderator summary on 14 HARQ processes in DL in LTE-MTC</w:t>
      </w:r>
    </w:p>
    <w:p w14:paraId="7AB6EDE7" w14:textId="0CDCB59F" w:rsidR="00896FC7" w:rsidRDefault="00896FC7" w:rsidP="00A85FF0">
      <w:pPr>
        <w:pStyle w:val="21"/>
      </w:pPr>
      <w:bookmarkStart w:id="4" w:name="_Hlk44332602"/>
      <w:bookmarkEnd w:id="3"/>
      <w:r>
        <w:t xml:space="preserve">2.1 </w:t>
      </w:r>
      <w:r>
        <w:tab/>
      </w:r>
      <w:r w:rsidR="00700C24">
        <w:t>Usability of the “Repetition number” field</w:t>
      </w:r>
      <w:bookmarkEnd w:id="4"/>
    </w:p>
    <w:p w14:paraId="7A80D01F" w14:textId="77777777" w:rsidR="00A85FF0" w:rsidRDefault="00A85FF0" w:rsidP="00A85FF0">
      <w:pPr>
        <w:jc w:val="both"/>
        <w:rPr>
          <w:lang w:val="en-US"/>
        </w:rPr>
      </w:pPr>
      <w:r w:rsidRPr="00597C68">
        <w:rPr>
          <w:lang w:val="en-US"/>
        </w:rPr>
        <w:t>During</w:t>
      </w:r>
      <w:r>
        <w:rPr>
          <w:lang w:val="en-US"/>
        </w:rPr>
        <w:t xml:space="preserve"> RAN1# 107-e,</w:t>
      </w:r>
      <w:r w:rsidRPr="00597C68">
        <w:rPr>
          <w:lang w:val="en-US"/>
        </w:rPr>
        <w:t xml:space="preserve"> the</w:t>
      </w:r>
      <w:r>
        <w:rPr>
          <w:lang w:val="en-US"/>
        </w:rPr>
        <w:t xml:space="preserve"> following agreement on the</w:t>
      </w:r>
      <w:r w:rsidRPr="00597C68">
        <w:rPr>
          <w:lang w:val="en-US"/>
        </w:rPr>
        <w:t xml:space="preserve"> “Repetition number” field </w:t>
      </w:r>
      <w:r>
        <w:rPr>
          <w:lang w:val="en-US"/>
        </w:rPr>
        <w:t>was reached [2]:</w:t>
      </w:r>
    </w:p>
    <w:tbl>
      <w:tblPr>
        <w:tblStyle w:val="aff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85FF0" w14:paraId="02D086DB" w14:textId="77777777" w:rsidTr="006D7F34">
        <w:tc>
          <w:tcPr>
            <w:tcW w:w="9629" w:type="dxa"/>
          </w:tcPr>
          <w:p w14:paraId="3ABD262E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highlight w:val="green"/>
                <w:lang w:eastAsia="sv-SE"/>
              </w:rPr>
              <w:t>Agreement</w:t>
            </w:r>
          </w:p>
          <w:p w14:paraId="056E825D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lang w:val="en-US" w:eastAsia="sv-SE"/>
              </w:rPr>
              <w:t>In Rel-17, for the 14 HARQ processes feature the “Repetition number” field is:</w:t>
            </w:r>
          </w:p>
          <w:p w14:paraId="7B8BE07B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 w:line="252" w:lineRule="auto"/>
              <w:ind w:left="720" w:hanging="36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Symbol" w:hAnsi="Symbol" w:cs="Calibri"/>
                <w:color w:val="000000"/>
                <w:sz w:val="18"/>
                <w:szCs w:val="18"/>
                <w:lang w:val="en-US" w:eastAsia="sv-SE"/>
              </w:rPr>
              <w:t>·</w:t>
            </w:r>
            <w:r w:rsidRPr="008B1B21">
              <w:rPr>
                <w:color w:val="000000"/>
                <w:sz w:val="12"/>
                <w:szCs w:val="12"/>
                <w:lang w:val="en-US" w:eastAsia="sv-SE"/>
              </w:rPr>
              <w:t>         </w:t>
            </w:r>
            <w:r w:rsidRPr="008B1B21">
              <w:rPr>
                <w:b/>
                <w:bCs/>
                <w:color w:val="000000"/>
                <w:sz w:val="18"/>
                <w:szCs w:val="18"/>
                <w:lang w:val="en-US" w:eastAsia="sv-SE"/>
              </w:rPr>
              <w:t>Opt-3: 2-bits as in legacy</w:t>
            </w:r>
          </w:p>
          <w:p w14:paraId="402FBF73" w14:textId="77777777" w:rsidR="00A85FF0" w:rsidRPr="00597C68" w:rsidRDefault="00A85FF0" w:rsidP="006D7F34">
            <w:pPr>
              <w:pStyle w:val="xmsonormal"/>
              <w:spacing w:line="252" w:lineRule="auto"/>
              <w:jc w:val="both"/>
              <w:rPr>
                <w:b/>
                <w:bCs/>
              </w:rPr>
            </w:pPr>
            <w:r w:rsidRPr="008B1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Further optimization for using </w:t>
            </w: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Repetition number” field is not pursued</w:t>
            </w:r>
          </w:p>
        </w:tc>
      </w:tr>
    </w:tbl>
    <w:p w14:paraId="14D23E80" w14:textId="677ED053" w:rsidR="00A85FF0" w:rsidRDefault="00A85FF0" w:rsidP="00A85FF0">
      <w:pPr>
        <w:jc w:val="both"/>
        <w:rPr>
          <w:lang w:val="en-US"/>
        </w:rPr>
      </w:pPr>
    </w:p>
    <w:p w14:paraId="4266AE5A" w14:textId="50F48500" w:rsidR="001C0910" w:rsidRDefault="001C0910" w:rsidP="001C0910">
      <w:pPr>
        <w:jc w:val="both"/>
        <w:rPr>
          <w:lang w:val="en-US"/>
        </w:rPr>
      </w:pPr>
      <w:r>
        <w:rPr>
          <w:lang w:val="en-US"/>
        </w:rPr>
        <w:t>Towards the end of RAN1# 107-e, t</w:t>
      </w:r>
      <w:r w:rsidRPr="00473CA5">
        <w:rPr>
          <w:lang w:val="en-US"/>
        </w:rPr>
        <w:t>he following potential conclusion was drafted</w:t>
      </w:r>
      <w:r>
        <w:rPr>
          <w:lang w:val="en-US"/>
        </w:rPr>
        <w:t xml:space="preserve"> </w:t>
      </w:r>
      <w:r w:rsidR="00F16053">
        <w:rPr>
          <w:lang w:val="en-US"/>
        </w:rPr>
        <w:t>as to be</w:t>
      </w:r>
      <w:r>
        <w:rPr>
          <w:lang w:val="en-US"/>
        </w:rPr>
        <w:t xml:space="preserve"> resolved during the maintenance phase [3]</w:t>
      </w:r>
      <w:r w:rsidRPr="00473CA5">
        <w:rPr>
          <w:lang w:val="en-US"/>
        </w:rPr>
        <w:t>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0910" w14:paraId="4998EA02" w14:textId="77777777" w:rsidTr="006D7F34">
        <w:tc>
          <w:tcPr>
            <w:tcW w:w="9629" w:type="dxa"/>
          </w:tcPr>
          <w:p w14:paraId="783B7DFF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highlight w:val="yellow"/>
                <w:lang w:val="en-US" w:eastAsia="sv-SE"/>
              </w:rPr>
              <w:t>Potential Conclusion:</w:t>
            </w:r>
          </w:p>
          <w:p w14:paraId="1D5D8E88" w14:textId="77777777" w:rsidR="001C0910" w:rsidRPr="00473CA5" w:rsidRDefault="001C0910" w:rsidP="006D7F3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Alt-A: </w:t>
            </w:r>
          </w:p>
          <w:p w14:paraId="2931CAA7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76383AF0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1: There is no impact on TS 36.212.</w:t>
            </w:r>
          </w:p>
          <w:p w14:paraId="6639F3F5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2: TS 36.213 to capture that the above legacy behavior also applies for the 14 HARQ processes feature.</w:t>
            </w:r>
          </w:p>
          <w:p w14:paraId="5850F810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144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 </w:t>
            </w:r>
          </w:p>
          <w:p w14:paraId="35495388" w14:textId="77777777" w:rsidR="001C0910" w:rsidRPr="00473CA5" w:rsidRDefault="001C0910" w:rsidP="006D7F34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Alt-B:</w:t>
            </w:r>
          </w:p>
          <w:p w14:paraId="1747A095" w14:textId="77777777" w:rsidR="001C0910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In Rel-17 for the 14 HARQ processes feature, the usage of the “Repetition Number” field is left up to the </w:t>
            </w:r>
            <w:proofErr w:type="spellStart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eNodeB</w:t>
            </w:r>
            <w:proofErr w:type="spellEnd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 to handle.</w:t>
            </w:r>
          </w:p>
          <w:p w14:paraId="59165A74" w14:textId="7491C536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</w:p>
        </w:tc>
      </w:tr>
    </w:tbl>
    <w:p w14:paraId="0A562EB7" w14:textId="77777777" w:rsidR="001C0910" w:rsidRDefault="001C0910" w:rsidP="001C0910">
      <w:pPr>
        <w:jc w:val="both"/>
        <w:rPr>
          <w:lang w:val="en-US"/>
        </w:rPr>
      </w:pPr>
    </w:p>
    <w:p w14:paraId="548618A1" w14:textId="77777777" w:rsidR="00F16053" w:rsidRDefault="00F16053" w:rsidP="00F16053">
      <w:pPr>
        <w:jc w:val="both"/>
      </w:pPr>
      <w:r>
        <w:t>Table 1 summarizes the observations and proposals as in [2-6]:</w:t>
      </w:r>
    </w:p>
    <w:p w14:paraId="376BC775" w14:textId="77777777" w:rsidR="00F16053" w:rsidRPr="00EF35CF" w:rsidRDefault="00F16053" w:rsidP="00F16053">
      <w:pPr>
        <w:jc w:val="center"/>
        <w:rPr>
          <w:b/>
          <w:bCs/>
          <w:sz w:val="16"/>
          <w:szCs w:val="16"/>
        </w:rPr>
      </w:pPr>
      <w:r w:rsidRPr="00EF35CF">
        <w:rPr>
          <w:b/>
          <w:bCs/>
          <w:sz w:val="16"/>
          <w:szCs w:val="16"/>
        </w:rPr>
        <w:t>Table 1: HARQ-ACK delay set</w:t>
      </w:r>
      <w:r>
        <w:rPr>
          <w:b/>
          <w:bCs/>
          <w:sz w:val="16"/>
          <w:szCs w:val="16"/>
        </w:rPr>
        <w:t>s</w:t>
      </w:r>
      <w:r w:rsidRPr="00EF35CF">
        <w:rPr>
          <w:b/>
          <w:bCs/>
          <w:sz w:val="16"/>
          <w:szCs w:val="16"/>
        </w:rPr>
        <w:t xml:space="preserve"> for Alt-2e according with [2-6]</w:t>
      </w: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F16053" w14:paraId="1BE5B06C" w14:textId="77777777" w:rsidTr="006D7F34">
        <w:tc>
          <w:tcPr>
            <w:tcW w:w="1463" w:type="dxa"/>
          </w:tcPr>
          <w:p w14:paraId="3CCFADB8" w14:textId="77777777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064839FF" w14:textId="7CD3EFDF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Compendium of views on the usability of the </w:t>
            </w:r>
            <w:r w:rsidRPr="00F16053">
              <w:rPr>
                <w:b/>
                <w:bCs/>
              </w:rPr>
              <w:t>“Repetition number” field</w:t>
            </w:r>
            <w:r w:rsidRPr="00EF35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[2</w:t>
            </w:r>
            <w:r w:rsidR="00A654D4">
              <w:rPr>
                <w:b/>
                <w:bCs/>
              </w:rPr>
              <w:t>], [4</w:t>
            </w:r>
            <w:r>
              <w:rPr>
                <w:b/>
                <w:bCs/>
              </w:rPr>
              <w:t>-</w:t>
            </w:r>
            <w:r w:rsidR="00A654D4">
              <w:rPr>
                <w:b/>
                <w:bCs/>
              </w:rPr>
              <w:t>5</w:t>
            </w:r>
            <w:r>
              <w:rPr>
                <w:b/>
                <w:bCs/>
              </w:rPr>
              <w:t>].</w:t>
            </w:r>
          </w:p>
        </w:tc>
      </w:tr>
      <w:tr w:rsidR="00F16053" w14:paraId="40BB5E02" w14:textId="77777777" w:rsidTr="006D7F34">
        <w:tc>
          <w:tcPr>
            <w:tcW w:w="1463" w:type="dxa"/>
          </w:tcPr>
          <w:p w14:paraId="55ADEF55" w14:textId="4AF2503C" w:rsidR="00F16053" w:rsidRDefault="00F16053" w:rsidP="006D7F34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lang w:val="en-US"/>
              </w:rPr>
              <w:t>Huawei, Hi-silicon</w:t>
            </w:r>
          </w:p>
        </w:tc>
        <w:tc>
          <w:tcPr>
            <w:tcW w:w="8171" w:type="dxa"/>
          </w:tcPr>
          <w:p w14:paraId="0CC37064" w14:textId="2A9EAFA8" w:rsidR="00F16053" w:rsidRPr="00E00559" w:rsidRDefault="00F16053" w:rsidP="006D7F34">
            <w:pPr>
              <w:rPr>
                <w:b/>
                <w:kern w:val="2"/>
                <w:sz w:val="16"/>
                <w:szCs w:val="16"/>
                <w:lang w:eastAsia="zh-CN"/>
              </w:rPr>
            </w:pPr>
            <w:r w:rsidRPr="00F16053">
              <w:rPr>
                <w:lang w:val="en-US"/>
              </w:rPr>
              <w:t xml:space="preserve">Proposal 1: For the 14 HARQ processes feature, the usage of the “Repetition Number” field is left up to the </w:t>
            </w:r>
            <w:proofErr w:type="spellStart"/>
            <w:r w:rsidRPr="00F16053">
              <w:rPr>
                <w:lang w:val="en-US"/>
              </w:rPr>
              <w:t>eNodeB</w:t>
            </w:r>
            <w:proofErr w:type="spellEnd"/>
            <w:r w:rsidRPr="00F16053">
              <w:rPr>
                <w:lang w:val="en-US"/>
              </w:rPr>
              <w:t xml:space="preserve"> to handle.</w:t>
            </w:r>
          </w:p>
        </w:tc>
      </w:tr>
      <w:tr w:rsidR="00F16053" w14:paraId="27285A0F" w14:textId="77777777" w:rsidTr="006D7F34">
        <w:tc>
          <w:tcPr>
            <w:tcW w:w="1463" w:type="dxa"/>
          </w:tcPr>
          <w:p w14:paraId="066C7608" w14:textId="22C62C0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  <w:tc>
          <w:tcPr>
            <w:tcW w:w="8171" w:type="dxa"/>
          </w:tcPr>
          <w:p w14:paraId="54965BA4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Conclusion:       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27468137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1: There is no impact on TS 36.212.</w:t>
            </w:r>
          </w:p>
          <w:p w14:paraId="09F8C19D" w14:textId="56D7DE44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2: TS 36.213 to capture that the above legacy behavior also applies for the 14 HARQ processes feature.</w:t>
            </w:r>
          </w:p>
        </w:tc>
      </w:tr>
      <w:tr w:rsidR="00F16053" w14:paraId="73932894" w14:textId="77777777" w:rsidTr="006D7F34">
        <w:tc>
          <w:tcPr>
            <w:tcW w:w="1463" w:type="dxa"/>
          </w:tcPr>
          <w:p w14:paraId="0004C6AC" w14:textId="09501ED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71" w:type="dxa"/>
          </w:tcPr>
          <w:p w14:paraId="52467213" w14:textId="283B1DDE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Proposal 1</w:t>
            </w:r>
            <w:r w:rsidRPr="00F16053">
              <w:rPr>
                <w:lang w:val="en-US"/>
              </w:rPr>
              <w:tab/>
              <w:t>RAN1 needs to ponder the importance of the extra “mixed” scenarios that would be possible to address with Alt-B, versus the benefits that Alt-A brings in terms of certainty to all entities (e.g., importance for the IODT phase).</w:t>
            </w:r>
          </w:p>
        </w:tc>
      </w:tr>
    </w:tbl>
    <w:p w14:paraId="6BAC8563" w14:textId="77777777" w:rsidR="00F16053" w:rsidRPr="00F16053" w:rsidRDefault="00F16053" w:rsidP="00A85FF0">
      <w:pPr>
        <w:jc w:val="both"/>
      </w:pPr>
    </w:p>
    <w:p w14:paraId="070ADD5E" w14:textId="3EE8C5F0" w:rsidR="001C0910" w:rsidRDefault="001C0910" w:rsidP="00A85FF0">
      <w:pPr>
        <w:jc w:val="both"/>
        <w:rPr>
          <w:lang w:val="en-US"/>
        </w:rPr>
      </w:pPr>
      <w:r>
        <w:rPr>
          <w:lang w:val="en-US"/>
        </w:rPr>
        <w:t xml:space="preserve">Companies </w:t>
      </w:r>
      <w:r w:rsidR="00F16053">
        <w:rPr>
          <w:lang w:val="en-US"/>
        </w:rPr>
        <w:t>are encouraged to consider the pros and cons o</w:t>
      </w:r>
      <w:r w:rsidR="008373B0">
        <w:rPr>
          <w:lang w:val="en-US"/>
        </w:rPr>
        <w:t>n</w:t>
      </w:r>
      <w:r w:rsidR="00F16053">
        <w:rPr>
          <w:lang w:val="en-US"/>
        </w:rPr>
        <w:t xml:space="preserve"> Alt-A and Alt-B as to provide their views towards selecting one of the two alternatives.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194"/>
        <w:gridCol w:w="2399"/>
        <w:gridCol w:w="6036"/>
      </w:tblGrid>
      <w:tr w:rsidR="00A654D4" w14:paraId="5846CEBA" w14:textId="77777777" w:rsidTr="00A654D4">
        <w:tc>
          <w:tcPr>
            <w:tcW w:w="1133" w:type="dxa"/>
          </w:tcPr>
          <w:p w14:paraId="1E77D77D" w14:textId="7206F2A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76928E4E" w14:textId="42C97C7B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Please state your views/arguments on which option you prefer: Alt-A or Alt-B</w:t>
            </w:r>
          </w:p>
        </w:tc>
        <w:tc>
          <w:tcPr>
            <w:tcW w:w="6090" w:type="dxa"/>
          </w:tcPr>
          <w:p w14:paraId="6F6A3381" w14:textId="20F71AB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A654D4" w14:paraId="0509E33B" w14:textId="77777777" w:rsidTr="00A654D4">
        <w:tc>
          <w:tcPr>
            <w:tcW w:w="1133" w:type="dxa"/>
          </w:tcPr>
          <w:p w14:paraId="2156AE91" w14:textId="6E254653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06" w:type="dxa"/>
          </w:tcPr>
          <w:p w14:paraId="1573A248" w14:textId="7353A7AB" w:rsidR="00A654D4" w:rsidRDefault="00C94A89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Alt-A</w:t>
            </w:r>
          </w:p>
        </w:tc>
        <w:tc>
          <w:tcPr>
            <w:tcW w:w="6090" w:type="dxa"/>
          </w:tcPr>
          <w:p w14:paraId="10256114" w14:textId="2CE5B538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There is unclear need to modify the legacy behavior.</w:t>
            </w:r>
          </w:p>
        </w:tc>
      </w:tr>
      <w:tr w:rsidR="00C94A89" w14:paraId="0BD26934" w14:textId="77777777" w:rsidTr="00A654D4">
        <w:tc>
          <w:tcPr>
            <w:tcW w:w="1133" w:type="dxa"/>
          </w:tcPr>
          <w:p w14:paraId="62F6D111" w14:textId="634AE3B4" w:rsidR="00C94A89" w:rsidRPr="00850B23" w:rsidRDefault="00C94A89" w:rsidP="00A85FF0">
            <w:pPr>
              <w:jc w:val="both"/>
              <w:rPr>
                <w:sz w:val="20"/>
                <w:szCs w:val="20"/>
                <w:lang w:val="en-GB"/>
              </w:rPr>
            </w:pPr>
            <w:r w:rsidRPr="00850B23">
              <w:rPr>
                <w:sz w:val="20"/>
                <w:szCs w:val="20"/>
                <w:lang w:val="en-GB"/>
              </w:rPr>
              <w:t xml:space="preserve">Lenovo, </w:t>
            </w:r>
            <w:proofErr w:type="spellStart"/>
            <w:r w:rsidRPr="00850B23">
              <w:rPr>
                <w:sz w:val="20"/>
                <w:szCs w:val="20"/>
                <w:lang w:val="en-GB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31BF5184" w14:textId="6B5436A4" w:rsidR="00C94A89" w:rsidRPr="00850B23" w:rsidRDefault="00C94A89" w:rsidP="00A85FF0">
            <w:pPr>
              <w:jc w:val="both"/>
              <w:rPr>
                <w:sz w:val="20"/>
                <w:szCs w:val="20"/>
                <w:lang w:val="en-US"/>
              </w:rPr>
            </w:pPr>
            <w:r w:rsidRPr="00850B23">
              <w:rPr>
                <w:sz w:val="20"/>
                <w:szCs w:val="20"/>
                <w:lang w:val="en-US"/>
              </w:rPr>
              <w:t>Alt-A</w:t>
            </w:r>
          </w:p>
        </w:tc>
        <w:tc>
          <w:tcPr>
            <w:tcW w:w="6090" w:type="dxa"/>
          </w:tcPr>
          <w:p w14:paraId="13A714B7" w14:textId="547C816D" w:rsidR="00C94A89" w:rsidRPr="00162EC7" w:rsidRDefault="00C94A89" w:rsidP="00A85FF0">
            <w:pPr>
              <w:jc w:val="both"/>
              <w:rPr>
                <w:rFonts w:eastAsia="等线" w:hint="eastAsia"/>
                <w:sz w:val="20"/>
                <w:szCs w:val="20"/>
                <w:lang w:val="en-US" w:eastAsia="zh-CN"/>
              </w:rPr>
            </w:pPr>
            <w:r w:rsidRPr="00162EC7">
              <w:rPr>
                <w:rFonts w:eastAsia="等线"/>
                <w:sz w:val="20"/>
                <w:szCs w:val="20"/>
                <w:lang w:val="en-US" w:eastAsia="zh-CN"/>
              </w:rPr>
              <w:t xml:space="preserve">We slightly prefer to follow the legacy behavior that 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>if the “HARQ-ACK bundling flag” field is set to 1 the UE shall assume that the PDSCH repetitions equal 1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>,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and </w:t>
            </w:r>
            <w:r w:rsidRPr="00162EC7">
              <w:rPr>
                <w:sz w:val="20"/>
                <w:szCs w:val="20"/>
                <w:lang w:val="en-US"/>
              </w:rPr>
              <w:t>“Repetition Number” field</w:t>
            </w:r>
            <w:r w:rsidRPr="00162EC7">
              <w:rPr>
                <w:sz w:val="20"/>
                <w:szCs w:val="20"/>
                <w:lang w:val="en-US"/>
              </w:rPr>
              <w:t xml:space="preserve"> is pending</w:t>
            </w:r>
            <w:r w:rsidR="00850B23" w:rsidRPr="00162EC7">
              <w:rPr>
                <w:sz w:val="20"/>
                <w:szCs w:val="20"/>
                <w:lang w:val="en-US"/>
              </w:rPr>
              <w:t xml:space="preserve"> as legacy</w:t>
            </w:r>
            <w:r w:rsidR="00162EC7" w:rsidRPr="00162EC7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6B26282D" w14:textId="77777777" w:rsidR="00A654D4" w:rsidRDefault="00A654D4" w:rsidP="00A85FF0">
      <w:pPr>
        <w:jc w:val="both"/>
        <w:rPr>
          <w:lang w:val="en-US"/>
        </w:rPr>
      </w:pPr>
    </w:p>
    <w:p w14:paraId="2DB442C5" w14:textId="709792E5" w:rsidR="00A654D4" w:rsidRDefault="00A654D4" w:rsidP="00A654D4">
      <w:pPr>
        <w:pStyle w:val="21"/>
      </w:pPr>
      <w:r>
        <w:t>2.</w:t>
      </w:r>
      <w:r w:rsidR="00090621">
        <w:t>2</w:t>
      </w:r>
      <w:r>
        <w:t xml:space="preserve"> </w:t>
      </w:r>
      <w:r>
        <w:tab/>
      </w:r>
      <w:r w:rsidR="00090621">
        <w:t>TP on TS 36.211: Editorial on a HL parameter name</w:t>
      </w:r>
    </w:p>
    <w:p w14:paraId="3EE9E2F2" w14:textId="150D8673" w:rsidR="00A654D4" w:rsidRDefault="00090621" w:rsidP="00A654D4">
      <w:pPr>
        <w:jc w:val="both"/>
        <w:rPr>
          <w:lang w:val="en-US"/>
        </w:rPr>
      </w:pPr>
      <w:r>
        <w:rPr>
          <w:lang w:val="en-US"/>
        </w:rPr>
        <w:t>The TP on TS 36.21</w:t>
      </w:r>
      <w:r w:rsidR="00154EBA">
        <w:rPr>
          <w:lang w:val="en-US"/>
        </w:rPr>
        <w:t>1</w:t>
      </w:r>
      <w:r>
        <w:rPr>
          <w:lang w:val="en-US"/>
        </w:rPr>
        <w:t xml:space="preserve"> as presented in [</w:t>
      </w:r>
      <w:r w:rsidR="00154EBA">
        <w:rPr>
          <w:lang w:val="en-US"/>
        </w:rPr>
        <w:t>3</w:t>
      </w:r>
      <w:r>
        <w:rPr>
          <w:lang w:val="en-US"/>
        </w:rPr>
        <w:t>], basically aims at performing an editorial change to write “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>” instead of “CE” in the higher layer parameter name “</w:t>
      </w:r>
      <w:r w:rsidRPr="00090621">
        <w:rPr>
          <w:i/>
          <w:iCs/>
          <w:lang w:val="en-US"/>
        </w:rPr>
        <w:t>ce-PDSCH-14HARQ-Config</w:t>
      </w:r>
      <w:r>
        <w:rPr>
          <w:lang w:val="en-US"/>
        </w:rPr>
        <w:t>”.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0621" w:rsidRPr="00C94A89" w14:paraId="168E04FD" w14:textId="77777777" w:rsidTr="00090621">
        <w:tc>
          <w:tcPr>
            <w:tcW w:w="9629" w:type="dxa"/>
          </w:tcPr>
          <w:p w14:paraId="53A68027" w14:textId="04D2700A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 Start of text proposal to 36.21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</w:t>
            </w:r>
          </w:p>
          <w:p w14:paraId="358F378D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5252FED4" w14:textId="77777777" w:rsidR="00154EBA" w:rsidRDefault="00154EBA" w:rsidP="00154EBA">
            <w:pPr>
              <w:pStyle w:val="31"/>
              <w:numPr>
                <w:ilvl w:val="1"/>
                <w:numId w:val="0"/>
              </w:numPr>
              <w:outlineLvl w:val="2"/>
            </w:pPr>
            <w:bookmarkStart w:id="5" w:name="_Toc454817974"/>
            <w:r>
              <w:t>5.4.3</w:t>
            </w:r>
            <w:r>
              <w:tab/>
              <w:t>Mapping to physical resources</w:t>
            </w:r>
            <w:bookmarkEnd w:id="5"/>
          </w:p>
          <w:p w14:paraId="5506E65A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04BFF4A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BL/CE UEs, PUCCH is transmitted with </w:t>
            </w:r>
            <w:r>
              <w:rPr>
                <w:rFonts w:eastAsia="宋体"/>
                <w:position w:val="-14"/>
                <w:sz w:val="20"/>
                <w:szCs w:val="20"/>
                <w:lang w:val="en-GB"/>
              </w:rPr>
              <w:object w:dxaOrig="1021" w:dyaOrig="368" w14:anchorId="6BC08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.5pt" o:ole="">
                  <v:imagedata r:id="rId11" o:title=""/>
                </v:shape>
                <o:OLEObject Type="Embed" ProgID="Equation.3" ShapeID="_x0000_i1025" DrawAspect="Content" ObjectID="_1707048224" r:id="rId12"/>
              </w:object>
            </w:r>
            <w:r>
              <w:rPr>
                <w:sz w:val="20"/>
                <w:szCs w:val="20"/>
              </w:rPr>
              <w:t xml:space="preserve"> repetitions. </w:t>
            </w:r>
          </w:p>
          <w:p w14:paraId="531931A3" w14:textId="77777777" w:rsidR="00154EBA" w:rsidRDefault="00154EBA" w:rsidP="00154EBA">
            <w:pPr>
              <w:pStyle w:val="B1"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The BL/CE UE is not expected to transmit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PUCCH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&gt;1</m:t>
              </m:r>
            </m:oMath>
            <w:r>
              <w:rPr>
                <w:sz w:val="20"/>
                <w:szCs w:val="20"/>
              </w:rPr>
              <w:t xml:space="preserve"> when </w:t>
            </w:r>
            <w:del w:id="6" w:author="Administrator" w:date="2022-02-10T15:33:00Z">
              <w:r>
                <w:rPr>
                  <w:i/>
                  <w:iCs/>
                  <w:sz w:val="20"/>
                  <w:szCs w:val="20"/>
                </w:rPr>
                <w:delText>CE-PDSCH-14HARQ-Config</w:delText>
              </w:r>
            </w:del>
            <w:proofErr w:type="spellStart"/>
            <w:ins w:id="7" w:author="Administrator" w:date="2022-02-10T15:33:00Z">
              <w:r>
                <w:rPr>
                  <w:rFonts w:hint="eastAsia"/>
                  <w:i/>
                  <w:iCs/>
                  <w:sz w:val="20"/>
                  <w:szCs w:val="20"/>
                  <w:lang w:val="en-US"/>
                </w:rPr>
                <w:t>ce</w:t>
              </w:r>
              <w:proofErr w:type="spellEnd"/>
              <w:r>
                <w:rPr>
                  <w:i/>
                  <w:iCs/>
                  <w:sz w:val="20"/>
                  <w:szCs w:val="20"/>
                </w:rPr>
                <w:t>-PDSCH-14HARQ-Config</w:t>
              </w:r>
            </w:ins>
            <w:r>
              <w:rPr>
                <w:sz w:val="20"/>
                <w:szCs w:val="20"/>
              </w:rPr>
              <w:t xml:space="preserve"> is configured. </w:t>
            </w:r>
          </w:p>
          <w:p w14:paraId="08920FF0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1176D31F" w14:textId="1820DD1E" w:rsidR="00090621" w:rsidRP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~~~~~~~~~~~~~~~~~~~~~~~~~~~~~End of text proposal to 36.21</w:t>
            </w:r>
            <w:r w:rsidRPr="00154EBA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~~~~~~~~~~~~~~~~~~~~~~~~~~~~</w:t>
            </w:r>
          </w:p>
        </w:tc>
      </w:tr>
    </w:tbl>
    <w:p w14:paraId="711C127E" w14:textId="77777777" w:rsidR="00090621" w:rsidRPr="00154EBA" w:rsidRDefault="00090621" w:rsidP="00090621">
      <w:pPr>
        <w:jc w:val="both"/>
        <w:rPr>
          <w:lang w:val="de-DE"/>
        </w:rPr>
      </w:pPr>
    </w:p>
    <w:p w14:paraId="77331A77" w14:textId="0895FFDF" w:rsidR="00090621" w:rsidRDefault="00090621" w:rsidP="00090621">
      <w:pPr>
        <w:jc w:val="both"/>
        <w:rPr>
          <w:lang w:val="en-US"/>
        </w:rPr>
      </w:pPr>
      <w:r>
        <w:rPr>
          <w:lang w:val="en-US"/>
        </w:rPr>
        <w:lastRenderedPageBreak/>
        <w:t>Companies are encouraged to provide their views.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194"/>
        <w:gridCol w:w="2393"/>
        <w:gridCol w:w="6042"/>
      </w:tblGrid>
      <w:tr w:rsidR="00090621" w14:paraId="26CE6867" w14:textId="77777777" w:rsidTr="006D7F34">
        <w:tc>
          <w:tcPr>
            <w:tcW w:w="1133" w:type="dxa"/>
          </w:tcPr>
          <w:p w14:paraId="7E8B3B84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3E77338F" w14:textId="5BB9F9E6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OK with the </w:t>
            </w:r>
            <w:r w:rsidR="00154EBA">
              <w:rPr>
                <w:b/>
                <w:bCs/>
                <w:lang w:val="en-US"/>
              </w:rPr>
              <w:t xml:space="preserve">Editorial </w:t>
            </w:r>
            <w:r>
              <w:rPr>
                <w:b/>
                <w:bCs/>
                <w:lang w:val="en-US"/>
              </w:rPr>
              <w:t>TP on TS 36.211?</w:t>
            </w:r>
          </w:p>
        </w:tc>
        <w:tc>
          <w:tcPr>
            <w:tcW w:w="6090" w:type="dxa"/>
          </w:tcPr>
          <w:p w14:paraId="7E01D17B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090621" w14:paraId="652AC70C" w14:textId="77777777" w:rsidTr="006D7F34">
        <w:tc>
          <w:tcPr>
            <w:tcW w:w="1133" w:type="dxa"/>
          </w:tcPr>
          <w:p w14:paraId="5787EFB0" w14:textId="0354EED7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06" w:type="dxa"/>
          </w:tcPr>
          <w:p w14:paraId="15031C97" w14:textId="77777777" w:rsidR="00090621" w:rsidRDefault="00090621" w:rsidP="006D7F34">
            <w:pPr>
              <w:jc w:val="both"/>
              <w:rPr>
                <w:lang w:val="en-US"/>
              </w:rPr>
            </w:pPr>
          </w:p>
        </w:tc>
        <w:tc>
          <w:tcPr>
            <w:tcW w:w="6090" w:type="dxa"/>
          </w:tcPr>
          <w:p w14:paraId="336C84AE" w14:textId="474865B2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 would suggest to wait till RAN2 has finalized the ASN.1 before making editorial changes.</w:t>
            </w:r>
          </w:p>
        </w:tc>
      </w:tr>
      <w:tr w:rsidR="00594FD0" w14:paraId="39BDC115" w14:textId="77777777" w:rsidTr="006D7F34">
        <w:tc>
          <w:tcPr>
            <w:tcW w:w="1133" w:type="dxa"/>
          </w:tcPr>
          <w:p w14:paraId="03816B14" w14:textId="06BB8804" w:rsidR="00594FD0" w:rsidRPr="00594FD0" w:rsidRDefault="00594FD0" w:rsidP="006D7F34">
            <w:pPr>
              <w:jc w:val="both"/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L</w:t>
            </w:r>
            <w:r>
              <w:rPr>
                <w:rFonts w:eastAsia="等线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等线"/>
                <w:lang w:val="en-US" w:eastAsia="zh-CN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16F58981" w14:textId="1F17E76F" w:rsidR="00594FD0" w:rsidRPr="00594FD0" w:rsidRDefault="00594FD0" w:rsidP="006D7F34">
            <w:pPr>
              <w:jc w:val="both"/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>K</w:t>
            </w:r>
          </w:p>
        </w:tc>
        <w:tc>
          <w:tcPr>
            <w:tcW w:w="6090" w:type="dxa"/>
          </w:tcPr>
          <w:p w14:paraId="64A8C5EB" w14:textId="2AFFDC46" w:rsidR="00594FD0" w:rsidRPr="00594FD0" w:rsidRDefault="00594FD0" w:rsidP="006D7F34">
            <w:pPr>
              <w:jc w:val="both"/>
              <w:rPr>
                <w:rFonts w:eastAsia="等线" w:hint="eastAsia"/>
                <w:lang w:val="en-US" w:eastAsia="zh-CN"/>
              </w:rPr>
            </w:pPr>
          </w:p>
        </w:tc>
      </w:tr>
    </w:tbl>
    <w:p w14:paraId="35230E46" w14:textId="77777777" w:rsidR="00090621" w:rsidRDefault="00090621" w:rsidP="00090621">
      <w:pPr>
        <w:jc w:val="both"/>
        <w:rPr>
          <w:lang w:val="en-US"/>
        </w:rPr>
      </w:pPr>
    </w:p>
    <w:p w14:paraId="547010E5" w14:textId="23BD5FCD" w:rsidR="00090621" w:rsidRDefault="00090621" w:rsidP="00090621">
      <w:pPr>
        <w:pStyle w:val="21"/>
      </w:pPr>
      <w:r>
        <w:t xml:space="preserve">2.3 </w:t>
      </w:r>
      <w:r>
        <w:tab/>
        <w:t>TP on TS 36.213: More specific description on the PDSCH scheduling delay value</w:t>
      </w:r>
    </w:p>
    <w:p w14:paraId="1E6C23D0" w14:textId="13D907A2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The TP on TS 36.213 as presented in [3], intends to add a more specific description on clause 7.1.11 for the cited PDSCH scheduling delay value.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4EBA" w:rsidRPr="00C94A89" w14:paraId="6EB21AB7" w14:textId="77777777" w:rsidTr="006D7F34">
        <w:tc>
          <w:tcPr>
            <w:tcW w:w="9629" w:type="dxa"/>
          </w:tcPr>
          <w:p w14:paraId="2EE82E28" w14:textId="7B695F41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 Start of text proposal to 36.213 ~~~~~~~~~~~~~~~~~~~~~~~~~~~~~</w:t>
            </w:r>
          </w:p>
          <w:p w14:paraId="1C3F84DB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4BD8949C" w14:textId="77777777" w:rsidR="00154EBA" w:rsidRDefault="00154EBA" w:rsidP="00154EBA">
            <w:pPr>
              <w:pStyle w:val="31"/>
              <w:numPr>
                <w:ilvl w:val="1"/>
                <w:numId w:val="0"/>
              </w:numPr>
              <w:outlineLvl w:val="2"/>
            </w:pPr>
            <w:r>
              <w:t>7.1.11</w:t>
            </w:r>
            <w:r>
              <w:tab/>
              <w:t>PDSCH subframe assignment for BL/CE UE</w:t>
            </w:r>
          </w:p>
          <w:p w14:paraId="4EC9F059" w14:textId="77777777" w:rsidR="00154EBA" w:rsidRDefault="00154EBA" w:rsidP="00154EBA">
            <w:pPr>
              <w:rPr>
                <w:sz w:val="20"/>
                <w:szCs w:val="20"/>
              </w:rPr>
            </w:pPr>
            <w:bookmarkStart w:id="8" w:name="OLE_LINK30"/>
            <w:bookmarkStart w:id="9" w:name="OLE_LINK29"/>
            <w:r>
              <w:rPr>
                <w:rFonts w:eastAsia="宋体"/>
                <w:sz w:val="20"/>
                <w:szCs w:val="20"/>
                <w:lang w:eastAsia="zh-CN"/>
              </w:rPr>
              <w:t xml:space="preserve">A BL/CE UE shall upon detection of a MPDCCH with DCI format 6-1A/6-1B/6-2 intended for the UE, decode the corresponding PDSCH in subframe(s)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with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 xml:space="preserve">i = 0, 1, …,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according to the MPDCCH, where</w:t>
            </w:r>
          </w:p>
          <w:p w14:paraId="341671B5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5C14EB64" w14:textId="77777777" w:rsidR="00154EBA" w:rsidRDefault="00154EBA" w:rsidP="00154EBA">
            <w:pPr>
              <w:pStyle w:val="B1"/>
              <w:ind w:leftChars="142"/>
              <w:rPr>
                <w:rFonts w:eastAsiaTheme="minorEastAsia"/>
              </w:rPr>
            </w:pPr>
            <w:r>
              <w:rPr>
                <w:rFonts w:eastAsia="宋体"/>
                <w:sz w:val="20"/>
                <w:szCs w:val="20"/>
              </w:rPr>
              <w:t>-</w:t>
            </w:r>
            <w:r>
              <w:rPr>
                <w:rFonts w:eastAsia="宋体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otherwise,</w:t>
            </w:r>
          </w:p>
          <w:p w14:paraId="299755D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-</w:t>
            </w:r>
            <w:r>
              <w:rPr>
                <w:rFonts w:eastAsia="宋体"/>
                <w:sz w:val="20"/>
                <w:szCs w:val="20"/>
                <w:lang w:eastAsia="zh-CN"/>
              </w:rPr>
              <w:tab/>
              <w:t xml:space="preserve">subframe(s) </w:t>
            </w:r>
            <w:r>
              <w:rPr>
                <w:i/>
                <w:sz w:val="20"/>
                <w:szCs w:val="20"/>
                <w:lang w:eastAsia="zh-CN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=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i=0,1,…,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 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are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consecutive BL/CE DL subframe(s), where </w:t>
            </w:r>
            <w:r>
              <w:rPr>
                <w:rFonts w:eastAsia="宋体"/>
                <w:position w:val="-14"/>
                <w:sz w:val="20"/>
                <w:szCs w:val="20"/>
                <w:lang w:val="en-GB"/>
              </w:rPr>
              <w:object w:dxaOrig="2175" w:dyaOrig="435" w14:anchorId="3DEFADB8">
                <v:shape id="_x0000_i1026" type="#_x0000_t75" style="width:109pt;height:22pt" o:ole="">
                  <v:imagedata r:id="rId13" o:title=""/>
                </v:shape>
                <o:OLEObject Type="Embed" ProgID="Equation.DSMT4" ShapeID="_x0000_i1026" DrawAspect="Content" ObjectID="_1707048225" r:id="rId14"/>
              </w:objec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and subframe </w:t>
            </w:r>
            <w:r>
              <w:rPr>
                <w:i/>
                <w:sz w:val="20"/>
                <w:szCs w:val="20"/>
                <w:lang w:eastAsia="zh-CN"/>
              </w:rPr>
              <w:t>n+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x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is the </w:t>
            </w:r>
            <w:r>
              <w:rPr>
                <w:rFonts w:eastAsia="Malgun Gothic"/>
                <w:i/>
                <w:iCs/>
                <w:sz w:val="20"/>
                <w:szCs w:val="20"/>
                <w:lang w:eastAsia="ko-KR"/>
              </w:rPr>
              <w:t>j</w:t>
            </w:r>
            <w:r>
              <w:rPr>
                <w:rFonts w:eastAsia="Malgun Gothic"/>
                <w:sz w:val="20"/>
                <w:szCs w:val="20"/>
                <w:vertAlign w:val="superscript"/>
                <w:lang w:eastAsia="ko-KR"/>
              </w:rPr>
              <w:t>th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BL/CE DL subframe after subframe 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eastAsia="ko-KR"/>
              </w:rPr>
              <w:t>, and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宋体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is given by the value of the PDSCH scheduling delay</w:t>
            </w:r>
            <w:ins w:id="10" w:author="Administrator" w:date="2022-02-09T14:47:00Z">
              <w:r>
                <w:rPr>
                  <w:rFonts w:hint="eastAsia"/>
                  <w:sz w:val="20"/>
                  <w:szCs w:val="20"/>
                  <w:lang w:val="en-US" w:eastAsia="zh-CN"/>
                </w:rPr>
                <w:t xml:space="preserve"> options</w:t>
              </w:r>
            </w:ins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as defined in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[4] </w:t>
            </w:r>
            <w:r>
              <w:rPr>
                <w:sz w:val="20"/>
                <w:szCs w:val="20"/>
              </w:rPr>
              <w:t xml:space="preserve">if the UE is configured with CEModeA and </w:t>
            </w:r>
            <w:r>
              <w:rPr>
                <w:sz w:val="20"/>
                <w:szCs w:val="20"/>
                <w:lang w:eastAsia="zh-CN"/>
              </w:rPr>
              <w:t>'</w:t>
            </w:r>
            <w:r>
              <w:rPr>
                <w:sz w:val="20"/>
                <w:szCs w:val="20"/>
              </w:rPr>
              <w:t xml:space="preserve">PDSCH scheduling delay and HARQ-ACK delay for </w:t>
            </w:r>
            <w:r>
              <w:rPr>
                <w:sz w:val="20"/>
                <w:szCs w:val="20"/>
                <w:lang w:eastAsia="zh-CN"/>
              </w:rPr>
              <w:t>14 HARQ</w:t>
            </w:r>
            <w:r>
              <w:rPr>
                <w:sz w:val="20"/>
                <w:szCs w:val="20"/>
              </w:rPr>
              <w:t xml:space="preserve">' field is present in the corresponding DCI, </w:t>
            </w:r>
            <w:r>
              <w:rPr>
                <w:rFonts w:eastAsia="宋体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宋体"/>
                <w:sz w:val="20"/>
                <w:szCs w:val="20"/>
                <w:lang w:eastAsia="zh-CN"/>
              </w:rPr>
              <w:t>=2 otherwise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.</w:t>
            </w:r>
          </w:p>
          <w:p w14:paraId="2DC4CBE9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bookmarkEnd w:id="8"/>
          <w:bookmarkEnd w:id="9"/>
          <w:p w14:paraId="1850CC16" w14:textId="14782EB0" w:rsidR="00154EBA" w:rsidRPr="00154EBA" w:rsidRDefault="00154EBA" w:rsidP="006D7F34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~~~~~~~~~~~~~~~~~~~~~~~~~~~~End of text proposal to 36.213 ~~~~~~~~~~~~~~~~~~~~~~~~~~~~~</w:t>
            </w:r>
          </w:p>
        </w:tc>
      </w:tr>
    </w:tbl>
    <w:p w14:paraId="41B7DD8F" w14:textId="77777777" w:rsidR="00154EBA" w:rsidRPr="00154EBA" w:rsidRDefault="00154EBA" w:rsidP="00154EBA">
      <w:pPr>
        <w:jc w:val="both"/>
        <w:rPr>
          <w:lang w:val="de-DE"/>
        </w:rPr>
      </w:pPr>
    </w:p>
    <w:p w14:paraId="45BB9330" w14:textId="77777777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133"/>
        <w:gridCol w:w="2406"/>
        <w:gridCol w:w="6090"/>
      </w:tblGrid>
      <w:tr w:rsidR="00154EBA" w14:paraId="4811B56B" w14:textId="77777777" w:rsidTr="006D7F34">
        <w:tc>
          <w:tcPr>
            <w:tcW w:w="1133" w:type="dxa"/>
          </w:tcPr>
          <w:p w14:paraId="480A62EB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518199FA" w14:textId="55EE9718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OK with the TP on TS 36.213?</w:t>
            </w:r>
          </w:p>
        </w:tc>
        <w:tc>
          <w:tcPr>
            <w:tcW w:w="6090" w:type="dxa"/>
          </w:tcPr>
          <w:p w14:paraId="73FCE608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154EBA" w14:paraId="664E4D45" w14:textId="77777777" w:rsidTr="006D7F34">
        <w:tc>
          <w:tcPr>
            <w:tcW w:w="1133" w:type="dxa"/>
          </w:tcPr>
          <w:p w14:paraId="6A69B517" w14:textId="4165D88E" w:rsidR="00154EBA" w:rsidRPr="002E19BF" w:rsidRDefault="002E19BF" w:rsidP="006D7F34">
            <w:pPr>
              <w:jc w:val="both"/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L</w:t>
            </w:r>
            <w:r>
              <w:rPr>
                <w:rFonts w:eastAsia="等线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等线"/>
                <w:lang w:val="en-US" w:eastAsia="zh-CN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745530C8" w14:textId="37AFA997" w:rsidR="00154EBA" w:rsidRPr="002E19BF" w:rsidRDefault="002E19BF" w:rsidP="006D7F34">
            <w:pPr>
              <w:jc w:val="both"/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>K</w:t>
            </w:r>
          </w:p>
        </w:tc>
        <w:tc>
          <w:tcPr>
            <w:tcW w:w="6090" w:type="dxa"/>
          </w:tcPr>
          <w:p w14:paraId="033D6B69" w14:textId="77777777" w:rsidR="00154EBA" w:rsidRDefault="00154EBA" w:rsidP="006D7F34">
            <w:pPr>
              <w:jc w:val="both"/>
              <w:rPr>
                <w:lang w:val="en-US"/>
              </w:rPr>
            </w:pPr>
          </w:p>
        </w:tc>
      </w:tr>
    </w:tbl>
    <w:p w14:paraId="64F73DC3" w14:textId="77777777" w:rsidR="00154EBA" w:rsidRDefault="00154EBA" w:rsidP="00154EBA">
      <w:pPr>
        <w:jc w:val="both"/>
        <w:rPr>
          <w:lang w:val="en-US"/>
        </w:rPr>
      </w:pPr>
    </w:p>
    <w:p w14:paraId="7203AEF7" w14:textId="08077319" w:rsidR="00F507D1" w:rsidRPr="00CE0424" w:rsidRDefault="00DF5DE2" w:rsidP="00CE0424">
      <w:pPr>
        <w:pStyle w:val="1"/>
      </w:pPr>
      <w:r>
        <w:t>5</w:t>
      </w:r>
      <w:r>
        <w:tab/>
      </w:r>
      <w:r w:rsidR="00F507D1" w:rsidRPr="00CE0424">
        <w:t>References</w:t>
      </w:r>
    </w:p>
    <w:p w14:paraId="214AEB8E" w14:textId="77777777" w:rsidR="007D6AC5" w:rsidRPr="003C69A2" w:rsidRDefault="003B03F2" w:rsidP="007D6AC5">
      <w:pPr>
        <w:pStyle w:val="Reference"/>
        <w:tabs>
          <w:tab w:val="clear" w:pos="567"/>
          <w:tab w:val="num" w:pos="-499"/>
        </w:tabs>
      </w:pPr>
      <w:hyperlink r:id="rId15" w:history="1">
        <w:r w:rsidR="007D6AC5" w:rsidRPr="003C69A2">
          <w:rPr>
            <w:rStyle w:val="af5"/>
          </w:rPr>
          <w:t>RP-201306</w:t>
        </w:r>
      </w:hyperlink>
      <w:r w:rsidR="007D6AC5" w:rsidRPr="003C69A2">
        <w:t>, “WID revision: Additional enhancements for NB-IoT and LTE-MTC”, RAN #88e, Electronic Meeting, June 29</w:t>
      </w:r>
      <w:r w:rsidR="007D6AC5" w:rsidRPr="003C69A2">
        <w:rPr>
          <w:vertAlign w:val="superscript"/>
        </w:rPr>
        <w:t>th</w:t>
      </w:r>
      <w:r w:rsidR="007D6AC5" w:rsidRPr="003C69A2">
        <w:t xml:space="preserve"> – July 3</w:t>
      </w:r>
      <w:r w:rsidR="007D6AC5" w:rsidRPr="003C69A2">
        <w:rPr>
          <w:vertAlign w:val="superscript"/>
        </w:rPr>
        <w:t>rd</w:t>
      </w:r>
      <w:r w:rsidR="007D6AC5" w:rsidRPr="003C69A2">
        <w:t>, 2020.</w:t>
      </w:r>
    </w:p>
    <w:p w14:paraId="7580220F" w14:textId="69265174" w:rsidR="0081481C" w:rsidRPr="003C69A2" w:rsidRDefault="003B03F2" w:rsidP="007D6AC5">
      <w:pPr>
        <w:pStyle w:val="Reference"/>
      </w:pPr>
      <w:hyperlink r:id="rId16" w:history="1">
        <w:r w:rsidR="00277128" w:rsidRPr="003C69A2">
          <w:rPr>
            <w:rStyle w:val="af5"/>
          </w:rPr>
          <w:t>R1-2200977</w:t>
        </w:r>
      </w:hyperlink>
      <w:r w:rsidR="00277128" w:rsidRPr="003C69A2">
        <w:t xml:space="preserve">, “Support of 14-HARQ processes in DL for HD-FDD MTC UEs,” Huawei, </w:t>
      </w:r>
      <w:proofErr w:type="spellStart"/>
      <w:r w:rsidR="00277128" w:rsidRPr="003C69A2">
        <w:t>Hisilicon</w:t>
      </w:r>
      <w:proofErr w:type="spellEnd"/>
      <w:r w:rsidR="00277128" w:rsidRPr="003C69A2">
        <w:t>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66C6E0C0" w14:textId="0852BFE5" w:rsidR="00277128" w:rsidRPr="003C69A2" w:rsidRDefault="003B03F2" w:rsidP="007D6AC5">
      <w:pPr>
        <w:pStyle w:val="Reference"/>
      </w:pPr>
      <w:hyperlink r:id="rId17" w:history="1">
        <w:r w:rsidR="00277128" w:rsidRPr="003C69A2">
          <w:rPr>
            <w:rStyle w:val="af5"/>
          </w:rPr>
          <w:t>R1-2201894</w:t>
        </w:r>
      </w:hyperlink>
      <w:r w:rsidR="00277128" w:rsidRPr="003C69A2">
        <w:t xml:space="preserve">, “Remaining issues for introduction of 14-HARQ processes in DL for eMTC,” ZTE, </w:t>
      </w:r>
      <w:proofErr w:type="spellStart"/>
      <w:r w:rsidR="00277128" w:rsidRPr="003C69A2">
        <w:t>Sanechips</w:t>
      </w:r>
      <w:proofErr w:type="spellEnd"/>
      <w:r w:rsidR="00277128" w:rsidRPr="003C69A2">
        <w:t>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32509AB0" w14:textId="670992D7" w:rsidR="00277128" w:rsidRPr="003C69A2" w:rsidRDefault="003B03F2" w:rsidP="007D6AC5">
      <w:pPr>
        <w:pStyle w:val="Reference"/>
      </w:pPr>
      <w:hyperlink r:id="rId18" w:history="1">
        <w:r w:rsidR="00277128" w:rsidRPr="003C69A2">
          <w:rPr>
            <w:rStyle w:val="af5"/>
          </w:rPr>
          <w:t>R1-2202278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 HARQ processes in DL in LTE-MTC,</w:t>
      </w:r>
      <w:r w:rsidR="00277128" w:rsidRPr="003C69A2">
        <w:t>” Ericsson,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0E79563F" w14:textId="65C2E8A2" w:rsidR="00277128" w:rsidRPr="003C69A2" w:rsidRDefault="003B03F2" w:rsidP="007D6AC5">
      <w:pPr>
        <w:pStyle w:val="Reference"/>
      </w:pPr>
      <w:hyperlink r:id="rId19" w:history="1">
        <w:r w:rsidR="00277128" w:rsidRPr="003C69A2">
          <w:rPr>
            <w:rStyle w:val="af5"/>
          </w:rPr>
          <w:t>R1-2202369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14-HARQ processes in DL for eMTC,</w:t>
      </w:r>
      <w:r w:rsidR="00277128" w:rsidRPr="003C69A2">
        <w:t>” Nokia, Nokia Shanghai Bell,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sectPr w:rsidR="00277128" w:rsidRPr="003C69A2" w:rsidSect="007F4FA6">
      <w:headerReference w:type="even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0F6A" w14:textId="77777777" w:rsidR="003B03F2" w:rsidRDefault="003B03F2">
      <w:r>
        <w:separator/>
      </w:r>
    </w:p>
  </w:endnote>
  <w:endnote w:type="continuationSeparator" w:id="0">
    <w:p w14:paraId="6F44431C" w14:textId="77777777" w:rsidR="003B03F2" w:rsidRDefault="003B03F2">
      <w:r>
        <w:continuationSeparator/>
      </w:r>
    </w:p>
  </w:endnote>
  <w:endnote w:type="continuationNotice" w:id="1">
    <w:p w14:paraId="3BE76448" w14:textId="77777777" w:rsidR="003B03F2" w:rsidRDefault="003B03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77777777" w:rsidR="005B0F5B" w:rsidRDefault="005B0F5B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AA62DC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AA62DC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84F3" w14:textId="77777777" w:rsidR="003B03F2" w:rsidRDefault="003B03F2">
      <w:r>
        <w:separator/>
      </w:r>
    </w:p>
  </w:footnote>
  <w:footnote w:type="continuationSeparator" w:id="0">
    <w:p w14:paraId="4F09C5B5" w14:textId="77777777" w:rsidR="003B03F2" w:rsidRDefault="003B03F2">
      <w:r>
        <w:continuationSeparator/>
      </w:r>
    </w:p>
  </w:footnote>
  <w:footnote w:type="continuationNotice" w:id="1">
    <w:p w14:paraId="2A53BD05" w14:textId="77777777" w:rsidR="003B03F2" w:rsidRDefault="003B03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87402"/>
    <w:multiLevelType w:val="multilevel"/>
    <w:tmpl w:val="02B8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566E8"/>
    <w:multiLevelType w:val="hybridMultilevel"/>
    <w:tmpl w:val="32EA9DE2"/>
    <w:lvl w:ilvl="0" w:tplc="74787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46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8D0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A2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8BC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6F4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CE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F4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CC7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26A8"/>
    <w:multiLevelType w:val="hybridMultilevel"/>
    <w:tmpl w:val="59E038BE"/>
    <w:lvl w:ilvl="0" w:tplc="57EED3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A2AF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A1C4B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6E5C2BD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9962C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000E6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9DD6ABB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9E26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1A227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415635B5"/>
    <w:multiLevelType w:val="hybridMultilevel"/>
    <w:tmpl w:val="5EA8F1CC"/>
    <w:lvl w:ilvl="0" w:tplc="B57E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85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221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44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684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E5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E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2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F7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64DAB"/>
    <w:multiLevelType w:val="hybridMultilevel"/>
    <w:tmpl w:val="CB5C0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8"/>
  </w:num>
  <w:num w:numId="5">
    <w:abstractNumId w:val="30"/>
  </w:num>
  <w:num w:numId="6">
    <w:abstractNumId w:val="32"/>
  </w:num>
  <w:num w:numId="7">
    <w:abstractNumId w:val="13"/>
  </w:num>
  <w:num w:numId="8">
    <w:abstractNumId w:val="15"/>
  </w:num>
  <w:num w:numId="9">
    <w:abstractNumId w:val="7"/>
  </w:num>
  <w:num w:numId="10">
    <w:abstractNumId w:val="40"/>
  </w:num>
  <w:num w:numId="11">
    <w:abstractNumId w:val="20"/>
  </w:num>
  <w:num w:numId="12">
    <w:abstractNumId w:val="35"/>
  </w:num>
  <w:num w:numId="13">
    <w:abstractNumId w:val="29"/>
  </w:num>
  <w:num w:numId="14">
    <w:abstractNumId w:val="18"/>
  </w:num>
  <w:num w:numId="15">
    <w:abstractNumId w:val="43"/>
  </w:num>
  <w:num w:numId="16">
    <w:abstractNumId w:val="21"/>
  </w:num>
  <w:num w:numId="17">
    <w:abstractNumId w:val="9"/>
  </w:num>
  <w:num w:numId="18">
    <w:abstractNumId w:val="37"/>
  </w:num>
  <w:num w:numId="19">
    <w:abstractNumId w:val="36"/>
  </w:num>
  <w:num w:numId="20">
    <w:abstractNumId w:val="5"/>
  </w:num>
  <w:num w:numId="21">
    <w:abstractNumId w:val="10"/>
  </w:num>
  <w:num w:numId="22">
    <w:abstractNumId w:val="8"/>
  </w:num>
  <w:num w:numId="23">
    <w:abstractNumId w:val="39"/>
  </w:num>
  <w:num w:numId="24">
    <w:abstractNumId w:val="3"/>
  </w:num>
  <w:num w:numId="25">
    <w:abstractNumId w:val="31"/>
  </w:num>
  <w:num w:numId="26">
    <w:abstractNumId w:val="34"/>
  </w:num>
  <w:num w:numId="27">
    <w:abstractNumId w:val="25"/>
  </w:num>
  <w:num w:numId="28">
    <w:abstractNumId w:val="6"/>
  </w:num>
  <w:num w:numId="29">
    <w:abstractNumId w:val="1"/>
  </w:num>
  <w:num w:numId="30">
    <w:abstractNumId w:val="0"/>
  </w:num>
  <w:num w:numId="31">
    <w:abstractNumId w:val="28"/>
  </w:num>
  <w:num w:numId="32">
    <w:abstractNumId w:val="11"/>
  </w:num>
  <w:num w:numId="33">
    <w:abstractNumId w:val="26"/>
  </w:num>
  <w:num w:numId="34">
    <w:abstractNumId w:val="41"/>
  </w:num>
  <w:num w:numId="35">
    <w:abstractNumId w:val="38"/>
  </w:num>
  <w:num w:numId="36">
    <w:abstractNumId w:val="14"/>
  </w:num>
  <w:num w:numId="37">
    <w:abstractNumId w:val="16"/>
  </w:num>
  <w:num w:numId="38">
    <w:abstractNumId w:val="33"/>
  </w:num>
  <w:num w:numId="39">
    <w:abstractNumId w:val="17"/>
  </w:num>
  <w:num w:numId="40">
    <w:abstractNumId w:val="23"/>
  </w:num>
  <w:num w:numId="41">
    <w:abstractNumId w:val="42"/>
  </w:num>
  <w:num w:numId="42">
    <w:abstractNumId w:val="4"/>
  </w:num>
  <w:num w:numId="43">
    <w:abstractNumId w:val="24"/>
  </w:num>
  <w:num w:numId="44">
    <w:abstractNumId w:val="19"/>
  </w:num>
  <w:num w:numId="45">
    <w:abstractNumId w:val="1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0621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4EBA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2EC7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2A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910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128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28C2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B7D24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9BF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3F2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89D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9A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1F6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4FD0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1D24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458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0C24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0D76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AC5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3B0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B23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76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4D4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5FF0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1A26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A89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1F0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053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631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aliases w:val="h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出段落,列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9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f6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f7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f8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9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9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  <w:style w:type="character" w:styleId="aff9">
    <w:name w:val="Unresolved Mention"/>
    <w:basedOn w:val="a2"/>
    <w:uiPriority w:val="99"/>
    <w:semiHidden/>
    <w:unhideWhenUsed/>
    <w:rsid w:val="00E24BF2"/>
    <w:rPr>
      <w:color w:val="605E5C"/>
      <w:shd w:val="clear" w:color="auto" w:fill="E1DFDD"/>
    </w:rPr>
  </w:style>
  <w:style w:type="character" w:customStyle="1" w:styleId="B3Char">
    <w:name w:val="B3 Char"/>
    <w:rsid w:val="00BB1A26"/>
    <w:rPr>
      <w:rFonts w:ascii="Times New Roman" w:hAnsi="Times New Roman"/>
      <w:lang w:val="en-GB" w:eastAsia="en-US"/>
    </w:rPr>
  </w:style>
  <w:style w:type="paragraph" w:customStyle="1" w:styleId="xmsonormal">
    <w:name w:val="x_msonormal"/>
    <w:basedOn w:val="a1"/>
    <w:qFormat/>
    <w:rsid w:val="00A85FF0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10">
    <w:name w:val="B1 (文字)"/>
    <w:qFormat/>
    <w:locked/>
    <w:rsid w:val="00154EBA"/>
    <w:rPr>
      <w:rFonts w:ascii="Times New Roman" w:eastAsia="宋体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3gpp.org/ftp/TSG_RAN/WG1_RL1/TSGR1_108-e/Docs/R1-2202278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3gpp.org/ftp/TSG_RAN/WG1_RL1/TSGR1_108-e/Docs/R1-220189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Docs/R1-2200977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TSG_RAN/TSGR_88e/Docs/RP-201306.zip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8-e/Docs/R1-220236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3D6BD-3F04-4ACC-8DAC-2ADB23F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309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6914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Lenovo</cp:lastModifiedBy>
  <cp:revision>38</cp:revision>
  <cp:lastPrinted>2008-01-30T22:09:00Z</cp:lastPrinted>
  <dcterms:created xsi:type="dcterms:W3CDTF">2021-04-15T15:39:00Z</dcterms:created>
  <dcterms:modified xsi:type="dcterms:W3CDTF">2022-02-22T06:58:00Z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