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hint="default" w:ascii="Arial" w:hAnsi="Arial"/>
          <w:b/>
          <w:i/>
          <w:sz w:val="28"/>
          <w:lang w:val="en-US"/>
        </w:rPr>
      </w:pPr>
      <w:r>
        <w:rPr>
          <w:rFonts w:ascii="Arial" w:hAnsi="Arial"/>
          <w:b/>
          <w:sz w:val="24"/>
        </w:rPr>
        <w:t>3GPP TSG RAN WG1 Meeting #10</w:t>
      </w:r>
      <w:r>
        <w:rPr>
          <w:rFonts w:hint="eastAsia" w:ascii="Arial" w:hAnsi="Arial"/>
          <w:b/>
          <w:sz w:val="24"/>
          <w:lang w:val="en-US" w:eastAsia="zh-CN"/>
        </w:rPr>
        <w:t>8-e</w:t>
      </w:r>
      <w:r>
        <w:rPr>
          <w:rFonts w:ascii="Arial" w:hAnsi="Arial" w:eastAsia="MS Mincho"/>
          <w:b/>
          <w:sz w:val="28"/>
          <w:szCs w:val="20"/>
          <w:lang w:val="en-GB" w:eastAsia="en-US"/>
        </w:rPr>
        <w:t xml:space="preserve"> 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8"/>
        </w:rPr>
        <w:t>R1-</w:t>
      </w:r>
      <w:r>
        <w:rPr>
          <w:rFonts w:ascii="Arial" w:hAnsi="Arial"/>
          <w:b/>
          <w:sz w:val="28"/>
          <w:lang w:eastAsia="zh-CN"/>
        </w:rPr>
        <w:t>20</w:t>
      </w:r>
      <w:r>
        <w:rPr>
          <w:rFonts w:hint="eastAsia" w:ascii="Arial" w:hAnsi="Arial"/>
          <w:b/>
          <w:sz w:val="28"/>
          <w:lang w:val="en-US" w:eastAsia="zh-CN"/>
        </w:rPr>
        <w:t>xxxx</w:t>
      </w:r>
    </w:p>
    <w:p>
      <w:pPr>
        <w:spacing w:after="120"/>
        <w:outlineLvl w:val="0"/>
        <w:rPr>
          <w:rFonts w:ascii="Arial" w:hAnsi="Arial"/>
          <w:b/>
          <w:sz w:val="24"/>
          <w:lang w:eastAsia="zh-CN"/>
        </w:rPr>
      </w:pPr>
      <w:r>
        <w:rPr>
          <w:rFonts w:hint="eastAsia" w:ascii="Arial" w:hAnsi="Arial"/>
          <w:b/>
          <w:sz w:val="24"/>
          <w:lang w:val="en-US" w:eastAsia="zh-CN"/>
        </w:rPr>
        <w:t>e-Meeting, February 21th</w:t>
      </w:r>
      <w:r>
        <w:rPr>
          <w:rFonts w:ascii="Arial" w:hAnsi="Arial"/>
          <w:b/>
          <w:sz w:val="24"/>
          <w:lang w:eastAsia="zh-CN"/>
        </w:rPr>
        <w:t xml:space="preserve"> –  </w:t>
      </w:r>
      <w:r>
        <w:rPr>
          <w:rFonts w:hint="eastAsia" w:ascii="Arial" w:hAnsi="Arial"/>
          <w:b/>
          <w:sz w:val="24"/>
          <w:lang w:val="en-US" w:eastAsia="zh-CN"/>
        </w:rPr>
        <w:t xml:space="preserve">March </w:t>
      </w:r>
      <w:r>
        <w:rPr>
          <w:rFonts w:ascii="Arial" w:hAnsi="Arial"/>
          <w:b/>
          <w:sz w:val="24"/>
          <w:lang w:eastAsia="zh-CN"/>
        </w:rPr>
        <w:t>3</w:t>
      </w:r>
      <w:r>
        <w:rPr>
          <w:rFonts w:hint="eastAsia" w:ascii="Arial" w:hAnsi="Arial"/>
          <w:b/>
          <w:sz w:val="24"/>
          <w:lang w:val="en-US" w:eastAsia="zh-CN"/>
        </w:rPr>
        <w:t>th</w:t>
      </w:r>
      <w:r>
        <w:rPr>
          <w:rFonts w:ascii="Arial" w:hAnsi="Arial"/>
          <w:b/>
          <w:sz w:val="24"/>
          <w:lang w:eastAsia="zh-CN"/>
        </w:rPr>
        <w:t>, 202</w:t>
      </w:r>
      <w:r>
        <w:rPr>
          <w:rFonts w:hint="eastAsia" w:ascii="Arial" w:hAnsi="Arial"/>
          <w:b/>
          <w:sz w:val="24"/>
          <w:lang w:val="en-US" w:eastAsia="zh-CN"/>
        </w:rPr>
        <w:t>2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rFonts w:hint="eastAsia"/>
                <w:b/>
                <w:color w:val="FF0000"/>
                <w:sz w:val="32"/>
                <w:lang w:val="en-US" w:eastAsia="zh-CN"/>
              </w:rPr>
              <w:t xml:space="preserve">DRAFT </w:t>
            </w: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Theme="minorEastAsia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36.21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jc w:val="center"/>
            </w:pP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17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0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Clarification on PDSCH scheduling delay for 14-HARQ processes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ZTE</w:t>
            </w:r>
            <w:r>
              <w:rPr>
                <w:rFonts w:hint="eastAsia"/>
                <w:lang w:val="en-US" w:eastAsia="zh-CN"/>
              </w:rPr>
              <w:t>, Sanechips, Ericsson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keepNext/>
              <w:keepLines/>
              <w:tabs>
                <w:tab w:val="left" w:pos="2552"/>
              </w:tabs>
              <w:spacing w:before="180"/>
              <w:ind w:left="1134" w:hanging="1134"/>
              <w:outlineLvl w:val="1"/>
            </w:pPr>
            <w:bookmarkStart w:id="1" w:name="_Hlk530087532"/>
            <w:r>
              <w:rPr>
                <w:rFonts w:ascii="Arial" w:hAnsi="Arial" w:eastAsia="宋体"/>
                <w:sz w:val="20"/>
                <w:szCs w:val="20"/>
                <w:highlight w:val="none"/>
              </w:rPr>
              <w:t>NB_IOTenh4_LTE_eMTC6</w:t>
            </w:r>
            <w:r>
              <w:rPr>
                <w:highlight w:val="none"/>
              </w:rPr>
              <w:t>-</w:t>
            </w:r>
            <w:r>
              <w:rPr>
                <w:rFonts w:ascii="Arial" w:hAnsi="Arial" w:eastAsia="宋体"/>
                <w:sz w:val="20"/>
                <w:szCs w:val="20"/>
                <w:highlight w:val="none"/>
              </w:rPr>
              <w:t>Core</w:t>
            </w:r>
            <w:bookmarkEnd w:id="1"/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highlight w:val="none"/>
              </w:rPr>
              <w:t>202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highlight w:val="none"/>
              </w:rPr>
              <w:t>-0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highlight w:val="none"/>
              </w:rPr>
              <w:t>-</w:t>
            </w:r>
            <w:r>
              <w:rPr>
                <w:rFonts w:hint="eastAsia"/>
                <w:highlight w:val="none"/>
                <w:lang w:val="en-US" w:eastAsia="zh-CN"/>
              </w:rPr>
              <w:t>02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Theme="minorEastAsia"/>
                <w:lang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2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54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The definition of PDSCH scheduling delay in TS36.213 clause 7.1.11 refers to TS 36.212 currently. However, there is no definition for PDSCH scheduling delay in TS 36.212 and the value </w:t>
            </w:r>
            <w:r>
              <w:rPr>
                <w:rFonts w:hint="eastAsia"/>
                <w:i/>
                <w:iCs/>
                <w:sz w:val="20"/>
                <w:szCs w:val="20"/>
                <w:lang w:val="en-US" w:eastAsia="zh-CN"/>
              </w:rPr>
              <w:t xml:space="preserve">j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for PDSCH scheduling delay actually refer to the PDSCH scheduling delay option in TS 36.212.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Times New Roman" w:eastAsiaTheme="minorEastAsia"/>
                <w:sz w:val="20"/>
                <w:szCs w:val="20"/>
                <w:lang w:val="en-US" w:eastAsia="zh-CN" w:bidi="ar-SA"/>
              </w:rPr>
              <w:t>T</w:t>
            </w:r>
            <w:r>
              <w:rPr>
                <w:rFonts w:hint="default" w:ascii="Arial" w:hAnsi="Arial" w:cs="Times New Roman" w:eastAsiaTheme="minorEastAsia"/>
                <w:sz w:val="20"/>
                <w:szCs w:val="20"/>
                <w:lang w:val="en-US" w:eastAsia="zh-CN" w:bidi="ar-SA"/>
              </w:rPr>
              <w:t>he value of PDSCH scheduling delay options rather than the value of PDSCH delay is defined in TS</w:t>
            </w:r>
            <w:r>
              <w:rPr>
                <w:rFonts w:hint="eastAsia" w:ascii="Arial" w:hAnsi="Arial" w:cs="Times New Roman" w:eastAsiaTheme="minorEastAsia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Times New Roman" w:eastAsiaTheme="minorEastAsia"/>
                <w:sz w:val="20"/>
                <w:szCs w:val="20"/>
                <w:lang w:val="en-US" w:eastAsia="zh-CN" w:bidi="ar-SA"/>
              </w:rPr>
              <w:t>36.212</w:t>
            </w:r>
            <w:r>
              <w:rPr>
                <w:rFonts w:hint="eastAsia" w:ascii="Arial" w:hAnsi="Arial" w:cs="Times New Roman"/>
                <w:sz w:val="20"/>
                <w:szCs w:val="20"/>
                <w:lang w:val="en-US" w:eastAsia="zh-CN" w:bidi="ar-SA"/>
              </w:rPr>
              <w:t>.</w:t>
            </w:r>
            <w:r>
              <w:rPr>
                <w:rFonts w:hint="eastAsia" w:ascii="Arial" w:hAnsi="Arial" w:cs="Times New Roman" w:eastAsiaTheme="minorEastAsia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Arial" w:hAnsi="Arial" w:cs="Times New Roman"/>
                <w:sz w:val="20"/>
                <w:szCs w:val="20"/>
                <w:lang w:val="en-US" w:eastAsia="zh-CN" w:bidi="ar-SA"/>
              </w:rPr>
              <w:t>T</w:t>
            </w:r>
            <w:r>
              <w:rPr>
                <w:rFonts w:hint="eastAsia" w:ascii="Arial" w:hAnsi="Arial" w:cs="Times New Roman" w:eastAsiaTheme="minorEastAsia"/>
                <w:sz w:val="20"/>
                <w:szCs w:val="20"/>
                <w:lang w:val="en-US" w:eastAsia="zh-CN" w:bidi="ar-SA"/>
              </w:rPr>
              <w:t xml:space="preserve">he description of </w:t>
            </w:r>
            <w:r>
              <w:rPr>
                <w:rFonts w:hint="default" w:ascii="Arial" w:hAnsi="Arial" w:cs="Times New Roman"/>
                <w:sz w:val="20"/>
                <w:szCs w:val="20"/>
                <w:lang w:val="en-US" w:eastAsia="zh-CN" w:bidi="ar-SA"/>
              </w:rPr>
              <w:t>“</w:t>
            </w:r>
            <w:r>
              <w:rPr>
                <w:rFonts w:hint="eastAsia" w:ascii="Arial" w:hAnsi="Arial" w:cs="Times New Roman" w:eastAsiaTheme="minorEastAsia"/>
                <w:sz w:val="20"/>
                <w:szCs w:val="20"/>
                <w:lang w:val="en-US" w:eastAsia="zh-CN" w:bidi="ar-SA"/>
              </w:rPr>
              <w:t>PDSCH scheduling delay</w:t>
            </w:r>
            <w:r>
              <w:rPr>
                <w:rFonts w:hint="default" w:ascii="Arial" w:hAnsi="Arial" w:cs="Times New Roman"/>
                <w:sz w:val="20"/>
                <w:szCs w:val="20"/>
                <w:lang w:val="en-US" w:eastAsia="zh-CN" w:bidi="ar-SA"/>
              </w:rPr>
              <w:t>”</w:t>
            </w:r>
            <w:r>
              <w:rPr>
                <w:rFonts w:hint="eastAsia" w:ascii="Arial" w:hAnsi="Arial" w:cs="Times New Roman" w:eastAsiaTheme="minorEastAsia"/>
                <w:sz w:val="20"/>
                <w:szCs w:val="20"/>
                <w:lang w:val="en-US" w:eastAsia="zh-CN" w:bidi="ar-SA"/>
              </w:rPr>
              <w:t xml:space="preserve"> in TS 36.213 should be modified</w:t>
            </w:r>
            <w:r>
              <w:rPr>
                <w:rFonts w:hint="eastAsia" w:ascii="Arial" w:hAnsi="Arial" w:cs="Times New Roman"/>
                <w:sz w:val="20"/>
                <w:szCs w:val="20"/>
                <w:lang w:val="en-US" w:eastAsia="zh-CN" w:bidi="ar-SA"/>
              </w:rPr>
              <w:t xml:space="preserve"> as</w:t>
            </w:r>
            <w:r>
              <w:rPr>
                <w:rFonts w:hint="default" w:ascii="Arial" w:hAnsi="Arial" w:cs="Times New Roman" w:eastAsiaTheme="minorEastAsia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Times New Roman"/>
                <w:sz w:val="20"/>
                <w:szCs w:val="20"/>
                <w:lang w:val="en-US" w:eastAsia="zh-CN" w:bidi="ar-SA"/>
              </w:rPr>
              <w:t>“</w:t>
            </w:r>
            <w:r>
              <w:rPr>
                <w:rFonts w:hint="default" w:ascii="Arial" w:hAnsi="Arial" w:cs="Times New Roman" w:eastAsiaTheme="minorEastAsia"/>
                <w:sz w:val="20"/>
                <w:szCs w:val="20"/>
                <w:lang w:val="en-US" w:eastAsia="zh-CN" w:bidi="ar-SA"/>
              </w:rPr>
              <w:t>PDSCH scheduling delay</w:t>
            </w:r>
            <w:r>
              <w:rPr>
                <w:rFonts w:hint="eastAsia" w:ascii="Arial" w:hAnsi="Arial" w:cs="Times New Roman"/>
                <w:sz w:val="20"/>
                <w:szCs w:val="20"/>
                <w:lang w:val="en-US" w:eastAsia="zh-CN" w:bidi="ar-SA"/>
              </w:rPr>
              <w:t xml:space="preserve"> option</w:t>
            </w:r>
            <w:r>
              <w:rPr>
                <w:rFonts w:hint="default" w:ascii="Arial" w:hAnsi="Arial" w:cs="Times New Roman"/>
                <w:sz w:val="20"/>
                <w:szCs w:val="20"/>
                <w:lang w:val="en-US" w:eastAsia="zh-CN" w:bidi="ar-SA"/>
              </w:rPr>
              <w:t>”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b/>
                <w:i/>
                <w:highlight w:val="non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Theme="minorEastAsia"/>
                <w:highlight w:val="none"/>
                <w:lang w:val="en-US" w:eastAsia="zh-CN"/>
              </w:rPr>
            </w:pPr>
            <w:bookmarkStart w:id="6" w:name="_GoBack"/>
            <w:r>
              <w:rPr>
                <w:rFonts w:hint="eastAsia"/>
                <w:highlight w:val="none"/>
                <w:lang w:val="en-US" w:eastAsia="zh-CN"/>
              </w:rPr>
              <w:t>Current description in TS 36.213 causes UE can not correctly refer to the PDSCH scheduling delay option and obtain the actual PDSCH scheduling delay.</w:t>
            </w:r>
            <w:bookmarkEnd w:id="6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7.1.11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4"/>
        <w:numPr>
          <w:ilvl w:val="1"/>
          <w:numId w:val="0"/>
        </w:numPr>
        <w:rPr>
          <w:lang w:eastAsia="ja-JP"/>
        </w:rPr>
      </w:pPr>
      <w:bookmarkStart w:id="3" w:name="_Hlk504054281"/>
      <w:bookmarkStart w:id="4" w:name="_Toc471121718"/>
      <w:bookmarkStart w:id="5" w:name="_Toc462747588"/>
      <w:r>
        <w:t>7.1.</w:t>
      </w:r>
      <w:r>
        <w:rPr>
          <w:lang w:eastAsia="ja-JP"/>
        </w:rPr>
        <w:t>11</w:t>
      </w:r>
      <w:r>
        <w:tab/>
      </w:r>
      <w:r>
        <w:t>PDSCH subframe assignment for BL/CE UE</w:t>
      </w:r>
    </w:p>
    <w:p>
      <w:pPr>
        <w:pStyle w:val="4"/>
        <w:ind w:left="720" w:hanging="720"/>
        <w:jc w:val="center"/>
        <w:rPr>
          <w:color w:val="FF0000"/>
          <w:szCs w:val="28"/>
          <w:lang w:eastAsia="zh-CN"/>
        </w:rPr>
      </w:pPr>
      <w:r>
        <w:rPr>
          <w:color w:val="FF0000"/>
          <w:szCs w:val="28"/>
          <w:lang w:eastAsia="zh-CN"/>
        </w:rPr>
        <w:t xml:space="preserve">&lt; </w:t>
      </w:r>
      <w:r>
        <w:rPr>
          <w:color w:val="FF0000"/>
          <w:szCs w:val="28"/>
        </w:rPr>
        <w:t>Unchanged parts are omitted</w:t>
      </w:r>
      <w:r>
        <w:rPr>
          <w:color w:val="FF0000"/>
          <w:szCs w:val="28"/>
          <w:lang w:eastAsia="zh-CN"/>
        </w:rPr>
        <w:t xml:space="preserve"> &gt;</w:t>
      </w:r>
    </w:p>
    <w:p>
      <w:pPr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 xml:space="preserve">A </w:t>
      </w:r>
      <w:r>
        <w:rPr>
          <w:rFonts w:eastAsia="宋体"/>
          <w:lang w:eastAsia="zh-CN"/>
        </w:rPr>
        <w:t xml:space="preserve">BL/CE </w:t>
      </w:r>
      <w:r>
        <w:rPr>
          <w:rFonts w:hint="eastAsia" w:eastAsia="宋体"/>
          <w:lang w:eastAsia="zh-CN"/>
        </w:rPr>
        <w:t>UE shall upon detection of a MPDCCH with DCI format 6-</w:t>
      </w:r>
      <w:r>
        <w:rPr>
          <w:rFonts w:eastAsia="宋体"/>
          <w:lang w:eastAsia="zh-CN"/>
        </w:rPr>
        <w:t>1</w:t>
      </w:r>
      <w:r>
        <w:rPr>
          <w:rFonts w:hint="eastAsia" w:eastAsia="宋体"/>
          <w:lang w:eastAsia="zh-CN"/>
        </w:rPr>
        <w:t>A</w:t>
      </w:r>
      <w:r>
        <w:rPr>
          <w:rFonts w:eastAsia="宋体"/>
          <w:lang w:eastAsia="zh-CN"/>
        </w:rPr>
        <w:t>/</w:t>
      </w:r>
      <w:r>
        <w:rPr>
          <w:rFonts w:hint="eastAsia" w:eastAsia="宋体"/>
          <w:lang w:eastAsia="zh-CN"/>
        </w:rPr>
        <w:t>6-</w:t>
      </w:r>
      <w:r>
        <w:rPr>
          <w:rFonts w:eastAsia="宋体"/>
          <w:lang w:eastAsia="zh-CN"/>
        </w:rPr>
        <w:t>1</w:t>
      </w:r>
      <w:r>
        <w:rPr>
          <w:rFonts w:hint="eastAsia" w:eastAsia="宋体"/>
          <w:lang w:eastAsia="zh-CN"/>
        </w:rPr>
        <w:t>B</w:t>
      </w:r>
      <w:r>
        <w:rPr>
          <w:rFonts w:eastAsia="宋体"/>
          <w:lang w:eastAsia="zh-CN"/>
        </w:rPr>
        <w:t>/6-2</w:t>
      </w:r>
      <w:r>
        <w:rPr>
          <w:rFonts w:hint="eastAsia" w:eastAsia="宋体"/>
          <w:lang w:eastAsia="zh-CN"/>
        </w:rPr>
        <w:t xml:space="preserve"> intended for the UE, </w:t>
      </w:r>
      <w:r>
        <w:rPr>
          <w:rFonts w:eastAsia="宋体"/>
          <w:lang w:eastAsia="zh-CN"/>
        </w:rPr>
        <w:t>decode</w:t>
      </w:r>
      <w:r>
        <w:rPr>
          <w:rFonts w:hint="eastAsia" w:eastAsia="宋体"/>
          <w:lang w:eastAsia="zh-CN"/>
        </w:rPr>
        <w:t xml:space="preserve"> the corresponding P</w:t>
      </w:r>
      <w:r>
        <w:rPr>
          <w:rFonts w:eastAsia="宋体"/>
          <w:lang w:eastAsia="zh-CN"/>
        </w:rPr>
        <w:t>D</w:t>
      </w:r>
      <w:r>
        <w:rPr>
          <w:rFonts w:hint="eastAsia" w:eastAsia="宋体"/>
          <w:lang w:eastAsia="zh-CN"/>
        </w:rPr>
        <w:t xml:space="preserve">SCH in subframe(s) </w:t>
      </w:r>
      <w:r>
        <w:rPr>
          <w:rFonts w:hint="eastAsia" w:eastAsia="宋体"/>
          <w:i/>
          <w:lang w:eastAsia="zh-CN"/>
        </w:rPr>
        <w:t>n+k</w:t>
      </w:r>
      <w:r>
        <w:rPr>
          <w:rFonts w:hint="eastAsia" w:eastAsia="宋体"/>
          <w:i/>
          <w:vertAlign w:val="subscript"/>
          <w:lang w:eastAsia="zh-CN"/>
        </w:rPr>
        <w:t>i</w:t>
      </w:r>
      <w:r>
        <w:rPr>
          <w:rFonts w:hint="eastAsia" w:eastAsia="宋体"/>
          <w:lang w:eastAsia="zh-CN"/>
        </w:rPr>
        <w:t xml:space="preserve"> with </w:t>
      </w:r>
      <w:r>
        <w:rPr>
          <w:rFonts w:hint="eastAsia" w:eastAsia="宋体"/>
          <w:i/>
          <w:lang w:eastAsia="zh-CN"/>
        </w:rPr>
        <w:t xml:space="preserve">i = 0, 1, </w:t>
      </w:r>
      <w:r>
        <w:rPr>
          <w:rFonts w:eastAsia="宋体"/>
          <w:i/>
          <w:lang w:eastAsia="zh-CN"/>
        </w:rPr>
        <w:t>…</w:t>
      </w:r>
      <w:r>
        <w:rPr>
          <w:rFonts w:hint="eastAsia" w:eastAsia="宋体"/>
          <w:i/>
          <w:lang w:eastAsia="zh-CN"/>
        </w:rPr>
        <w:t xml:space="preserve">, </w:t>
      </w:r>
      <w:r>
        <w:rPr>
          <w:rFonts w:eastAsiaTheme="minorEastAsia"/>
          <w:i/>
          <w:lang w:eastAsia="zh-CN"/>
        </w:rPr>
        <w:t>N</w:t>
      </w:r>
      <w:r>
        <w:rPr>
          <w:rFonts w:eastAsiaTheme="minorEastAsia"/>
          <w:i/>
          <w:vertAlign w:val="subscript"/>
          <w:lang w:eastAsia="zh-CN"/>
        </w:rPr>
        <w:t>TB</w:t>
      </w:r>
      <w:r>
        <w:rPr>
          <w:rFonts w:hint="eastAsia" w:eastAsia="宋体"/>
          <w:i/>
          <w:lang w:eastAsia="zh-CN"/>
        </w:rPr>
        <w:t>N-1</w:t>
      </w:r>
      <w:r>
        <w:rPr>
          <w:rFonts w:hint="eastAsia" w:eastAsia="宋体"/>
          <w:lang w:eastAsia="zh-CN"/>
        </w:rPr>
        <w:t xml:space="preserve"> according to the MPDCCH, where</w:t>
      </w:r>
    </w:p>
    <w:p>
      <w:pPr>
        <w:pStyle w:val="76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rPr>
          <w:rFonts w:hint="eastAsia" w:eastAsia="宋体"/>
          <w:lang w:eastAsia="zh-CN"/>
        </w:rPr>
        <w:t xml:space="preserve">subframe </w:t>
      </w:r>
      <w:r>
        <w:rPr>
          <w:rFonts w:hint="eastAsia" w:eastAsia="宋体"/>
          <w:i/>
          <w:lang w:eastAsia="zh-CN"/>
        </w:rPr>
        <w:t>n</w:t>
      </w:r>
      <w:r>
        <w:rPr>
          <w:rFonts w:hint="eastAsia" w:eastAsia="宋体"/>
          <w:lang w:eastAsia="zh-CN"/>
        </w:rPr>
        <w:t xml:space="preserve"> is the last subframe in which the MPDCCH is transmitted</w:t>
      </w:r>
      <w:r>
        <w:rPr>
          <w:rFonts w:eastAsia="宋体"/>
          <w:lang w:eastAsia="zh-CN"/>
        </w:rPr>
        <w:t xml:space="preserve"> and is determined from the starting subframe of MPDCCH transmission and the </w:t>
      </w:r>
      <w:r>
        <w:rPr>
          <w:rFonts w:hint="eastAsia"/>
          <w:lang w:eastAsia="zh-CN"/>
        </w:rPr>
        <w:t>DCI subframe repetition number</w:t>
      </w:r>
      <w:r>
        <w:rPr>
          <w:lang w:eastAsia="zh-CN"/>
        </w:rPr>
        <w:t xml:space="preserve"> field in the corresponding DCI</w:t>
      </w:r>
      <w:r>
        <w:rPr>
          <w:rFonts w:hint="eastAsia" w:eastAsia="宋体"/>
          <w:lang w:eastAsia="zh-CN"/>
        </w:rPr>
        <w:t>;</w:t>
      </w:r>
    </w:p>
    <w:p>
      <w:pPr>
        <w:pStyle w:val="76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 xml:space="preserve">the </w:t>
      </w:r>
      <w:r>
        <w:rPr>
          <w:rFonts w:hint="eastAsia" w:eastAsia="宋体"/>
          <w:lang w:eastAsia="zh-CN"/>
        </w:rPr>
        <w:t xml:space="preserve">value of </w:t>
      </w:r>
      <w:r>
        <w:rPr>
          <w:position w:val="-10"/>
        </w:rPr>
        <w:object>
          <v:shape id="_x0000_i102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5" r:id="rId9">
            <o:LockedField>false</o:LockedField>
          </o:OLEObject>
        </w:object>
      </w:r>
      <w:r>
        <w:rPr>
          <w:rFonts w:hint="eastAsia" w:eastAsia="宋体"/>
          <w:lang w:eastAsia="zh-CN"/>
        </w:rPr>
        <w:t xml:space="preserve">is the </w:t>
      </w:r>
      <w:r>
        <w:rPr>
          <w:lang w:eastAsia="zh-CN"/>
        </w:rPr>
        <w:t>number of scheduled TB</w:t>
      </w:r>
      <w:r>
        <w:rPr>
          <w:rFonts w:eastAsia="宋体"/>
          <w:lang w:eastAsia="zh-CN"/>
        </w:rPr>
        <w:t xml:space="preserve"> determined </w:t>
      </w:r>
      <w:r>
        <w:rPr>
          <w:rFonts w:hint="eastAsia" w:eastAsia="宋体"/>
          <w:lang w:eastAsia="zh-CN"/>
        </w:rPr>
        <w:t>in the corresponding DCI</w:t>
      </w:r>
      <w:r>
        <w:rPr>
          <w:rFonts w:eastAsia="宋体"/>
          <w:lang w:eastAsia="zh-CN"/>
        </w:rPr>
        <w:t xml:space="preserve"> if present,</w:t>
      </w:r>
      <w:r>
        <w:rPr>
          <w:position w:val="-10"/>
        </w:rPr>
        <w:object>
          <v:shape id="_x0000_i1027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11">
            <o:LockedField>false</o:LockedField>
          </o:OLEObject>
        </w:object>
      </w:r>
      <w:r>
        <w:rPr>
          <w:rFonts w:eastAsia="宋体"/>
          <w:lang w:eastAsia="zh-CN"/>
        </w:rPr>
        <w:t xml:space="preserve"> otherwise;</w:t>
      </w:r>
    </w:p>
    <w:p>
      <w:pPr>
        <w:pStyle w:val="76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rPr>
          <w:rFonts w:hint="eastAsia" w:eastAsia="宋体"/>
          <w:lang w:eastAsia="zh-CN"/>
        </w:rPr>
        <w:t xml:space="preserve">the value of </w:t>
      </w:r>
      <w:r>
        <w:rPr>
          <w:position w:val="-12"/>
          <w:lang w:val="en-US" w:eastAsia="zh-CN"/>
        </w:rPr>
        <w:drawing>
          <wp:inline distT="0" distB="0" distL="0" distR="0">
            <wp:extent cx="1187450" cy="177800"/>
            <wp:effectExtent l="0" t="0" r="6350" b="0"/>
            <wp:docPr id="6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t xml:space="preserve"> is determined by the </w:t>
      </w:r>
      <w:r>
        <w:rPr>
          <w:rFonts w:hint="eastAsia"/>
          <w:lang w:eastAsia="zh-CN"/>
        </w:rPr>
        <w:t>repetition number</w:t>
      </w:r>
      <w:r>
        <w:rPr>
          <w:rFonts w:hint="eastAsia"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field </w:t>
      </w:r>
      <w:r>
        <w:rPr>
          <w:rFonts w:hint="eastAsia" w:eastAsia="宋体"/>
          <w:lang w:eastAsia="zh-CN"/>
        </w:rPr>
        <w:t>in the corresponding DCI</w:t>
      </w:r>
      <w:r>
        <w:rPr>
          <w:rFonts w:eastAsia="宋体"/>
          <w:lang w:eastAsia="zh-CN"/>
        </w:rPr>
        <w:t xml:space="preserve">, where </w:t>
      </w:r>
      <w:r>
        <w:rPr>
          <w:position w:val="-12"/>
          <w:lang w:val="en-US" w:eastAsia="zh-CN"/>
        </w:rPr>
        <w:drawing>
          <wp:inline distT="0" distB="0" distL="0" distR="0">
            <wp:extent cx="641350" cy="177800"/>
            <wp:effectExtent l="0" t="0" r="6350" b="0"/>
            <wp:docPr id="6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 xml:space="preserve"> </w:t>
      </w:r>
      <w:r>
        <w:t>are given in</w:t>
      </w:r>
      <w:r>
        <w:rPr>
          <w:rFonts w:eastAsia="宋体"/>
          <w:lang w:eastAsia="zh-CN"/>
        </w:rPr>
        <w:t xml:space="preserve"> Table 7.1.11-1, Table 7.1.11-2 and Table 7.1.11-3, respectively</w:t>
      </w:r>
    </w:p>
    <w:p>
      <w:pPr>
        <w:pStyle w:val="76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t>if the UE is configured with higher layer parameter</w:t>
      </w:r>
      <w:r>
        <w:rPr>
          <w:rFonts w:hint="eastAsia" w:eastAsia="宋体"/>
          <w:lang w:eastAsia="zh-CN"/>
        </w:rPr>
        <w:t xml:space="preserve"> </w:t>
      </w:r>
      <w:r>
        <w:rPr>
          <w:i/>
          <w:iCs/>
        </w:rPr>
        <w:t>multiTB-Gap</w:t>
      </w:r>
      <w:r>
        <w:rPr>
          <w:rFonts w:hint="eastAsia" w:eastAsia="宋体"/>
          <w:lang w:eastAsia="zh-CN"/>
        </w:rPr>
        <w:t xml:space="preserve"> </w:t>
      </w:r>
      <w:r>
        <w:rPr>
          <w:rFonts w:eastAsia="宋体"/>
          <w:lang w:eastAsia="zh-CN"/>
        </w:rPr>
        <w:t xml:space="preserve">and </w:t>
      </w:r>
      <w:r>
        <w:t xml:space="preserve">the PDSCH corresponds to an </w:t>
      </w:r>
      <w:r>
        <w:rPr>
          <w:lang w:val="en-US" w:eastAsia="zh-CN"/>
        </w:rPr>
        <w:t>M</w:t>
      </w:r>
      <w:r>
        <w:t>PDCCH with DCI CRC scrambled by G-RNTI</w:t>
      </w:r>
      <w:r>
        <w:rPr>
          <w:rFonts w:eastAsia="宋体"/>
          <w:lang w:eastAsia="zh-CN"/>
        </w:rPr>
        <w:t xml:space="preserve">, </w:t>
      </w:r>
    </w:p>
    <w:p>
      <w:pPr>
        <w:pStyle w:val="77"/>
        <w:rPr>
          <w:rFonts w:eastAsiaTheme="minorEastAsia"/>
          <w:lang w:eastAsia="zh-CN"/>
        </w:rPr>
      </w:pPr>
      <w:r>
        <w:t>-</w:t>
      </w:r>
      <w:r>
        <w:tab/>
      </w:r>
      <w:r>
        <w:rPr>
          <w:rFonts w:hint="eastAsia" w:eastAsia="宋体"/>
          <w:lang w:eastAsia="zh-CN"/>
        </w:rPr>
        <w:t xml:space="preserve">subframe(s) </w:t>
      </w:r>
      <w:r>
        <w:rPr>
          <w:i/>
          <w:lang w:eastAsia="zh-CN"/>
        </w:rPr>
        <w:t>n</w:t>
      </w:r>
      <w:r>
        <w:rPr>
          <w:rFonts w:hint="eastAsia"/>
          <w:i/>
          <w:vertAlign w:val="subscript"/>
          <w:lang w:eastAsia="zh-CN"/>
        </w:rPr>
        <w:t>i</w:t>
      </w:r>
      <w:r>
        <w:rPr>
          <w:rFonts w:hint="eastAsia" w:eastAsia="宋体"/>
          <w:i/>
          <w:lang w:eastAsia="zh-CN"/>
        </w:rPr>
        <w:t xml:space="preserve"> </w:t>
      </w:r>
      <w:r>
        <w:rPr>
          <w:rFonts w:eastAsia="宋体"/>
          <w:lang w:eastAsia="zh-CN"/>
        </w:rPr>
        <w:t xml:space="preserve">= </w:t>
      </w:r>
      <w:r>
        <w:rPr>
          <w:rFonts w:hint="eastAsia" w:eastAsia="宋体"/>
          <w:i/>
          <w:lang w:eastAsia="zh-CN"/>
        </w:rPr>
        <w:t>n+k</w:t>
      </w:r>
      <w:r>
        <w:rPr>
          <w:rFonts w:hint="eastAsia" w:eastAsia="宋体"/>
          <w:i/>
          <w:vertAlign w:val="subscript"/>
          <w:lang w:eastAsia="zh-CN"/>
        </w:rPr>
        <w:t>i</w:t>
      </w:r>
      <w:r>
        <w:rPr>
          <w:rFonts w:hint="eastAsia" w:eastAsia="宋体"/>
          <w:i/>
          <w:lang w:eastAsia="zh-CN"/>
        </w:rPr>
        <w:t xml:space="preserve"> </w:t>
      </w:r>
      <w:r>
        <w:rPr>
          <w:rFonts w:hint="eastAsia" w:eastAsia="宋体"/>
          <w:lang w:eastAsia="zh-CN"/>
        </w:rPr>
        <w:t xml:space="preserve">with </w:t>
      </w:r>
      <w:r>
        <w:rPr>
          <w:rFonts w:hint="eastAsia" w:eastAsia="宋体"/>
          <w:i/>
          <w:lang w:eastAsia="zh-CN"/>
        </w:rPr>
        <w:t>i=0,1,</w:t>
      </w:r>
      <w:r>
        <w:rPr>
          <w:rFonts w:eastAsia="宋体"/>
          <w:i/>
          <w:lang w:eastAsia="zh-CN"/>
        </w:rPr>
        <w:t>…</w:t>
      </w:r>
      <w:r>
        <w:rPr>
          <w:rFonts w:hint="eastAsia" w:eastAsia="宋体"/>
          <w:i/>
          <w:lang w:eastAsia="zh-CN"/>
        </w:rPr>
        <w:t>,</w:t>
      </w:r>
      <w:r>
        <w:rPr>
          <w:rFonts w:eastAsiaTheme="minorEastAsia"/>
          <w:i/>
          <w:lang w:eastAsia="zh-CN"/>
        </w:rPr>
        <w:t xml:space="preserve"> N</w:t>
      </w:r>
      <w:r>
        <w:rPr>
          <w:rFonts w:eastAsiaTheme="minorEastAsia"/>
          <w:i/>
          <w:vertAlign w:val="subscript"/>
          <w:lang w:eastAsia="zh-CN"/>
        </w:rPr>
        <w:t>TB</w:t>
      </w:r>
      <w:r>
        <w:rPr>
          <w:rFonts w:hint="eastAsia" w:eastAsia="宋体"/>
          <w:i/>
          <w:lang w:eastAsia="zh-CN"/>
        </w:rPr>
        <w:t>N-1</w:t>
      </w:r>
      <w:r>
        <w:rPr>
          <w:rFonts w:hint="eastAsia" w:eastAsia="宋体"/>
          <w:lang w:eastAsia="zh-CN"/>
        </w:rPr>
        <w:t xml:space="preserve"> are </w:t>
      </w:r>
      <w:r>
        <w:rPr>
          <w:rFonts w:eastAsiaTheme="minorEastAsia"/>
          <w:i/>
          <w:lang w:eastAsia="zh-CN"/>
        </w:rPr>
        <w:t>N</w:t>
      </w:r>
      <w:r>
        <w:rPr>
          <w:rFonts w:eastAsiaTheme="minorEastAsia"/>
          <w:i/>
          <w:vertAlign w:val="subscript"/>
          <w:lang w:eastAsia="zh-CN"/>
        </w:rPr>
        <w:t>TB</w:t>
      </w:r>
      <w:r>
        <w:rPr>
          <w:rFonts w:hint="eastAsia" w:eastAsia="宋体"/>
          <w:i/>
          <w:lang w:eastAsia="zh-CN"/>
        </w:rPr>
        <w:t>N</w:t>
      </w:r>
      <w:r>
        <w:rPr>
          <w:rFonts w:hint="eastAsia" w:eastAsia="宋体"/>
          <w:lang w:eastAsia="zh-CN"/>
        </w:rPr>
        <w:t xml:space="preserve"> BL/CE </w:t>
      </w:r>
      <w:r>
        <w:rPr>
          <w:rFonts w:eastAsia="宋体"/>
          <w:lang w:eastAsia="zh-CN"/>
        </w:rPr>
        <w:t>D</w:t>
      </w:r>
      <w:r>
        <w:rPr>
          <w:rFonts w:hint="eastAsia" w:eastAsia="宋体"/>
          <w:lang w:eastAsia="zh-CN"/>
        </w:rPr>
        <w:t>L subframe(s)</w:t>
      </w:r>
      <w:r>
        <w:rPr>
          <w:rFonts w:eastAsia="宋体"/>
          <w:lang w:eastAsia="zh-CN"/>
        </w:rPr>
        <w:t>, where</w:t>
      </w:r>
      <w:r>
        <w:rPr>
          <w:position w:val="-14"/>
        </w:rPr>
        <w:object>
          <v:shape id="_x0000_i1028" o:spt="75" type="#_x0000_t75" style="height:21.75pt;width:108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7" r:id="rId15">
            <o:LockedField>false</o:LockedField>
          </o:OLEObject>
        </w:object>
      </w:r>
      <w:r>
        <w:rPr>
          <w:rFonts w:eastAsia="宋体"/>
          <w:lang w:eastAsia="zh-CN"/>
        </w:rPr>
        <w:t>,</w:t>
      </w:r>
      <w:r>
        <w:rPr>
          <w:rFonts w:hint="eastAsia" w:eastAsia="宋体"/>
          <w:lang w:eastAsia="zh-CN"/>
        </w:rPr>
        <w:t xml:space="preserve"> </w:t>
      </w:r>
      <w:r>
        <w:rPr>
          <w:rFonts w:hint="eastAsia" w:eastAsia="Malgun Gothic"/>
          <w:lang w:eastAsia="ko-KR"/>
        </w:rPr>
        <w:t xml:space="preserve">subframe </w:t>
      </w:r>
      <w:r>
        <w:rPr>
          <w:rFonts w:hint="eastAsia"/>
          <w:i/>
          <w:lang w:eastAsia="zh-CN"/>
        </w:rPr>
        <w:t>n+</w:t>
      </w:r>
      <w:r>
        <w:rPr>
          <w:rFonts w:hint="eastAsia" w:eastAsia="Malgun Gothic"/>
          <w:i/>
          <w:lang w:eastAsia="ko-KR"/>
        </w:rPr>
        <w:t>x</w:t>
      </w:r>
      <w:r>
        <w:rPr>
          <w:rFonts w:hint="eastAsia" w:eastAsia="Malgun Gothic"/>
          <w:lang w:eastAsia="ko-KR"/>
        </w:rPr>
        <w:t xml:space="preserve"> is the second BL/CE </w:t>
      </w:r>
      <w:r>
        <w:rPr>
          <w:rFonts w:eastAsia="Malgun Gothic"/>
          <w:lang w:eastAsia="ko-KR"/>
        </w:rPr>
        <w:t xml:space="preserve">DL </w:t>
      </w:r>
      <w:r>
        <w:rPr>
          <w:rFonts w:hint="eastAsia" w:eastAsia="Malgun Gothic"/>
          <w:lang w:eastAsia="ko-KR"/>
        </w:rPr>
        <w:t xml:space="preserve">subframe after subframe </w:t>
      </w:r>
      <w:r>
        <w:rPr>
          <w:rFonts w:hint="eastAsia" w:eastAsia="Malgun Gothic"/>
          <w:i/>
          <w:lang w:eastAsia="ko-KR"/>
        </w:rPr>
        <w:t>n</w:t>
      </w:r>
      <w:r>
        <w:rPr>
          <w:rFonts w:eastAsia="宋体"/>
          <w:lang w:eastAsia="zh-CN"/>
        </w:rPr>
        <w:t xml:space="preserve">, and </w:t>
      </w:r>
      <w:r>
        <w:t xml:space="preserve">for </w:t>
      </w:r>
      <m:oMath>
        <m:r>
          <m:rPr/>
          <w:rPr>
            <w:rFonts w:ascii="Cambria Math" w:hAnsi="Cambria Math" w:eastAsia="宋体"/>
            <w:lang w:eastAsia="zh-CN"/>
          </w:rPr>
          <m:t>i=1,…,N</m:t>
        </m:r>
        <m:sSub>
          <m:sSubPr>
            <m:ctrlPr>
              <w:rPr>
                <w:rFonts w:ascii="Cambria Math" w:hAnsi="Cambria Math" w:eastAsia="宋体"/>
                <w:i/>
                <w:lang w:eastAsia="zh-CN"/>
              </w:rPr>
            </m:ctrlPr>
          </m:sSubPr>
          <m:e>
            <m:r>
              <m:rPr/>
              <w:rPr>
                <w:rFonts w:ascii="Cambria Math" w:hAnsi="Cambria Math" w:eastAsia="宋体"/>
                <w:lang w:eastAsia="zh-CN"/>
              </w:rPr>
              <m:t>×N</m:t>
            </m:r>
            <m:ctrlPr>
              <w:rPr>
                <w:rFonts w:ascii="Cambria Math" w:hAnsi="Cambria Math" w:eastAsia="宋体"/>
                <w:i/>
                <w:lang w:eastAsia="zh-CN"/>
              </w:rPr>
            </m:ctrlPr>
          </m:e>
          <m:sub>
            <m:r>
              <m:rPr/>
              <w:rPr>
                <w:rFonts w:ascii="Cambria Math" w:hAnsi="Cambria Math" w:eastAsia="宋体"/>
                <w:lang w:eastAsia="zh-CN"/>
              </w:rPr>
              <m:t>TB</m:t>
            </m:r>
            <m:ctrlPr>
              <w:rPr>
                <w:rFonts w:ascii="Cambria Math" w:hAnsi="Cambria Math" w:eastAsia="宋体"/>
                <w:i/>
                <w:lang w:eastAsia="zh-CN"/>
              </w:rPr>
            </m:ctrlPr>
          </m:sub>
        </m:sSub>
        <m:r>
          <m:rPr/>
          <w:rPr>
            <w:rFonts w:ascii="Cambria Math" w:hAnsi="Cambria Math" w:eastAsia="宋体"/>
            <w:lang w:eastAsia="zh-CN"/>
          </w:rPr>
          <m:t>−1</m:t>
        </m:r>
      </m:oMath>
      <w:r>
        <w:rPr>
          <w:lang w:eastAsia="zh-CN"/>
        </w:rPr>
        <w:t>,</w:t>
      </w:r>
      <w:r>
        <w:t xml:space="preserve"> </w:t>
      </w:r>
      <w:r>
        <w:rPr>
          <w:rFonts w:hint="eastAsia"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ubframe </w:t>
      </w:r>
      <m:oMath>
        <m:sSub>
          <m:sSubPr>
            <m:ctrlPr>
              <w:rPr>
                <w:rFonts w:ascii="Cambria Math" w:hAnsi="Cambria Math" w:eastAsia="宋体"/>
                <w:i/>
                <w:lang w:eastAsia="zh-CN"/>
              </w:rPr>
            </m:ctrlPr>
          </m:sSubPr>
          <m:e>
            <m:r>
              <m:rPr/>
              <w:rPr>
                <w:rFonts w:ascii="Cambria Math" w:hAnsi="Cambria Math" w:eastAsia="宋体"/>
                <w:lang w:eastAsia="zh-CN"/>
              </w:rPr>
              <m:t>n</m:t>
            </m:r>
            <m:ctrlPr>
              <w:rPr>
                <w:rFonts w:ascii="Cambria Math" w:hAnsi="Cambria Math" w:eastAsia="宋体"/>
                <w:i/>
                <w:lang w:eastAsia="zh-CN"/>
              </w:rPr>
            </m:ctrlPr>
          </m:e>
          <m:sub>
            <m:r>
              <m:rPr/>
              <w:rPr>
                <w:rFonts w:ascii="Cambria Math" w:hAnsi="Cambria Math" w:eastAsia="宋体"/>
                <w:lang w:eastAsia="zh-CN"/>
              </w:rPr>
              <m:t>i</m:t>
            </m:r>
            <m:ctrlPr>
              <w:rPr>
                <w:rFonts w:ascii="Cambria Math" w:hAnsi="Cambria Math" w:eastAsia="宋体"/>
                <w:i/>
                <w:lang w:eastAsia="zh-CN"/>
              </w:rPr>
            </m:ctrlPr>
          </m:sub>
        </m:sSub>
      </m:oMath>
      <w:r>
        <w:t xml:space="preserve"> is the first BL/CE DL subframe after subframe </w:t>
      </w:r>
      <m:oMath>
        <m:sSub>
          <m:sSubPr>
            <m:ctrlPr>
              <w:rPr>
                <w:rFonts w:ascii="Cambria Math" w:hAnsi="Cambria Math" w:eastAsia="宋体"/>
                <w:i/>
                <w:lang w:eastAsia="zh-CN"/>
              </w:rPr>
            </m:ctrlPr>
          </m:sSubPr>
          <m:e>
            <m:r>
              <m:rPr/>
              <w:rPr>
                <w:rFonts w:ascii="Cambria Math" w:hAnsi="Cambria Math" w:eastAsia="宋体"/>
                <w:lang w:eastAsia="zh-CN"/>
              </w:rPr>
              <m:t>n</m:t>
            </m:r>
            <m:ctrlPr>
              <w:rPr>
                <w:rFonts w:ascii="Cambria Math" w:hAnsi="Cambria Math" w:eastAsia="宋体"/>
                <w:i/>
                <w:lang w:eastAsia="zh-CN"/>
              </w:rPr>
            </m:ctrlPr>
          </m:e>
          <m:sub>
            <m:r>
              <m:rPr/>
              <w:rPr>
                <w:rFonts w:ascii="Cambria Math" w:hAnsi="Cambria Math" w:eastAsia="宋体"/>
                <w:lang w:eastAsia="zh-CN"/>
              </w:rPr>
              <m:t>i−1</m:t>
            </m:r>
            <m:ctrlPr>
              <w:rPr>
                <w:rFonts w:ascii="Cambria Math" w:hAnsi="Cambria Math" w:eastAsia="宋体"/>
                <w:i/>
                <w:lang w:eastAsia="zh-CN"/>
              </w:rPr>
            </m:ctrlPr>
          </m:sub>
        </m:sSub>
        <m:r>
          <m:rPr/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m:rPr/>
              <w:rPr>
                <w:rFonts w:ascii="Cambria Math" w:hAnsi="Cambria Math"/>
                <w:lang w:eastAsia="zh-CN"/>
              </w:rPr>
              <m:t>N</m:t>
            </m:r>
            <m:ctrlPr>
              <w:rPr>
                <w:rFonts w:ascii="Cambria Math" w:hAnsi="Cambria Math"/>
                <w:i/>
                <w:lang w:eastAsia="zh-CN"/>
              </w:rPr>
            </m:ctrlPr>
          </m:e>
          <m:sub>
            <m:r>
              <m:rPr/>
              <w:rPr>
                <w:rFonts w:ascii="Cambria Math" w:hAnsi="Cambria Math"/>
                <w:lang w:eastAsia="zh-CN"/>
              </w:rPr>
              <m:t>gap</m:t>
            </m:r>
            <m:ctrlPr>
              <w:rPr>
                <w:rFonts w:ascii="Cambria Math" w:hAnsi="Cambria Math"/>
                <w:i/>
                <w:lang w:eastAsia="zh-CN"/>
              </w:rPr>
            </m:ctrlPr>
          </m:sub>
        </m:sSub>
        <m:r>
          <m:rPr/>
          <w:rPr>
            <w:rFonts w:ascii="Cambria Math" w:hAnsi="Cambria Math"/>
            <w:lang w:eastAsia="zh-CN"/>
          </w:rPr>
          <m:t xml:space="preserve">×δ(i </m:t>
        </m:r>
        <m:r>
          <m:rPr>
            <m:sty m:val="p"/>
          </m:rPr>
          <w:rPr>
            <w:rFonts w:ascii="Cambria Math" w:hAnsi="Cambria Math"/>
            <w:lang w:eastAsia="zh-CN"/>
          </w:rPr>
          <m:t>mod</m:t>
        </m:r>
        <m:r>
          <m:rPr/>
          <w:rPr>
            <w:rFonts w:ascii="Cambria Math" w:hAnsi="Cambria Math"/>
            <w:lang w:eastAsia="zh-CN"/>
          </w:rPr>
          <m:t xml:space="preserve"> N)</m:t>
        </m:r>
      </m:oMath>
      <w:r>
        <w:t xml:space="preserve">, </w:t>
      </w:r>
      <w:r>
        <w:rPr>
          <w:rFonts w:hint="eastAsia" w:eastAsiaTheme="minorEastAsia"/>
          <w:lang w:eastAsia="zh-CN"/>
        </w:rPr>
        <w:t>wh</w:t>
      </w:r>
      <w:r>
        <w:rPr>
          <w:rFonts w:eastAsiaTheme="minorEastAsia"/>
          <w:lang w:eastAsia="zh-CN"/>
        </w:rPr>
        <w:t xml:space="preserve">ere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m:rPr/>
              <w:rPr>
                <w:rFonts w:ascii="Cambria Math" w:hAnsi="Cambria Math"/>
                <w:lang w:eastAsia="zh-CN"/>
              </w:rPr>
              <m:t>N</m:t>
            </m:r>
            <m:ctrlPr>
              <w:rPr>
                <w:rFonts w:ascii="Cambria Math" w:hAnsi="Cambria Math"/>
                <w:i/>
                <w:lang w:eastAsia="zh-CN"/>
              </w:rPr>
            </m:ctrlPr>
          </m:e>
          <m:sub>
            <m:r>
              <m:rPr/>
              <w:rPr>
                <w:rFonts w:ascii="Cambria Math" w:hAnsi="Cambria Math"/>
                <w:lang w:eastAsia="zh-CN"/>
              </w:rPr>
              <m:t>gap</m:t>
            </m:r>
            <m:ctrlPr>
              <w:rPr>
                <w:rFonts w:ascii="Cambria Math" w:hAnsi="Cambria Math"/>
                <w:i/>
                <w:lang w:eastAsia="zh-CN"/>
              </w:rPr>
            </m:ctrlPr>
          </m:sub>
        </m:sSub>
      </m:oMath>
      <w:r>
        <w:t xml:space="preserve"> is given by higher layer parameter </w:t>
      </w:r>
      <w:r>
        <w:rPr>
          <w:i/>
          <w:iCs/>
        </w:rPr>
        <w:t>multiTB-Gap</w:t>
      </w:r>
      <w:r>
        <w:t xml:space="preserve">, and </w:t>
      </w:r>
      <m:oMath>
        <m:r>
          <m:rPr/>
          <w:rPr>
            <w:rFonts w:ascii="Cambria Math" w:hAnsi="Cambria Math"/>
            <w:lang w:eastAsia="zh-CN"/>
          </w:rPr>
          <m:t>δ</m:t>
        </m:r>
        <m:d>
          <m:dPr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r>
              <m:rPr/>
              <w:rPr>
                <w:rFonts w:ascii="Cambria Math" w:hAnsi="Cambria Math"/>
                <w:lang w:eastAsia="zh-CN"/>
              </w:rPr>
              <m:t>d</m:t>
            </m:r>
            <m:ctrlPr>
              <w:rPr>
                <w:rFonts w:ascii="Cambria Math" w:hAnsi="Cambria Math"/>
                <w:i/>
                <w:lang w:eastAsia="zh-CN"/>
              </w:rPr>
            </m:ctrlPr>
          </m:e>
        </m:d>
        <m:r>
          <m:rPr/>
          <w:rPr>
            <w:rFonts w:ascii="Cambria Math" w:hAnsi="Cambria Math"/>
            <w:lang w:eastAsia="zh-CN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eastAsia="zh-C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eastAsia="zh-CN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/>
                      <w:lang w:eastAsia="zh-CN"/>
                    </w:rPr>
                    <m:t>1, d=0</m:t>
                  </m: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/>
                      <w:lang w:eastAsia="zh-CN"/>
                    </w:rPr>
                    <m:t>0,d≠0</m:t>
                  </m: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  <w:lang w:eastAsia="zh-CN"/>
              </w:rPr>
            </m:ctrlPr>
          </m:e>
        </m:d>
      </m:oMath>
      <w:r>
        <w:rPr>
          <w:rFonts w:hint="eastAsia" w:eastAsiaTheme="minorEastAsia"/>
          <w:lang w:eastAsia="zh-CN"/>
        </w:rPr>
        <w:t>.</w:t>
      </w:r>
    </w:p>
    <w:p>
      <w:pPr>
        <w:pStyle w:val="76"/>
        <w:ind w:leftChars="142"/>
        <w:rPr>
          <w:rFonts w:eastAsiaTheme="minorEastAsia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t>otherwise,</w:t>
      </w:r>
    </w:p>
    <w:p>
      <w:pPr>
        <w:pStyle w:val="77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rPr>
          <w:rFonts w:hint="eastAsia" w:eastAsia="宋体"/>
          <w:lang w:eastAsia="zh-CN"/>
        </w:rPr>
        <w:t xml:space="preserve">subframe(s) </w:t>
      </w:r>
      <w:r>
        <w:rPr>
          <w:i/>
          <w:lang w:eastAsia="zh-CN"/>
        </w:rPr>
        <w:t>n</w:t>
      </w:r>
      <w:r>
        <w:rPr>
          <w:rFonts w:hint="eastAsia"/>
          <w:i/>
          <w:vertAlign w:val="subscript"/>
          <w:lang w:eastAsia="zh-CN"/>
        </w:rPr>
        <w:t>i</w:t>
      </w:r>
      <w:r>
        <w:rPr>
          <w:rFonts w:hint="eastAsia" w:eastAsia="宋体"/>
          <w:i/>
          <w:lang w:eastAsia="zh-CN"/>
        </w:rPr>
        <w:t xml:space="preserve"> </w:t>
      </w:r>
      <w:r>
        <w:rPr>
          <w:rFonts w:eastAsia="宋体"/>
          <w:lang w:eastAsia="zh-CN"/>
        </w:rPr>
        <w:t xml:space="preserve">= </w:t>
      </w:r>
      <w:r>
        <w:rPr>
          <w:rFonts w:hint="eastAsia" w:eastAsia="宋体"/>
          <w:i/>
          <w:lang w:eastAsia="zh-CN"/>
        </w:rPr>
        <w:t>n+k</w:t>
      </w:r>
      <w:r>
        <w:rPr>
          <w:rFonts w:hint="eastAsia" w:eastAsia="宋体"/>
          <w:i/>
          <w:vertAlign w:val="subscript"/>
          <w:lang w:eastAsia="zh-CN"/>
        </w:rPr>
        <w:t>i</w:t>
      </w:r>
      <w:r>
        <w:rPr>
          <w:rFonts w:hint="eastAsia" w:eastAsia="宋体"/>
          <w:i/>
          <w:lang w:eastAsia="zh-CN"/>
        </w:rPr>
        <w:t xml:space="preserve"> </w:t>
      </w:r>
      <w:r>
        <w:rPr>
          <w:rFonts w:hint="eastAsia" w:eastAsia="宋体"/>
          <w:lang w:eastAsia="zh-CN"/>
        </w:rPr>
        <w:t xml:space="preserve">with </w:t>
      </w:r>
      <w:r>
        <w:rPr>
          <w:rFonts w:hint="eastAsia" w:eastAsia="宋体"/>
          <w:i/>
          <w:lang w:eastAsia="zh-CN"/>
        </w:rPr>
        <w:t>i=0,1,</w:t>
      </w:r>
      <w:r>
        <w:rPr>
          <w:rFonts w:eastAsia="宋体"/>
          <w:i/>
          <w:lang w:eastAsia="zh-CN"/>
        </w:rPr>
        <w:t>…</w:t>
      </w:r>
      <w:r>
        <w:rPr>
          <w:rFonts w:hint="eastAsia" w:eastAsia="宋体"/>
          <w:i/>
          <w:lang w:eastAsia="zh-CN"/>
        </w:rPr>
        <w:t>,</w:t>
      </w:r>
      <w:r>
        <w:rPr>
          <w:rFonts w:eastAsiaTheme="minorEastAsia"/>
          <w:i/>
          <w:lang w:eastAsia="zh-CN"/>
        </w:rPr>
        <w:t xml:space="preserve"> N</w:t>
      </w:r>
      <w:r>
        <w:rPr>
          <w:rFonts w:eastAsiaTheme="minorEastAsia"/>
          <w:i/>
          <w:vertAlign w:val="subscript"/>
          <w:lang w:eastAsia="zh-CN"/>
        </w:rPr>
        <w:t>TB</w:t>
      </w:r>
      <w:r>
        <w:rPr>
          <w:rFonts w:hint="eastAsia" w:eastAsia="宋体"/>
          <w:i/>
          <w:lang w:eastAsia="zh-CN"/>
        </w:rPr>
        <w:t>N-1</w:t>
      </w:r>
      <w:r>
        <w:rPr>
          <w:rFonts w:hint="eastAsia" w:eastAsia="宋体"/>
          <w:lang w:eastAsia="zh-CN"/>
        </w:rPr>
        <w:t xml:space="preserve"> are </w:t>
      </w:r>
      <w:r>
        <w:rPr>
          <w:rFonts w:eastAsiaTheme="minorEastAsia"/>
          <w:i/>
          <w:lang w:eastAsia="zh-CN"/>
        </w:rPr>
        <w:t>N</w:t>
      </w:r>
      <w:r>
        <w:rPr>
          <w:rFonts w:eastAsiaTheme="minorEastAsia"/>
          <w:i/>
          <w:vertAlign w:val="subscript"/>
          <w:lang w:eastAsia="zh-CN"/>
        </w:rPr>
        <w:t>TB</w:t>
      </w:r>
      <w:r>
        <w:rPr>
          <w:rFonts w:hint="eastAsia" w:eastAsia="宋体"/>
          <w:i/>
          <w:lang w:eastAsia="zh-CN"/>
        </w:rPr>
        <w:t>N</w:t>
      </w:r>
      <w:r>
        <w:rPr>
          <w:rFonts w:hint="eastAsia" w:eastAsia="宋体"/>
          <w:lang w:eastAsia="zh-CN"/>
        </w:rPr>
        <w:t xml:space="preserve"> consecutive BL/CE </w:t>
      </w:r>
      <w:r>
        <w:rPr>
          <w:rFonts w:eastAsia="宋体"/>
          <w:lang w:eastAsia="zh-CN"/>
        </w:rPr>
        <w:t>D</w:t>
      </w:r>
      <w:r>
        <w:rPr>
          <w:rFonts w:hint="eastAsia" w:eastAsia="宋体"/>
          <w:lang w:eastAsia="zh-CN"/>
        </w:rPr>
        <w:t>L subframe(s)</w:t>
      </w:r>
      <w:r>
        <w:rPr>
          <w:rFonts w:eastAsia="宋体"/>
          <w:lang w:eastAsia="zh-CN"/>
        </w:rPr>
        <w:t xml:space="preserve">, where </w:t>
      </w:r>
      <w:r>
        <w:rPr>
          <w:position w:val="-14"/>
        </w:rPr>
        <w:object>
          <v:shape id="_x0000_i1029" o:spt="75" type="#_x0000_t75" style="height:21.75pt;width:108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8" r:id="rId17">
            <o:LockedField>false</o:LockedField>
          </o:OLEObject>
        </w:object>
      </w:r>
      <w:r>
        <w:rPr>
          <w:rFonts w:eastAsia="宋体"/>
          <w:lang w:eastAsia="zh-CN"/>
        </w:rPr>
        <w:t>,</w:t>
      </w:r>
      <w:r>
        <w:rPr>
          <w:rFonts w:hint="eastAsia" w:eastAsia="宋体"/>
          <w:lang w:eastAsia="zh-CN"/>
        </w:rPr>
        <w:t xml:space="preserve"> </w:t>
      </w:r>
      <w:r>
        <w:rPr>
          <w:rFonts w:hint="eastAsia" w:eastAsia="Malgun Gothic"/>
          <w:lang w:eastAsia="ko-KR"/>
        </w:rPr>
        <w:t xml:space="preserve">and subframe </w:t>
      </w:r>
      <w:r>
        <w:rPr>
          <w:rFonts w:hint="eastAsia"/>
          <w:i/>
          <w:lang w:eastAsia="zh-CN"/>
        </w:rPr>
        <w:t>n+</w:t>
      </w:r>
      <w:r>
        <w:rPr>
          <w:rFonts w:hint="eastAsia" w:eastAsia="Malgun Gothic"/>
          <w:i/>
          <w:lang w:eastAsia="ko-KR"/>
        </w:rPr>
        <w:t>x</w:t>
      </w:r>
      <w:r>
        <w:rPr>
          <w:rFonts w:hint="eastAsia" w:eastAsia="Malgun Gothic"/>
          <w:lang w:eastAsia="ko-KR"/>
        </w:rPr>
        <w:t xml:space="preserve"> is the </w:t>
      </w:r>
      <w:r>
        <w:rPr>
          <w:rFonts w:eastAsia="Malgun Gothic"/>
          <w:i/>
          <w:iCs/>
          <w:lang w:eastAsia="ko-KR"/>
        </w:rPr>
        <w:t>j</w:t>
      </w:r>
      <w:r>
        <w:rPr>
          <w:rFonts w:eastAsia="Malgun Gothic"/>
          <w:vertAlign w:val="superscript"/>
          <w:lang w:eastAsia="ko-KR"/>
        </w:rPr>
        <w:t>th</w:t>
      </w:r>
      <w:r>
        <w:rPr>
          <w:rFonts w:hint="eastAsia" w:eastAsia="Malgun Gothic"/>
          <w:lang w:eastAsia="ko-KR"/>
        </w:rPr>
        <w:t xml:space="preserve"> BL/CE </w:t>
      </w:r>
      <w:r>
        <w:rPr>
          <w:rFonts w:eastAsia="Malgun Gothic"/>
          <w:lang w:eastAsia="ko-KR"/>
        </w:rPr>
        <w:t xml:space="preserve">DL </w:t>
      </w:r>
      <w:r>
        <w:rPr>
          <w:rFonts w:hint="eastAsia" w:eastAsia="Malgun Gothic"/>
          <w:lang w:eastAsia="ko-KR"/>
        </w:rPr>
        <w:t xml:space="preserve">subframe after subframe </w:t>
      </w:r>
      <w:r>
        <w:rPr>
          <w:rFonts w:hint="eastAsia" w:eastAsia="Malgun Gothic"/>
          <w:i/>
          <w:lang w:eastAsia="ko-KR"/>
        </w:rPr>
        <w:t>n</w:t>
      </w:r>
      <w:r>
        <w:rPr>
          <w:rFonts w:eastAsia="Malgun Gothic"/>
          <w:iCs/>
          <w:lang w:eastAsia="ko-KR"/>
        </w:rPr>
        <w:t>, and</w:t>
      </w:r>
      <w:r>
        <w:rPr>
          <w:rFonts w:eastAsia="Malgun Gothic"/>
          <w:i/>
          <w:lang w:eastAsia="ko-KR"/>
        </w:rPr>
        <w:t xml:space="preserve"> </w:t>
      </w:r>
      <w:r>
        <w:rPr>
          <w:rFonts w:eastAsia="宋体"/>
          <w:i/>
          <w:iCs/>
          <w:lang w:eastAsia="zh-CN"/>
        </w:rPr>
        <w:t>j</w:t>
      </w:r>
      <w:r>
        <w:rPr>
          <w:rFonts w:eastAsia="宋体"/>
          <w:lang w:eastAsia="zh-CN"/>
        </w:rPr>
        <w:t xml:space="preserve"> is given by the value of the PDSCH scheduling delay </w:t>
      </w:r>
      <w:ins w:id="0" w:author="Hu Youjun" w:date="2022-03-02T10:06:56Z">
        <w:r>
          <w:rPr>
            <w:rFonts w:hint="eastAsia" w:eastAsia="宋体"/>
            <w:lang w:val="en-US" w:eastAsia="zh-CN"/>
          </w:rPr>
          <w:t>op</w:t>
        </w:r>
      </w:ins>
      <w:ins w:id="1" w:author="Hu Youjun" w:date="2022-03-02T10:06:57Z">
        <w:r>
          <w:rPr>
            <w:rFonts w:hint="eastAsia" w:eastAsia="宋体"/>
            <w:lang w:val="en-US" w:eastAsia="zh-CN"/>
          </w:rPr>
          <w:t>tion</w:t>
        </w:r>
      </w:ins>
      <w:ins w:id="2" w:author="Hu Youjun" w:date="2022-03-02T10:06:58Z">
        <w:r>
          <w:rPr>
            <w:rFonts w:hint="eastAsia" w:eastAsia="宋体"/>
            <w:lang w:val="en-US" w:eastAsia="zh-CN"/>
          </w:rPr>
          <w:t xml:space="preserve"> </w:t>
        </w:r>
      </w:ins>
      <w:r>
        <w:t xml:space="preserve">as defined in </w:t>
      </w:r>
      <w:r>
        <w:rPr>
          <w:rFonts w:eastAsia="宋体"/>
          <w:lang w:eastAsia="zh-CN"/>
        </w:rPr>
        <w:t xml:space="preserve">[4] </w:t>
      </w:r>
      <w:r>
        <w:t xml:space="preserve">if the UE is configured with CEModeA and </w:t>
      </w:r>
      <w:r>
        <w:rPr>
          <w:lang w:eastAsia="zh-CN"/>
        </w:rPr>
        <w:t>'</w:t>
      </w:r>
      <w:r>
        <w:t xml:space="preserve">PDSCH scheduling delay and HARQ-ACK delay for </w:t>
      </w:r>
      <w:r>
        <w:rPr>
          <w:lang w:eastAsia="zh-CN"/>
        </w:rPr>
        <w:t>14 HARQ</w:t>
      </w:r>
      <w:r>
        <w:t xml:space="preserve">' field is present in the corresponding DCI, </w:t>
      </w:r>
      <w:r>
        <w:rPr>
          <w:rFonts w:eastAsia="宋体"/>
          <w:i/>
          <w:iCs/>
          <w:lang w:eastAsia="zh-CN"/>
        </w:rPr>
        <w:t>j</w:t>
      </w:r>
      <w:r>
        <w:rPr>
          <w:rFonts w:eastAsia="宋体"/>
          <w:lang w:eastAsia="zh-CN"/>
        </w:rPr>
        <w:t>=2 otherwise</w:t>
      </w:r>
      <w:r>
        <w:rPr>
          <w:rFonts w:eastAsia="Malgun Gothic"/>
          <w:lang w:eastAsia="ko-KR"/>
        </w:rPr>
        <w:t>.</w:t>
      </w:r>
      <w:r>
        <w:rPr>
          <w:rFonts w:hint="eastAsia" w:eastAsia="宋体"/>
          <w:lang w:eastAsia="zh-CN"/>
        </w:rPr>
        <w:t xml:space="preserve"> </w:t>
      </w:r>
    </w:p>
    <w:bookmarkEnd w:id="3"/>
    <w:p>
      <w:pPr>
        <w:pStyle w:val="4"/>
        <w:ind w:left="720" w:hanging="720"/>
        <w:jc w:val="center"/>
        <w:rPr>
          <w:color w:val="FF0000"/>
          <w:szCs w:val="28"/>
          <w:lang w:eastAsia="zh-CN"/>
        </w:rPr>
      </w:pPr>
      <w:r>
        <w:rPr>
          <w:color w:val="FF0000"/>
          <w:szCs w:val="28"/>
          <w:lang w:eastAsia="zh-CN"/>
        </w:rPr>
        <w:t>&lt;</w:t>
      </w:r>
      <w:r>
        <w:rPr>
          <w:rFonts w:hint="eastAsia"/>
          <w:color w:val="FF0000"/>
          <w:szCs w:val="28"/>
          <w:lang w:val="en-US" w:eastAsia="zh-CN"/>
        </w:rPr>
        <w:t xml:space="preserve"> </w:t>
      </w:r>
      <w:r>
        <w:rPr>
          <w:color w:val="FF0000"/>
          <w:szCs w:val="28"/>
        </w:rPr>
        <w:t>Unchanged parts are omitted</w:t>
      </w:r>
      <w:r>
        <w:rPr>
          <w:color w:val="FF0000"/>
          <w:szCs w:val="28"/>
          <w:lang w:eastAsia="zh-CN"/>
        </w:rPr>
        <w:t xml:space="preserve"> &gt;</w:t>
      </w:r>
    </w:p>
    <w:bookmarkEnd w:id="4"/>
    <w:bookmarkEnd w:id="5"/>
    <w:p>
      <w:pPr>
        <w:pStyle w:val="5"/>
        <w:rPr>
          <w:b/>
          <w:bCs/>
          <w:color w:val="FF0000"/>
          <w:sz w:val="22"/>
          <w:szCs w:val="22"/>
        </w:rPr>
      </w:pP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微软雅黑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 Youjun">
    <w15:presenceInfo w15:providerId="None" w15:userId="Hu Youj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2FE8"/>
    <w:rsid w:val="000A6394"/>
    <w:rsid w:val="000B7FED"/>
    <w:rsid w:val="000C038A"/>
    <w:rsid w:val="000C51A4"/>
    <w:rsid w:val="000C6598"/>
    <w:rsid w:val="00145D43"/>
    <w:rsid w:val="00192C46"/>
    <w:rsid w:val="001A08B3"/>
    <w:rsid w:val="001A4C40"/>
    <w:rsid w:val="001A7B60"/>
    <w:rsid w:val="001B52F0"/>
    <w:rsid w:val="001B7A65"/>
    <w:rsid w:val="001E099A"/>
    <w:rsid w:val="001E1617"/>
    <w:rsid w:val="001E41F3"/>
    <w:rsid w:val="00207D2C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B079A"/>
    <w:rsid w:val="003E1A36"/>
    <w:rsid w:val="003F7D76"/>
    <w:rsid w:val="00410371"/>
    <w:rsid w:val="004242F1"/>
    <w:rsid w:val="004B75B7"/>
    <w:rsid w:val="004C5F1E"/>
    <w:rsid w:val="00507E53"/>
    <w:rsid w:val="0051580D"/>
    <w:rsid w:val="00547111"/>
    <w:rsid w:val="00592D74"/>
    <w:rsid w:val="005975B8"/>
    <w:rsid w:val="005E2C44"/>
    <w:rsid w:val="00621188"/>
    <w:rsid w:val="006257ED"/>
    <w:rsid w:val="00640A63"/>
    <w:rsid w:val="00695808"/>
    <w:rsid w:val="00697060"/>
    <w:rsid w:val="006A7858"/>
    <w:rsid w:val="006B46FB"/>
    <w:rsid w:val="006E21FB"/>
    <w:rsid w:val="00792342"/>
    <w:rsid w:val="007977A8"/>
    <w:rsid w:val="007B512A"/>
    <w:rsid w:val="007C2097"/>
    <w:rsid w:val="007C3E5D"/>
    <w:rsid w:val="007D5E7D"/>
    <w:rsid w:val="007D6A07"/>
    <w:rsid w:val="007E057F"/>
    <w:rsid w:val="007F7259"/>
    <w:rsid w:val="008040A8"/>
    <w:rsid w:val="00805B9C"/>
    <w:rsid w:val="00821F02"/>
    <w:rsid w:val="008279FA"/>
    <w:rsid w:val="008626E7"/>
    <w:rsid w:val="00870EE7"/>
    <w:rsid w:val="008863B9"/>
    <w:rsid w:val="008A45A6"/>
    <w:rsid w:val="008F5EA7"/>
    <w:rsid w:val="008F686C"/>
    <w:rsid w:val="00904DC2"/>
    <w:rsid w:val="009148DE"/>
    <w:rsid w:val="00931DE5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60AE"/>
    <w:rsid w:val="00A7671C"/>
    <w:rsid w:val="00A77943"/>
    <w:rsid w:val="00AA2CBC"/>
    <w:rsid w:val="00AC39F5"/>
    <w:rsid w:val="00AC5820"/>
    <w:rsid w:val="00AD1CD8"/>
    <w:rsid w:val="00B026AC"/>
    <w:rsid w:val="00B258BB"/>
    <w:rsid w:val="00B67B97"/>
    <w:rsid w:val="00B822B0"/>
    <w:rsid w:val="00B968C8"/>
    <w:rsid w:val="00BA3EC5"/>
    <w:rsid w:val="00BA51D9"/>
    <w:rsid w:val="00BB5DFC"/>
    <w:rsid w:val="00BD279D"/>
    <w:rsid w:val="00BD6BB8"/>
    <w:rsid w:val="00BE743D"/>
    <w:rsid w:val="00BF4E45"/>
    <w:rsid w:val="00C1540D"/>
    <w:rsid w:val="00C576FD"/>
    <w:rsid w:val="00C66BA2"/>
    <w:rsid w:val="00C914BD"/>
    <w:rsid w:val="00C95985"/>
    <w:rsid w:val="00CB0AD3"/>
    <w:rsid w:val="00CB19DD"/>
    <w:rsid w:val="00CC5026"/>
    <w:rsid w:val="00CC68D0"/>
    <w:rsid w:val="00CD5A02"/>
    <w:rsid w:val="00D03F9A"/>
    <w:rsid w:val="00D06D51"/>
    <w:rsid w:val="00D24991"/>
    <w:rsid w:val="00D50255"/>
    <w:rsid w:val="00D66520"/>
    <w:rsid w:val="00DB06E5"/>
    <w:rsid w:val="00DD1A02"/>
    <w:rsid w:val="00DE34CF"/>
    <w:rsid w:val="00E13F3D"/>
    <w:rsid w:val="00E34898"/>
    <w:rsid w:val="00E66717"/>
    <w:rsid w:val="00E9626F"/>
    <w:rsid w:val="00E97D03"/>
    <w:rsid w:val="00EB09B7"/>
    <w:rsid w:val="00EE7D7C"/>
    <w:rsid w:val="00F1496C"/>
    <w:rsid w:val="00F25D98"/>
    <w:rsid w:val="00F300FB"/>
    <w:rsid w:val="00FB38B2"/>
    <w:rsid w:val="00FB6386"/>
    <w:rsid w:val="00FB7000"/>
    <w:rsid w:val="037F430E"/>
    <w:rsid w:val="0D947E18"/>
    <w:rsid w:val="0FA96E49"/>
    <w:rsid w:val="12D555D6"/>
    <w:rsid w:val="1A612352"/>
    <w:rsid w:val="24DA7200"/>
    <w:rsid w:val="25E436CD"/>
    <w:rsid w:val="29213B2E"/>
    <w:rsid w:val="2B4A58E7"/>
    <w:rsid w:val="35161959"/>
    <w:rsid w:val="3C62170E"/>
    <w:rsid w:val="3CAA388C"/>
    <w:rsid w:val="3CEA6639"/>
    <w:rsid w:val="41C131B6"/>
    <w:rsid w:val="46E079A0"/>
    <w:rsid w:val="4AD10A9C"/>
    <w:rsid w:val="4F7F5003"/>
    <w:rsid w:val="4FB62BE3"/>
    <w:rsid w:val="5D1910F4"/>
    <w:rsid w:val="61BC4FC1"/>
    <w:rsid w:val="63C459A4"/>
    <w:rsid w:val="6C645E26"/>
    <w:rsid w:val="6DCC2B21"/>
    <w:rsid w:val="6E247652"/>
    <w:rsid w:val="6E7345AD"/>
    <w:rsid w:val="743016D2"/>
    <w:rsid w:val="761D48C6"/>
    <w:rsid w:val="7DD6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Emphasis"/>
    <w:basedOn w:val="43"/>
    <w:qFormat/>
    <w:uiPriority w:val="0"/>
    <w:rPr>
      <w:i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86"/>
    <w:qFormat/>
    <w:uiPriority w:val="0"/>
  </w:style>
  <w:style w:type="paragraph" w:customStyle="1" w:styleId="77">
    <w:name w:val="B2"/>
    <w:basedOn w:val="13"/>
    <w:link w:val="85"/>
    <w:qFormat/>
    <w:uiPriority w:val="0"/>
  </w:style>
  <w:style w:type="paragraph" w:customStyle="1" w:styleId="78">
    <w:name w:val="B3"/>
    <w:basedOn w:val="12"/>
    <w:link w:val="84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B3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85">
    <w:name w:val="B2 Char"/>
    <w:link w:val="77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6">
    <w:name w:val="B1 Char1"/>
    <w:link w:val="76"/>
    <w:qFormat/>
    <w:uiPriority w:val="0"/>
    <w:rPr>
      <w:rFonts w:ascii="Times New Roman" w:hAnsi="Times New Roman"/>
      <w:lang w:val="en-GB" w:eastAsia="en-US"/>
    </w:rPr>
  </w:style>
  <w:style w:type="character" w:styleId="87">
    <w:name w:val="Placeholder Text"/>
    <w:basedOn w:val="43"/>
    <w:semiHidden/>
    <w:qFormat/>
    <w:uiPriority w:val="99"/>
    <w:rPr>
      <w:color w:val="80808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2" Type="http://schemas.microsoft.com/office/2011/relationships/people" Target="people.xml"/><Relationship Id="rId21" Type="http://schemas.openxmlformats.org/officeDocument/2006/relationships/fontTable" Target="fontTable.xml"/><Relationship Id="rId20" Type="http://schemas.microsoft.com/office/2006/relationships/keyMapCustomizations" Target="customizations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image" Target="media/image3.wmf"/><Relationship Id="rId12" Type="http://schemas.openxmlformats.org/officeDocument/2006/relationships/image" Target="media/image2.wmf"/><Relationship Id="rId11" Type="http://schemas.openxmlformats.org/officeDocument/2006/relationships/oleObject" Target="embeddings/oleObject2.bin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A05ABA-3ACF-46CC-9588-64A669F202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458</Words>
  <Characters>2616</Characters>
  <Lines>21</Lines>
  <Paragraphs>6</Paragraphs>
  <TotalTime>10</TotalTime>
  <ScaleCrop>false</ScaleCrop>
  <LinksUpToDate>false</LinksUpToDate>
  <CharactersWithSpaces>3068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2020-04-03T06:39:00Z</dcterms:created>
  <dc:creator>Michael Sanders, John M Meredith</dc:creator>
  <cp:lastModifiedBy>Hu Youjun</cp:lastModifiedBy>
  <cp:lastPrinted>2411-12-31T08:00:00Z</cp:lastPrinted>
  <dcterms:modified xsi:type="dcterms:W3CDTF">2022-03-02T02:19:18Z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2052-11.1.0.11365</vt:lpwstr>
  </property>
  <property fmtid="{D5CDD505-2E9C-101B-9397-08002B2CF9AE}" pid="22" name="ICV">
    <vt:lpwstr>77C24F4137FA4DBAB413DFD2F423E2F9</vt:lpwstr>
  </property>
</Properties>
</file>