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DC84D" w14:textId="77777777" w:rsidR="0096387E" w:rsidRDefault="00A636A1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691DCC0C" wp14:editId="691DCC0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#108-e</w:t>
      </w:r>
      <w:r>
        <w:rPr>
          <w:b/>
          <w:lang w:eastAsia="zh-CN"/>
        </w:rPr>
        <w:tab/>
        <w:t>R1-22xxxxx</w:t>
      </w:r>
    </w:p>
    <w:p w14:paraId="691DC84E" w14:textId="77777777" w:rsidR="0096387E" w:rsidRDefault="00A636A1">
      <w:pPr>
        <w:jc w:val="left"/>
        <w:rPr>
          <w:b/>
          <w:lang w:eastAsia="zh-CN"/>
        </w:rPr>
      </w:pPr>
      <w:r>
        <w:rPr>
          <w:b/>
          <w:lang w:eastAsia="zh-CN"/>
        </w:rPr>
        <w:t>e-Meeting, February 21 – March 3, 2022</w:t>
      </w:r>
    </w:p>
    <w:p w14:paraId="691DC84F" w14:textId="77777777" w:rsidR="0096387E" w:rsidRDefault="0096387E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691DC850" w14:textId="77777777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8.9.1</w:t>
      </w:r>
    </w:p>
    <w:p w14:paraId="691DC851" w14:textId="77777777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691DC852" w14:textId="33678D3C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FC5E52">
        <w:rPr>
          <w:b/>
          <w:lang w:eastAsia="zh-CN"/>
        </w:rPr>
        <w:t>Text proposals for NB-IoT 16QAM</w:t>
      </w:r>
    </w:p>
    <w:p w14:paraId="691DC853" w14:textId="77777777" w:rsidR="0096387E" w:rsidRDefault="00A636A1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91DC854" w14:textId="77777777" w:rsidR="0096387E" w:rsidRDefault="0096387E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91DC855" w14:textId="77777777" w:rsidR="0096387E" w:rsidRDefault="00A636A1">
      <w:pPr>
        <w:pStyle w:val="1"/>
        <w:ind w:left="431" w:hanging="431"/>
        <w:rPr>
          <w:lang w:eastAsia="zh-CN"/>
        </w:rPr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691DC859" w14:textId="4EF56EFE" w:rsidR="0096387E" w:rsidRDefault="0034126E">
      <w:pPr>
        <w:rPr>
          <w:lang w:eastAsia="zh-CN"/>
        </w:rPr>
      </w:pPr>
      <w:r>
        <w:rPr>
          <w:lang w:eastAsia="zh-CN"/>
        </w:rPr>
        <w:t>Based on the following email discussion, the text proposals in section 2 are proposed to be endorsed.</w:t>
      </w:r>
    </w:p>
    <w:p w14:paraId="691DC85A" w14:textId="77777777" w:rsidR="0096387E" w:rsidRDefault="00A636A1">
      <w:pPr>
        <w:ind w:leftChars="200" w:left="440"/>
        <w:rPr>
          <w:lang w:eastAsia="zh-CN"/>
        </w:rPr>
      </w:pPr>
      <w:r>
        <w:rPr>
          <w:highlight w:val="cyan"/>
          <w:lang w:eastAsia="zh-CN"/>
        </w:rPr>
        <w:t xml:space="preserve">[108-e-LTE-Rel17-NB-IoT-eMTC-01] Email discussion on support of 16-QAM for unicast in UL and DL for NB-IoT </w:t>
      </w:r>
      <w:r>
        <w:rPr>
          <w:highlight w:val="cyan"/>
        </w:rPr>
        <w:t>– Yubo (Huawei)</w:t>
      </w:r>
    </w:p>
    <w:p w14:paraId="691DC85B" w14:textId="77777777" w:rsidR="0096387E" w:rsidRDefault="00A636A1">
      <w:pPr>
        <w:numPr>
          <w:ilvl w:val="0"/>
          <w:numId w:val="12"/>
        </w:numPr>
        <w:autoSpaceDE/>
        <w:autoSpaceDN/>
        <w:adjustRightInd/>
        <w:snapToGrid/>
        <w:spacing w:after="0" w:line="240" w:lineRule="auto"/>
        <w:ind w:leftChars="382" w:left="1200"/>
        <w:jc w:val="left"/>
        <w:rPr>
          <w:highlight w:val="cyan"/>
          <w:lang w:eastAsia="zh-CN"/>
        </w:rPr>
      </w:pPr>
      <w:r>
        <w:rPr>
          <w:rFonts w:hint="eastAsia"/>
          <w:highlight w:val="cyan"/>
          <w:lang w:eastAsia="zh-CN"/>
        </w:rPr>
        <w:t>1</w:t>
      </w:r>
      <w:r>
        <w:rPr>
          <w:rFonts w:hint="eastAsia"/>
          <w:highlight w:val="cyan"/>
          <w:vertAlign w:val="superscript"/>
          <w:lang w:eastAsia="zh-CN"/>
        </w:rPr>
        <w:t>st</w:t>
      </w:r>
      <w:r>
        <w:rPr>
          <w:rFonts w:hint="eastAsia"/>
          <w:highlight w:val="cyan"/>
          <w:lang w:eastAsia="zh-CN"/>
        </w:rPr>
        <w:t xml:space="preserve"> check point: </w:t>
      </w:r>
      <w:r>
        <w:rPr>
          <w:highlight w:val="cyan"/>
        </w:rPr>
        <w:t>November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15</w:t>
      </w:r>
    </w:p>
    <w:p w14:paraId="691DC85C" w14:textId="77777777" w:rsidR="0096387E" w:rsidRDefault="00A636A1">
      <w:pPr>
        <w:numPr>
          <w:ilvl w:val="0"/>
          <w:numId w:val="12"/>
        </w:numPr>
        <w:autoSpaceDE/>
        <w:autoSpaceDN/>
        <w:adjustRightInd/>
        <w:snapToGrid/>
        <w:spacing w:after="0" w:line="240" w:lineRule="auto"/>
        <w:ind w:leftChars="382" w:left="1200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Final</w:t>
      </w:r>
      <w:r>
        <w:rPr>
          <w:rFonts w:hint="eastAsia"/>
          <w:highlight w:val="cyan"/>
          <w:lang w:eastAsia="zh-CN"/>
        </w:rPr>
        <w:t xml:space="preserve"> check point: </w:t>
      </w:r>
      <w:r>
        <w:rPr>
          <w:highlight w:val="cyan"/>
        </w:rPr>
        <w:t>November</w:t>
      </w:r>
      <w:r>
        <w:rPr>
          <w:rFonts w:hint="eastAsia"/>
          <w:highlight w:val="cyan"/>
        </w:rPr>
        <w:t xml:space="preserve"> </w:t>
      </w:r>
      <w:r>
        <w:rPr>
          <w:highlight w:val="cyan"/>
          <w:lang w:eastAsia="zh-CN"/>
        </w:rPr>
        <w:t>19</w:t>
      </w:r>
    </w:p>
    <w:p w14:paraId="691DC85D" w14:textId="77777777" w:rsidR="0096387E" w:rsidRDefault="0096387E">
      <w:pPr>
        <w:rPr>
          <w:lang w:eastAsia="zh-CN"/>
        </w:rPr>
      </w:pPr>
    </w:p>
    <w:p w14:paraId="691DC85E" w14:textId="45592C28" w:rsidR="0096387E" w:rsidRDefault="000E3067">
      <w:pPr>
        <w:pStyle w:val="1"/>
        <w:rPr>
          <w:lang w:eastAsia="zh-CN"/>
        </w:rPr>
      </w:pPr>
      <w:r>
        <w:rPr>
          <w:lang w:eastAsia="zh-CN"/>
        </w:rPr>
        <w:t>Text proposals</w:t>
      </w:r>
    </w:p>
    <w:p w14:paraId="691DCA52" w14:textId="77777777" w:rsidR="0096387E" w:rsidRDefault="0096387E"/>
    <w:p w14:paraId="691DCA53" w14:textId="3B7AF3CA" w:rsidR="0096387E" w:rsidRDefault="00A636A1">
      <w:pPr>
        <w:pStyle w:val="2"/>
        <w:rPr>
          <w:lang w:eastAsia="zh-CN"/>
        </w:rPr>
      </w:pPr>
      <w:r>
        <w:rPr>
          <w:lang w:eastAsia="zh-CN"/>
        </w:rPr>
        <w:t>Text proposals</w:t>
      </w:r>
      <w:r w:rsidR="001F2AB9">
        <w:rPr>
          <w:lang w:eastAsia="zh-CN"/>
        </w:rPr>
        <w:t xml:space="preserve"> to TS 36.213</w:t>
      </w:r>
    </w:p>
    <w:p w14:paraId="691DCA54" w14:textId="77777777" w:rsidR="0096387E" w:rsidRDefault="00A636A1">
      <w:pPr>
        <w:pStyle w:val="30"/>
      </w:pPr>
      <w:r>
        <w:rPr>
          <w:lang w:eastAsia="zh-CN"/>
        </w:rPr>
        <w:t>EPRE for 16-QAM</w:t>
      </w:r>
    </w:p>
    <w:p w14:paraId="691DCA55" w14:textId="469807F5" w:rsidR="0096387E" w:rsidRDefault="008A761B">
      <w:pPr>
        <w:rPr>
          <w:lang w:eastAsia="zh-CN"/>
        </w:rPr>
      </w:pPr>
      <w:r>
        <w:t>I</w:t>
      </w:r>
      <w:r w:rsidR="00A636A1">
        <w:rPr>
          <w:rFonts w:hint="eastAsia"/>
        </w:rPr>
        <w:t xml:space="preserve">t is proposed to replace the description of </w:t>
      </w:r>
      <w:r w:rsidR="00A636A1">
        <w:t>constant power between symbols by equations,</w:t>
      </w:r>
      <w:r w:rsidR="00A636A1">
        <w:rPr>
          <w:lang w:eastAsia="zh-CN"/>
        </w:rPr>
        <w:t xml:space="preserve"> with the following text proposal</w:t>
      </w:r>
    </w:p>
    <w:p w14:paraId="408CDD24" w14:textId="77777777" w:rsidR="00CB6A2E" w:rsidRDefault="00CB6A2E">
      <w:pPr>
        <w:rPr>
          <w:lang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16170E" w14:paraId="3E06A9E8" w14:textId="77777777" w:rsidTr="0016170E">
        <w:tc>
          <w:tcPr>
            <w:tcW w:w="9307" w:type="dxa"/>
          </w:tcPr>
          <w:p w14:paraId="399CA5E5" w14:textId="77777777" w:rsidR="0016170E" w:rsidRDefault="0016170E" w:rsidP="0016170E">
            <w:pPr>
              <w:rPr>
                <w:bCs/>
                <w:lang w:eastAsia="zh-CN"/>
              </w:rPr>
            </w:pPr>
          </w:p>
          <w:p w14:paraId="0DBB3004" w14:textId="07524077" w:rsidR="0016170E" w:rsidRDefault="0016170E" w:rsidP="0016170E">
            <w:pPr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=========</w:t>
            </w:r>
            <w:r w:rsidR="00CF6F56"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>====TP starts==============================</w:t>
            </w:r>
          </w:p>
          <w:p w14:paraId="612DC1A6" w14:textId="77777777" w:rsidR="0016170E" w:rsidRDefault="0016170E" w:rsidP="0016170E">
            <w:pPr>
              <w:keepNext/>
              <w:keepLines/>
              <w:overflowPunct w:val="0"/>
              <w:snapToGrid/>
              <w:spacing w:before="120" w:after="180" w:line="240" w:lineRule="auto"/>
              <w:jc w:val="left"/>
              <w:textAlignment w:val="baseline"/>
              <w:outlineLvl w:val="2"/>
              <w:rPr>
                <w:rFonts w:ascii="Arial" w:eastAsia="Times New Roman" w:hAnsi="Arial"/>
                <w:sz w:val="28"/>
                <w:szCs w:val="20"/>
                <w:lang w:val="en-GB" w:eastAsia="en-GB"/>
              </w:rPr>
            </w:pPr>
            <w:r>
              <w:rPr>
                <w:rFonts w:ascii="Arial" w:eastAsia="Times New Roman" w:hAnsi="Arial"/>
                <w:sz w:val="28"/>
                <w:szCs w:val="20"/>
                <w:lang w:val="en-GB" w:eastAsia="en-GB"/>
              </w:rPr>
              <w:t>16.2.2</w:t>
            </w:r>
            <w:r>
              <w:rPr>
                <w:rFonts w:ascii="Arial" w:eastAsia="Times New Roman" w:hAnsi="Arial"/>
                <w:sz w:val="28"/>
                <w:szCs w:val="20"/>
                <w:lang w:val="en-GB" w:eastAsia="en-GB"/>
              </w:rPr>
              <w:tab/>
              <w:t>Downlink power allocation</w:t>
            </w:r>
          </w:p>
          <w:p w14:paraId="336ADFFD" w14:textId="77777777" w:rsidR="0016170E" w:rsidRPr="0016170E" w:rsidRDefault="0016170E" w:rsidP="0016170E">
            <w:pPr>
              <w:spacing w:line="240" w:lineRule="auto"/>
              <w:jc w:val="center"/>
              <w:rPr>
                <w:bCs/>
                <w:i/>
                <w:lang w:eastAsia="zh-CN"/>
              </w:rPr>
            </w:pPr>
            <w:r w:rsidRPr="0016170E">
              <w:rPr>
                <w:rFonts w:hint="eastAsia"/>
                <w:bCs/>
                <w:i/>
                <w:lang w:eastAsia="zh-CN"/>
              </w:rPr>
              <w:t>&lt;unchanged parts omitted&gt;</w:t>
            </w:r>
          </w:p>
          <w:p w14:paraId="42DA0209" w14:textId="427B4919" w:rsidR="0016170E" w:rsidRPr="0016170E" w:rsidRDefault="0016170E" w:rsidP="0016170E">
            <w:pPr>
              <w:rPr>
                <w:ins w:id="2" w:author="Lenovo" w:date="2022-03-01T07:27:00Z"/>
                <w:bCs/>
                <w:lang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If a UE is configured with higher layer parameters </w:t>
            </w:r>
            <w:r>
              <w:rPr>
                <w:i/>
                <w:iCs/>
                <w:sz w:val="20"/>
                <w:szCs w:val="20"/>
                <w:lang w:val="en-GB" w:eastAsia="ja-JP"/>
              </w:rPr>
              <w:t xml:space="preserve">npdsch-16QAM-Config </w:t>
            </w:r>
            <w:r>
              <w:rPr>
                <w:sz w:val="20"/>
                <w:szCs w:val="20"/>
                <w:lang w:val="en-GB" w:eastAsia="ja-JP"/>
              </w:rPr>
              <w:t xml:space="preserve">and </w:t>
            </w:r>
            <w:r>
              <w:rPr>
                <w:rFonts w:eastAsia="Times New Roman"/>
                <w:i/>
                <w:iCs/>
                <w:sz w:val="20"/>
                <w:szCs w:val="20"/>
                <w:lang w:val="en-GB" w:eastAsia="zh-CN"/>
              </w:rPr>
              <w:t>nrs-PowerRatio</w:t>
            </w:r>
            <w:r>
              <w:rPr>
                <w:sz w:val="20"/>
                <w:szCs w:val="20"/>
                <w:lang w:val="en-GB" w:eastAsia="ja-JP"/>
              </w:rPr>
              <w:t>,</w:t>
            </w:r>
          </w:p>
          <w:p w14:paraId="408CF128" w14:textId="77777777" w:rsidR="0016170E" w:rsidRPr="0016170E" w:rsidRDefault="0016170E" w:rsidP="00CF6F56">
            <w:pPr>
              <w:pStyle w:val="1"/>
              <w:numPr>
                <w:ilvl w:val="0"/>
                <w:numId w:val="0"/>
              </w:numPr>
              <w:tabs>
                <w:tab w:val="clear" w:pos="432"/>
              </w:tabs>
              <w:autoSpaceDE/>
              <w:autoSpaceDN/>
              <w:adjustRightInd/>
              <w:snapToGrid/>
              <w:spacing w:after="180"/>
              <w:ind w:left="432" w:hanging="432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16170E">
              <w:rPr>
                <w:sz w:val="20"/>
                <w:szCs w:val="20"/>
                <w:lang w:val="en-GB" w:eastAsia="zh-CN"/>
              </w:rPr>
              <w:t>-</w:t>
            </w:r>
            <w:ins w:id="3" w:author="Lenovo" w:date="2022-03-01T07:27:00Z">
              <w:r w:rsidRPr="0016170E">
                <w:rPr>
                  <w:sz w:val="20"/>
                  <w:szCs w:val="20"/>
                  <w:lang w:val="en-GB" w:eastAsia="zh-CN"/>
                </w:rPr>
                <w:tab/>
              </w:r>
              <w:r w:rsidRPr="0016170E">
                <w:rPr>
                  <w:rFonts w:eastAsiaTheme="minorEastAsia"/>
                  <w:sz w:val="20"/>
                  <w:szCs w:val="20"/>
                  <w:lang w:val="en-GB" w:eastAsia="zh-CN"/>
                </w:rPr>
                <w:t>the ratio of NPDSCH EPRE to NRS EPRE among NPDSCH REs in symbols with NRS is given by</w:t>
              </w:r>
              <w:r w:rsidRPr="0016170E">
                <w:rPr>
                  <w:rFonts w:eastAsia="Times New Roman"/>
                  <w:sz w:val="20"/>
                  <w:szCs w:val="20"/>
                  <w:lang w:val="en-GB" w:eastAsia="zh-CN"/>
                </w:rPr>
                <w:t xml:space="preserve"> </w:t>
              </w: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n-GB" w:eastAsia="zh-C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GB" w:eastAsia="zh-C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GB" w:eastAsia="zh-CN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GB" w:eastAsia="zh-CN"/>
                  </w:rPr>
                  <m:t>×(6ρ-1)</m:t>
                </m:r>
              </m:oMath>
              <w:r w:rsidRPr="0016170E">
                <w:rPr>
                  <w:rFonts w:eastAsiaTheme="minorEastAsia" w:hint="eastAsia"/>
                  <w:sz w:val="20"/>
                  <w:szCs w:val="20"/>
                  <w:lang w:val="en-GB" w:eastAsia="zh-CN"/>
                </w:rPr>
                <w:t xml:space="preserve"> </w:t>
              </w:r>
              <w:r w:rsidRPr="0016170E">
                <w:rPr>
                  <w:rFonts w:eastAsia="Times New Roman"/>
                  <w:sz w:val="20"/>
                  <w:szCs w:val="20"/>
                  <w:lang w:val="en-GB" w:eastAsia="zh-CN"/>
                </w:rPr>
                <w:t>for a cell with one NRS antenna port</w:t>
              </w:r>
            </w:ins>
            <w:ins w:id="4" w:author="Lenovo" w:date="2022-03-01T07:28:00Z">
              <w:r w:rsidRPr="0016170E">
                <w:rPr>
                  <w:rFonts w:eastAsiaTheme="minorEastAsia"/>
                  <w:sz w:val="20"/>
                  <w:szCs w:val="20"/>
                  <w:lang w:val="en-GB" w:eastAsia="zh-CN"/>
                </w:rPr>
                <w:t xml:space="preserve"> and </w:t>
              </w: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n-GB" w:eastAsia="zh-C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GB" w:eastAsia="zh-C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GB" w:eastAsia="zh-CN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GB" w:eastAsia="zh-CN"/>
                  </w:rPr>
                  <m:t>×(6ρ-1)</m:t>
                </m:r>
              </m:oMath>
              <w:r w:rsidRPr="0016170E">
                <w:rPr>
                  <w:rFonts w:eastAsiaTheme="minorEastAsia" w:hint="eastAsia"/>
                  <w:sz w:val="20"/>
                  <w:szCs w:val="20"/>
                  <w:lang w:val="en-GB" w:eastAsia="zh-CN"/>
                </w:rPr>
                <w:t xml:space="preserve"> </w:t>
              </w:r>
              <w:r w:rsidRPr="0016170E">
                <w:rPr>
                  <w:rFonts w:eastAsia="Times New Roman"/>
                  <w:sz w:val="20"/>
                  <w:szCs w:val="20"/>
                  <w:lang w:val="en-GB" w:eastAsia="zh-CN"/>
                </w:rPr>
                <w:t>for a cell with two NRS antenna ports</w:t>
              </w:r>
            </w:ins>
            <w:ins w:id="5" w:author="Lenovo" w:date="2022-03-01T07:27:00Z">
              <w:r w:rsidRPr="0016170E">
                <w:rPr>
                  <w:rFonts w:eastAsiaTheme="minorEastAsia"/>
                  <w:sz w:val="20"/>
                  <w:szCs w:val="20"/>
                  <w:lang w:val="en-GB" w:eastAsia="zh-CN"/>
                </w:rPr>
                <w:t xml:space="preserve">, where </w:t>
              </w: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GB" w:eastAsia="zh-CN"/>
                  </w:rPr>
                  <m:t>ρ</m:t>
                </m:r>
              </m:oMath>
              <w:r w:rsidRPr="0016170E">
                <w:rPr>
                  <w:rFonts w:eastAsiaTheme="minorEastAsia"/>
                  <w:sz w:val="20"/>
                  <w:szCs w:val="20"/>
                  <w:lang w:val="en-GB" w:eastAsia="zh-CN"/>
                </w:rPr>
                <w:t xml:space="preserve"> is given by the parameter </w:t>
              </w:r>
              <w:r w:rsidRPr="0016170E">
                <w:rPr>
                  <w:rFonts w:eastAsia="Times New Roman"/>
                  <w:i/>
                  <w:iCs/>
                  <w:sz w:val="20"/>
                  <w:szCs w:val="20"/>
                  <w:lang w:val="en-GB" w:eastAsia="zh-CN"/>
                </w:rPr>
                <w:t>nrs-PowerRatio</w:t>
              </w:r>
            </w:ins>
            <w:ins w:id="6" w:author="Lenovo" w:date="2022-03-01T07:28:00Z">
              <w:r w:rsidRPr="0016170E">
                <w:rPr>
                  <w:rFonts w:eastAsiaTheme="minorEastAsia"/>
                  <w:sz w:val="20"/>
                  <w:szCs w:val="20"/>
                  <w:lang w:val="en-GB"/>
                </w:rPr>
                <w:t>.</w:t>
              </w:r>
            </w:ins>
          </w:p>
          <w:p w14:paraId="7A0C55DB" w14:textId="77777777" w:rsidR="0016170E" w:rsidRPr="0016170E" w:rsidRDefault="0016170E" w:rsidP="00CF6F56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Theme="minorEastAsia"/>
                <w:sz w:val="20"/>
                <w:szCs w:val="20"/>
                <w:lang w:val="en-GB"/>
              </w:rPr>
            </w:pPr>
            <w:r w:rsidRPr="0016170E">
              <w:rPr>
                <w:sz w:val="20"/>
                <w:szCs w:val="20"/>
                <w:lang w:val="en-GB" w:eastAsia="zh-CN"/>
              </w:rPr>
              <w:t>-</w:t>
            </w:r>
            <w:r w:rsidRPr="0016170E">
              <w:rPr>
                <w:sz w:val="20"/>
                <w:szCs w:val="20"/>
                <w:lang w:val="en-GB" w:eastAsia="zh-CN"/>
              </w:rPr>
              <w:tab/>
              <w:t xml:space="preserve">if 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higher layer parameter </w:t>
            </w:r>
            <w:r w:rsidRPr="0016170E">
              <w:rPr>
                <w:rFonts w:eastAsiaTheme="minorEastAsia"/>
                <w:i/>
                <w:iCs/>
                <w:sz w:val="20"/>
                <w:szCs w:val="20"/>
                <w:lang w:val="en-GB"/>
              </w:rPr>
              <w:t>operationModeInfo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 indicates '10' or '11',</w:t>
            </w:r>
          </w:p>
          <w:p w14:paraId="4646B9F4" w14:textId="77777777" w:rsidR="0016170E" w:rsidRPr="0016170E" w:rsidRDefault="0016170E" w:rsidP="0016170E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del w:id="7" w:author="Lenovo" w:date="2022-03-01T07:28:00Z"/>
                <w:rFonts w:eastAsiaTheme="minorEastAsia"/>
                <w:sz w:val="20"/>
                <w:szCs w:val="20"/>
                <w:lang w:val="en-GB"/>
              </w:rPr>
            </w:pPr>
            <w:del w:id="8" w:author="Lenovo" w:date="2022-03-01T07:28:00Z">
              <w:r w:rsidRPr="0016170E">
                <w:rPr>
                  <w:rFonts w:eastAsiaTheme="minorEastAsia"/>
                  <w:sz w:val="20"/>
                  <w:szCs w:val="20"/>
                  <w:lang w:val="en-GB"/>
                </w:rPr>
                <w:delText>-</w:delText>
              </w:r>
              <w:r w:rsidRPr="0016170E">
                <w:rPr>
                  <w:rFonts w:eastAsiaTheme="minorEastAsia"/>
                  <w:sz w:val="20"/>
                  <w:szCs w:val="20"/>
                  <w:lang w:val="en-GB"/>
                </w:rPr>
                <w:tab/>
                <w:delText xml:space="preserve">the UE may assume the downlink transmit power, defined as the linear average over the power contributions (in [W]) of all resource elements within the operating </w:delText>
              </w:r>
              <w:r w:rsidRPr="0016170E">
                <w:rPr>
                  <w:rFonts w:hint="eastAsia"/>
                  <w:sz w:val="20"/>
                  <w:szCs w:val="20"/>
                  <w:lang w:val="en-GB" w:eastAsia="zh-CN"/>
                </w:rPr>
                <w:delText xml:space="preserve">NB-IoT </w:delText>
              </w:r>
              <w:r w:rsidRPr="0016170E">
                <w:rPr>
                  <w:rFonts w:eastAsiaTheme="minorEastAsia"/>
                  <w:sz w:val="20"/>
                  <w:szCs w:val="20"/>
                  <w:lang w:val="en-GB"/>
                </w:rPr>
                <w:delText xml:space="preserve">system bandwidth, is constant across all symbols and subframes, and </w:delText>
              </w:r>
            </w:del>
          </w:p>
          <w:p w14:paraId="2258A82C" w14:textId="77777777" w:rsidR="0016170E" w:rsidRPr="0016170E" w:rsidRDefault="0016170E" w:rsidP="0016170E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sz w:val="20"/>
                <w:szCs w:val="20"/>
                <w:lang w:val="en-GB" w:eastAsia="zh-CN"/>
              </w:rPr>
            </w:pPr>
            <w:r w:rsidRPr="0016170E">
              <w:rPr>
                <w:sz w:val="20"/>
                <w:szCs w:val="20"/>
                <w:lang w:val="en-GB" w:eastAsia="zh-CN"/>
              </w:rPr>
              <w:t>-</w:t>
            </w:r>
            <w:r w:rsidRPr="0016170E">
              <w:rPr>
                <w:sz w:val="20"/>
                <w:szCs w:val="20"/>
                <w:lang w:val="en-GB" w:eastAsia="zh-CN"/>
              </w:rPr>
              <w:tab/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>the ratio of N</w:t>
            </w:r>
            <w:r w:rsidRPr="0016170E">
              <w:rPr>
                <w:sz w:val="20"/>
                <w:szCs w:val="20"/>
                <w:lang w:val="en-GB" w:eastAsia="zh-CN"/>
              </w:rPr>
              <w:t>PDSCH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 EPRE to </w:t>
            </w:r>
            <w:r w:rsidRPr="0016170E">
              <w:rPr>
                <w:sz w:val="20"/>
                <w:szCs w:val="20"/>
                <w:lang w:val="en-GB" w:eastAsia="zh-CN"/>
              </w:rPr>
              <w:t>N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RS EPRE 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among 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>N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PDSCH REs (not applicable to 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>N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PDSCH REs with zero EPRE) 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is given by the parameter </w:t>
            </w:r>
            <w:r w:rsidRPr="0016170E">
              <w:rPr>
                <w:rFonts w:eastAsiaTheme="minorEastAsia"/>
                <w:i/>
                <w:iCs/>
                <w:sz w:val="20"/>
                <w:szCs w:val="20"/>
                <w:lang w:val="en-GB" w:eastAsia="zh-CN"/>
              </w:rPr>
              <w:t>nrs-PowerRatio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 </w:t>
            </w:r>
            <w:r w:rsidRPr="0016170E">
              <w:rPr>
                <w:sz w:val="20"/>
                <w:szCs w:val="20"/>
                <w:lang w:val="en-GB" w:eastAsia="zh-CN"/>
              </w:rPr>
              <w:t>in symbols without NRS</w:t>
            </w:r>
          </w:p>
          <w:p w14:paraId="3E38745B" w14:textId="77777777" w:rsidR="0016170E" w:rsidRPr="0016170E" w:rsidRDefault="0016170E" w:rsidP="00CF6F56">
            <w:pPr>
              <w:autoSpaceDE/>
              <w:autoSpaceDN/>
              <w:adjustRightInd/>
              <w:snapToGrid/>
              <w:spacing w:after="180"/>
              <w:jc w:val="left"/>
              <w:rPr>
                <w:sz w:val="20"/>
                <w:szCs w:val="20"/>
                <w:lang w:val="en-GB" w:eastAsia="zh-CN"/>
              </w:rPr>
            </w:pPr>
            <w:r w:rsidRPr="0016170E">
              <w:rPr>
                <w:sz w:val="20"/>
                <w:szCs w:val="20"/>
                <w:lang w:val="en-GB" w:eastAsia="zh-CN"/>
              </w:rPr>
              <w:t>-</w:t>
            </w:r>
            <w:r w:rsidRPr="0016170E">
              <w:rPr>
                <w:sz w:val="20"/>
                <w:szCs w:val="20"/>
                <w:lang w:val="en-GB" w:eastAsia="zh-CN"/>
              </w:rPr>
              <w:tab/>
              <w:t>otherwise,</w:t>
            </w:r>
          </w:p>
          <w:p w14:paraId="16D48EC5" w14:textId="77777777" w:rsidR="0016170E" w:rsidRPr="0016170E" w:rsidRDefault="0016170E" w:rsidP="0016170E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del w:id="9" w:author="Lenovo" w:date="2022-03-01T07:28:00Z"/>
                <w:rFonts w:eastAsiaTheme="minorEastAsia"/>
                <w:sz w:val="20"/>
                <w:szCs w:val="20"/>
                <w:lang w:val="en-GB"/>
              </w:rPr>
            </w:pPr>
            <w:del w:id="10" w:author="Lenovo" w:date="2022-03-01T07:28:00Z">
              <w:r w:rsidRPr="0016170E">
                <w:rPr>
                  <w:rFonts w:eastAsiaTheme="minorEastAsia"/>
                  <w:sz w:val="20"/>
                  <w:szCs w:val="20"/>
                  <w:lang w:val="en-GB"/>
                </w:rPr>
                <w:lastRenderedPageBreak/>
                <w:delText>-</w:delText>
              </w:r>
              <w:r w:rsidRPr="0016170E">
                <w:rPr>
                  <w:rFonts w:eastAsiaTheme="minorEastAsia"/>
                  <w:sz w:val="20"/>
                  <w:szCs w:val="20"/>
                  <w:lang w:val="en-GB"/>
                </w:rPr>
                <w:tab/>
                <w:delText xml:space="preserve">the UE may assume the downlink transmit power, defined as the linear average over the power contributions (in [W]) of all resource elements within the operating </w:delText>
              </w:r>
              <w:r w:rsidRPr="0016170E">
                <w:rPr>
                  <w:rFonts w:hint="eastAsia"/>
                  <w:sz w:val="20"/>
                  <w:szCs w:val="20"/>
                  <w:lang w:val="en-GB" w:eastAsia="zh-CN"/>
                </w:rPr>
                <w:delText xml:space="preserve">NB-IoT </w:delText>
              </w:r>
              <w:r w:rsidRPr="0016170E">
                <w:rPr>
                  <w:rFonts w:eastAsiaTheme="minorEastAsia"/>
                  <w:sz w:val="20"/>
                  <w:szCs w:val="20"/>
                  <w:lang w:val="en-GB"/>
                </w:rPr>
                <w:delText>system bandwidth, is constant across all symbols (except symbols with CRS) and subframes,</w:delText>
              </w:r>
            </w:del>
          </w:p>
          <w:p w14:paraId="7375C885" w14:textId="77777777" w:rsidR="0016170E" w:rsidRPr="0016170E" w:rsidRDefault="0016170E" w:rsidP="0016170E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sz w:val="20"/>
                <w:szCs w:val="20"/>
                <w:lang w:val="en-GB" w:eastAsia="zh-CN"/>
              </w:rPr>
            </w:pPr>
            <w:r w:rsidRPr="0016170E">
              <w:rPr>
                <w:sz w:val="20"/>
                <w:szCs w:val="20"/>
                <w:lang w:val="en-GB" w:eastAsia="zh-CN"/>
              </w:rPr>
              <w:t>-</w:t>
            </w:r>
            <w:r w:rsidRPr="0016170E">
              <w:rPr>
                <w:sz w:val="20"/>
                <w:szCs w:val="20"/>
                <w:lang w:val="en-GB" w:eastAsia="zh-CN"/>
              </w:rPr>
              <w:tab/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>the ratio of N</w:t>
            </w:r>
            <w:r w:rsidRPr="0016170E">
              <w:rPr>
                <w:sz w:val="20"/>
                <w:szCs w:val="20"/>
                <w:lang w:val="en-GB" w:eastAsia="zh-CN"/>
              </w:rPr>
              <w:t>PDSCH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 EPRE to </w:t>
            </w:r>
            <w:r w:rsidRPr="0016170E">
              <w:rPr>
                <w:sz w:val="20"/>
                <w:szCs w:val="20"/>
                <w:lang w:val="en-GB" w:eastAsia="zh-CN"/>
              </w:rPr>
              <w:t>N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RS EPRE 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among 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>N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PDSCH REs (not applicable to 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>N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PDSCH REs with zero EPRE) 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is given by the parameter </w:t>
            </w:r>
            <w:r w:rsidRPr="0016170E">
              <w:rPr>
                <w:rFonts w:eastAsiaTheme="minorEastAsia"/>
                <w:i/>
                <w:iCs/>
                <w:sz w:val="20"/>
                <w:szCs w:val="20"/>
                <w:lang w:val="en-GB"/>
              </w:rPr>
              <w:t>nrs-PowerRatio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 </w:t>
            </w:r>
            <w:r w:rsidRPr="0016170E">
              <w:rPr>
                <w:sz w:val="20"/>
                <w:szCs w:val="20"/>
                <w:lang w:val="en-GB" w:eastAsia="zh-CN"/>
              </w:rPr>
              <w:t>in symbols without NRS and CRS, and</w:t>
            </w:r>
          </w:p>
          <w:p w14:paraId="2E77E82D" w14:textId="77777777" w:rsidR="00CF6F56" w:rsidRDefault="0016170E" w:rsidP="00E22FF3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lang w:eastAsia="zh-CN"/>
              </w:rPr>
            </w:pPr>
            <w:r w:rsidRPr="0016170E">
              <w:rPr>
                <w:lang w:eastAsia="zh-CN"/>
              </w:rPr>
              <w:t>-</w:t>
            </w:r>
            <w:r w:rsidRPr="0016170E">
              <w:rPr>
                <w:lang w:eastAsia="zh-CN"/>
              </w:rPr>
              <w:tab/>
            </w:r>
            <w:r w:rsidRPr="00E22FF3">
              <w:rPr>
                <w:rFonts w:hint="eastAsia"/>
                <w:sz w:val="20"/>
                <w:szCs w:val="20"/>
                <w:lang w:val="en-GB" w:eastAsia="zh-CN"/>
              </w:rPr>
              <w:t>the</w:t>
            </w:r>
            <w:r w:rsidRPr="0016170E">
              <w:rPr>
                <w:rFonts w:hint="eastAsia"/>
                <w:lang w:eastAsia="zh-CN"/>
              </w:rPr>
              <w:t xml:space="preserve"> ratio of N</w:t>
            </w:r>
            <w:r w:rsidRPr="0016170E">
              <w:rPr>
                <w:lang w:eastAsia="zh-CN"/>
              </w:rPr>
              <w:t>PDSCH</w:t>
            </w:r>
            <w:r w:rsidRPr="0016170E">
              <w:rPr>
                <w:rFonts w:hint="eastAsia"/>
                <w:lang w:eastAsia="zh-CN"/>
              </w:rPr>
              <w:t xml:space="preserve"> EPRE to </w:t>
            </w:r>
            <w:r w:rsidRPr="0016170E">
              <w:rPr>
                <w:lang w:eastAsia="zh-CN"/>
              </w:rPr>
              <w:t>N</w:t>
            </w:r>
            <w:r w:rsidRPr="0016170E">
              <w:rPr>
                <w:rFonts w:hint="eastAsia"/>
                <w:lang w:eastAsia="zh-CN"/>
              </w:rPr>
              <w:t xml:space="preserve">RS EPRE </w:t>
            </w:r>
            <w:r w:rsidRPr="0016170E">
              <w:t xml:space="preserve">among </w:t>
            </w:r>
            <w:r w:rsidRPr="0016170E">
              <w:rPr>
                <w:rFonts w:hint="eastAsia"/>
                <w:lang w:eastAsia="zh-CN"/>
              </w:rPr>
              <w:t>N</w:t>
            </w:r>
            <w:r w:rsidRPr="0016170E">
              <w:t xml:space="preserve">PDSCH REs (not applicable to </w:t>
            </w:r>
            <w:r w:rsidRPr="0016170E">
              <w:rPr>
                <w:rFonts w:hint="eastAsia"/>
                <w:lang w:eastAsia="zh-CN"/>
              </w:rPr>
              <w:t>N</w:t>
            </w:r>
            <w:r w:rsidRPr="0016170E">
              <w:t xml:space="preserve">PDSCH REs with zero EPRE) </w:t>
            </w:r>
            <w:r w:rsidRPr="0016170E">
              <w:rPr>
                <w:rFonts w:hint="eastAsia"/>
                <w:lang w:eastAsia="zh-CN"/>
              </w:rPr>
              <w:t xml:space="preserve">is given by the parameter </w:t>
            </w:r>
            <w:r w:rsidRPr="0016170E">
              <w:rPr>
                <w:i/>
                <w:iCs/>
              </w:rPr>
              <w:t>nrs-PowerRatioWithCRS</w:t>
            </w:r>
            <w:r w:rsidRPr="0016170E">
              <w:rPr>
                <w:rFonts w:hint="eastAsia"/>
                <w:lang w:eastAsia="zh-CN"/>
              </w:rPr>
              <w:t xml:space="preserve"> </w:t>
            </w:r>
            <w:r w:rsidRPr="0016170E">
              <w:rPr>
                <w:lang w:eastAsia="zh-CN"/>
              </w:rPr>
              <w:t>in symbols with CRS.</w:t>
            </w:r>
          </w:p>
          <w:p w14:paraId="70F0A87B" w14:textId="4B779A98" w:rsidR="00CF6F56" w:rsidRDefault="001C1446" w:rsidP="0016170E">
            <w:pPr>
              <w:rPr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=========</w:t>
            </w:r>
            <w:r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 xml:space="preserve">====TP </w:t>
            </w:r>
            <w:r>
              <w:rPr>
                <w:bCs/>
                <w:lang w:eastAsia="zh-CN"/>
              </w:rPr>
              <w:t>ends</w:t>
            </w:r>
            <w:r>
              <w:rPr>
                <w:rFonts w:hint="eastAsia"/>
                <w:bCs/>
                <w:lang w:eastAsia="zh-CN"/>
              </w:rPr>
              <w:t>==============================</w:t>
            </w:r>
          </w:p>
          <w:p w14:paraId="7C6807F8" w14:textId="42ED8E46" w:rsidR="00CF6F56" w:rsidRPr="00CF6F56" w:rsidRDefault="00CF6F56" w:rsidP="0016170E">
            <w:pPr>
              <w:rPr>
                <w:rFonts w:hint="eastAsia"/>
                <w:lang w:eastAsia="zh-CN"/>
              </w:rPr>
            </w:pPr>
          </w:p>
        </w:tc>
      </w:tr>
    </w:tbl>
    <w:p w14:paraId="691DCAB0" w14:textId="77777777" w:rsidR="0096387E" w:rsidRDefault="0096387E"/>
    <w:p w14:paraId="691DCAB1" w14:textId="77777777" w:rsidR="0096387E" w:rsidRDefault="00A636A1">
      <w:pPr>
        <w:pStyle w:val="30"/>
      </w:pPr>
      <w:r>
        <w:rPr>
          <w:lang w:eastAsia="zh-CN"/>
        </w:rPr>
        <w:t>Configuration for PUR</w:t>
      </w:r>
    </w:p>
    <w:p w14:paraId="02FE05D3" w14:textId="52DBB9D9" w:rsidR="009D6121" w:rsidRDefault="009D6121">
      <w:r>
        <w:rPr>
          <w:rFonts w:hint="eastAsia"/>
        </w:rPr>
        <w:t>It is proposed to capture the use of 16</w:t>
      </w:r>
      <w:r>
        <w:t>QAM for NPUSCH with the following text proposal: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9D6121" w14:paraId="613EBA03" w14:textId="77777777" w:rsidTr="009D6121">
        <w:tc>
          <w:tcPr>
            <w:tcW w:w="9307" w:type="dxa"/>
          </w:tcPr>
          <w:p w14:paraId="059DD992" w14:textId="500A7E5C" w:rsidR="009D6121" w:rsidRDefault="0029746E">
            <w:r>
              <w:rPr>
                <w:rFonts w:hint="eastAsia"/>
                <w:bCs/>
                <w:lang w:eastAsia="zh-CN"/>
              </w:rPr>
              <w:t>=========</w:t>
            </w:r>
            <w:r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>====TP starts==============================</w:t>
            </w:r>
          </w:p>
          <w:p w14:paraId="0F3F2D12" w14:textId="77777777" w:rsidR="009D6121" w:rsidRPr="009D6121" w:rsidRDefault="009D6121" w:rsidP="009D6121">
            <w:pPr>
              <w:keepNext/>
              <w:tabs>
                <w:tab w:val="left" w:pos="432"/>
                <w:tab w:val="left" w:pos="864"/>
              </w:tabs>
              <w:spacing w:before="120"/>
              <w:ind w:left="864" w:hanging="864"/>
              <w:outlineLvl w:val="3"/>
              <w:rPr>
                <w:rFonts w:eastAsiaTheme="majorEastAsia"/>
                <w:b/>
                <w:i/>
                <w:iCs/>
              </w:rPr>
            </w:pPr>
            <w:r w:rsidRPr="009D6121">
              <w:rPr>
                <w:rFonts w:eastAsiaTheme="majorEastAsia"/>
                <w:b/>
                <w:i/>
                <w:iCs/>
              </w:rPr>
              <w:t>16.4.1.5</w:t>
            </w:r>
            <w:r w:rsidRPr="009D6121">
              <w:rPr>
                <w:rFonts w:eastAsiaTheme="majorEastAsia"/>
                <w:b/>
                <w:i/>
                <w:iCs/>
              </w:rPr>
              <w:tab/>
              <w:t>Modulation order and transport block size determination</w:t>
            </w:r>
          </w:p>
          <w:p w14:paraId="05B0CDA1" w14:textId="77777777" w:rsidR="009D6121" w:rsidRPr="009D6121" w:rsidRDefault="009D6121" w:rsidP="009D6121">
            <w:r w:rsidRPr="009D6121">
              <w:t>To determine the modulation order in the NPDSCH, the UE shall</w:t>
            </w:r>
          </w:p>
          <w:p w14:paraId="6ACD54E7" w14:textId="77777777" w:rsidR="009D6121" w:rsidRPr="009D6121" w:rsidRDefault="009D6121" w:rsidP="009D6121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ins w:id="11" w:author="Huawei, HiSilicon" w:date="2022-02-23T17:24:00Z"/>
                <w:rFonts w:eastAsiaTheme="minorEastAsia"/>
                <w:sz w:val="20"/>
                <w:szCs w:val="20"/>
                <w:lang w:val="en-GB"/>
              </w:rPr>
            </w:pPr>
            <w:ins w:id="12" w:author="Huawei, HiSilicon" w:date="2022-02-23T17:23:00Z"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>-</w:t>
              </w:r>
            </w:ins>
            <w:r w:rsidRPr="009D6121">
              <w:rPr>
                <w:rFonts w:eastAsiaTheme="minorEastAsia"/>
                <w:sz w:val="20"/>
                <w:szCs w:val="20"/>
                <w:lang w:val="en-GB"/>
              </w:rPr>
              <w:tab/>
              <w:t xml:space="preserve">if the UE is configured with higher layer parameter </w:t>
            </w:r>
            <w:r w:rsidRPr="009D6121">
              <w:rPr>
                <w:i/>
                <w:iCs/>
                <w:sz w:val="20"/>
                <w:szCs w:val="20"/>
                <w:lang w:val="en-GB" w:eastAsia="ja-JP"/>
              </w:rPr>
              <w:t>npdsch-16QAM-Config</w:t>
            </w:r>
            <w:r w:rsidRPr="009D6121">
              <w:rPr>
                <w:rFonts w:eastAsiaTheme="minorEastAsia"/>
                <w:sz w:val="20"/>
                <w:szCs w:val="20"/>
                <w:lang w:val="en-GB"/>
              </w:rPr>
              <w:t xml:space="preserve"> and the DCI is mapped onto the UE specific search space</w:t>
            </w:r>
            <w:ins w:id="13" w:author="Huawei, HiSilicon" w:date="2022-02-23T17:23:00Z"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 xml:space="preserve"> given by C-RNTI, or the UE is configured with higher layer parameter </w:t>
              </w:r>
              <w:r w:rsidRPr="009D6121">
                <w:rPr>
                  <w:rFonts w:eastAsiaTheme="minorEastAsia"/>
                  <w:i/>
                  <w:iCs/>
                  <w:sz w:val="20"/>
                  <w:szCs w:val="20"/>
                  <w:lang w:val="en-GB"/>
                </w:rPr>
                <w:t>pur-DL-16QAM-Config</w:t>
              </w:r>
            </w:ins>
            <w:r w:rsidRPr="009D6121">
              <w:rPr>
                <w:rFonts w:eastAsiaTheme="minorEastAsia"/>
                <w:sz w:val="20"/>
                <w:szCs w:val="20"/>
                <w:lang w:val="en-GB"/>
              </w:rPr>
              <w:t xml:space="preserve"> and </w:t>
            </w:r>
            <w:ins w:id="14" w:author="Huawei, HiSilicon" w:date="2022-02-23T17:23:00Z"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>the DCI is mapped onto the UE specific search space given by PUR-RNTI,</w:t>
              </w:r>
            </w:ins>
          </w:p>
          <w:p w14:paraId="623F23B1" w14:textId="77777777" w:rsidR="009D6121" w:rsidRPr="009D6121" w:rsidRDefault="009D6121" w:rsidP="009D6121">
            <w:pPr>
              <w:autoSpaceDE/>
              <w:autoSpaceDN/>
              <w:adjustRightInd/>
              <w:snapToGrid/>
              <w:spacing w:after="180"/>
              <w:ind w:leftChars="229" w:left="788" w:hanging="284"/>
              <w:jc w:val="left"/>
              <w:rPr>
                <w:rFonts w:eastAsiaTheme="minorEastAsia"/>
                <w:sz w:val="20"/>
                <w:szCs w:val="20"/>
                <w:lang w:val="en-GB"/>
              </w:rPr>
            </w:pPr>
            <w:r w:rsidRPr="009D6121">
              <w:rPr>
                <w:rFonts w:eastAsiaTheme="minorEastAsia"/>
                <w:sz w:val="20"/>
                <w:szCs w:val="20"/>
                <w:lang w:val="en-GB"/>
              </w:rPr>
              <w:t>-</w:t>
            </w:r>
            <w:ins w:id="15" w:author="Huawei, HiSilicon" w:date="2022-02-23T17:24:00Z"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ab/>
                <w:t xml:space="preserve">If </w:t>
              </w:r>
            </w:ins>
            <w:r w:rsidRPr="009D6121">
              <w:rPr>
                <w:rFonts w:eastAsiaTheme="minorEastAsia"/>
                <w:sz w:val="20"/>
                <w:szCs w:val="20"/>
                <w:lang w:val="en-GB"/>
              </w:rPr>
              <w:t>the 4-bit "modulation and coding scheme" field (</w:t>
            </w:r>
            <w:r w:rsidRPr="009D6121">
              <w:rPr>
                <w:rFonts w:eastAsiaTheme="minorEastAsia"/>
                <w:position w:val="-10"/>
                <w:sz w:val="20"/>
                <w:szCs w:val="20"/>
                <w:lang w:val="en-GB"/>
              </w:rPr>
              <w:object w:dxaOrig="410" w:dyaOrig="290" w14:anchorId="7000D3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9pt;height:14.5pt" o:ole="">
                  <v:imagedata r:id="rId9" o:title=""/>
                </v:shape>
                <o:OLEObject Type="Embed" ProgID="Equation.DSMT4" ShapeID="_x0000_i1025" DrawAspect="Content" ObjectID="_1707700548" r:id="rId10"/>
              </w:object>
            </w:r>
            <w:r w:rsidRPr="009D6121">
              <w:rPr>
                <w:rFonts w:eastAsiaTheme="minorEastAsia"/>
                <w:sz w:val="20"/>
                <w:szCs w:val="20"/>
                <w:lang w:val="en-GB"/>
              </w:rPr>
              <w:t>) in the DCI is set to ‘1111’,</w:t>
            </w:r>
          </w:p>
          <w:p w14:paraId="2B492E38" w14:textId="77777777" w:rsidR="009D6121" w:rsidRPr="009D6121" w:rsidRDefault="009D6121" w:rsidP="009D6121">
            <w:pPr>
              <w:autoSpaceDE/>
              <w:autoSpaceDN/>
              <w:adjustRightInd/>
              <w:snapToGrid/>
              <w:spacing w:after="180"/>
              <w:ind w:leftChars="300" w:left="1100" w:hanging="440"/>
              <w:jc w:val="left"/>
              <w:rPr>
                <w:ins w:id="16" w:author="Huawei, HiSilicon" w:date="2022-02-23T17:25:00Z"/>
                <w:rFonts w:eastAsiaTheme="minorEastAsia"/>
                <w:bCs/>
                <w:sz w:val="20"/>
                <w:szCs w:val="20"/>
              </w:rPr>
            </w:pPr>
            <w:ins w:id="17" w:author="Huawei, HiSilicon" w:date="2022-02-23T17:25:00Z"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>-</w:t>
              </w:r>
            </w:ins>
            <w:r w:rsidRPr="009D6121">
              <w:rPr>
                <w:rFonts w:eastAsiaTheme="minorEastAsia"/>
                <w:sz w:val="20"/>
                <w:szCs w:val="20"/>
                <w:lang w:val="en-GB"/>
              </w:rPr>
              <w:tab/>
              <w:t xml:space="preserve">use modulation order, </w:t>
            </w:r>
            <w:r w:rsidRPr="009D6121">
              <w:rPr>
                <w:rFonts w:eastAsiaTheme="minorEastAsia"/>
                <w:b/>
                <w:bCs/>
                <w:position w:val="-10"/>
                <w:sz w:val="20"/>
                <w:szCs w:val="20"/>
                <w:lang w:val="pt-BR"/>
              </w:rPr>
              <w:object w:dxaOrig="290" w:dyaOrig="290" w14:anchorId="6AB7AB02">
                <v:shape id="_x0000_i1026" type="#_x0000_t75" style="width:14.5pt;height:14.5pt" o:ole="">
                  <v:imagedata r:id="rId11" o:title=""/>
                </v:shape>
                <o:OLEObject Type="Embed" ProgID="Equation.3" ShapeID="_x0000_i1026" DrawAspect="Content" ObjectID="_1707700549" r:id="rId12"/>
              </w:object>
            </w:r>
            <w:r w:rsidRPr="009D6121">
              <w:rPr>
                <w:rFonts w:eastAsiaTheme="minorEastAsia"/>
                <w:b/>
                <w:bCs/>
                <w:sz w:val="20"/>
                <w:szCs w:val="20"/>
              </w:rPr>
              <w:t xml:space="preserve">= </w:t>
            </w:r>
            <w:r w:rsidRPr="009D6121">
              <w:rPr>
                <w:rFonts w:eastAsiaTheme="minorEastAsia"/>
                <w:bCs/>
                <w:sz w:val="20"/>
                <w:szCs w:val="20"/>
              </w:rPr>
              <w:t>4</w:t>
            </w:r>
          </w:p>
          <w:p w14:paraId="317EE9EB" w14:textId="77777777" w:rsidR="009D6121" w:rsidRPr="009D6121" w:rsidRDefault="009D6121" w:rsidP="009D6121">
            <w:pPr>
              <w:autoSpaceDE/>
              <w:autoSpaceDN/>
              <w:adjustRightInd/>
              <w:snapToGrid/>
              <w:spacing w:after="180"/>
              <w:ind w:leftChars="229" w:left="788" w:hanging="284"/>
              <w:jc w:val="left"/>
              <w:rPr>
                <w:ins w:id="18" w:author="Huawei, HiSilicon" w:date="2022-02-23T17:25:00Z"/>
                <w:rFonts w:eastAsiaTheme="minorEastAsia"/>
                <w:sz w:val="20"/>
                <w:szCs w:val="20"/>
                <w:lang w:val="en-GB"/>
              </w:rPr>
            </w:pPr>
            <w:ins w:id="19" w:author="Huawei, HiSilicon" w:date="2022-02-23T17:25:00Z"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>-</w:t>
              </w:r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ab/>
              </w:r>
              <w:r w:rsidRPr="009D6121">
                <w:rPr>
                  <w:rFonts w:eastAsiaTheme="minorEastAsia" w:hint="eastAsia"/>
                  <w:sz w:val="20"/>
                  <w:szCs w:val="20"/>
                  <w:lang w:val="en-GB"/>
                </w:rPr>
                <w:t>o</w:t>
              </w:r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>therwise</w:t>
              </w:r>
            </w:ins>
          </w:p>
          <w:p w14:paraId="6CE0B276" w14:textId="77777777" w:rsidR="009D6121" w:rsidRPr="009D6121" w:rsidRDefault="009D6121" w:rsidP="009D6121">
            <w:pPr>
              <w:autoSpaceDE/>
              <w:autoSpaceDN/>
              <w:adjustRightInd/>
              <w:snapToGrid/>
              <w:spacing w:after="180"/>
              <w:ind w:leftChars="300" w:left="1100" w:hanging="440"/>
              <w:jc w:val="left"/>
              <w:rPr>
                <w:rFonts w:eastAsiaTheme="minorEastAsia"/>
                <w:bCs/>
                <w:sz w:val="20"/>
                <w:szCs w:val="20"/>
              </w:rPr>
            </w:pPr>
            <w:r w:rsidRPr="009D6121">
              <w:rPr>
                <w:rFonts w:eastAsiaTheme="minorEastAsia"/>
                <w:sz w:val="20"/>
                <w:szCs w:val="20"/>
                <w:lang w:val="en-GB"/>
              </w:rPr>
              <w:t>-</w:t>
            </w:r>
            <w:ins w:id="20" w:author="Huawei, HiSilicon" w:date="2022-02-23T17:25:00Z"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ab/>
                <w:t xml:space="preserve">use modulation order, </w:t>
              </w:r>
            </w:ins>
            <w:ins w:id="21" w:author="Huawei, HiSilicon" w:date="2022-02-23T17:25:00Z">
              <w:r w:rsidRPr="009D6121">
                <w:rPr>
                  <w:rFonts w:eastAsiaTheme="minorEastAsia"/>
                  <w:b/>
                  <w:bCs/>
                  <w:position w:val="-10"/>
                  <w:sz w:val="20"/>
                  <w:szCs w:val="20"/>
                  <w:lang w:val="pt-BR"/>
                </w:rPr>
                <w:object w:dxaOrig="290" w:dyaOrig="290" w14:anchorId="23284AD0">
                  <v:shape id="_x0000_i1027" type="#_x0000_t75" style="width:14.5pt;height:14.5pt" o:ole="">
                    <v:imagedata r:id="rId11" o:title=""/>
                  </v:shape>
                  <o:OLEObject Type="Embed" ProgID="Equation.3" ShapeID="_x0000_i1027" DrawAspect="Content" ObjectID="_1707700550" r:id="rId13"/>
                </w:object>
              </w:r>
            </w:ins>
            <w:ins w:id="22" w:author="Huawei, HiSilicon" w:date="2022-02-23T17:25:00Z">
              <w:r w:rsidRPr="009D6121">
                <w:rPr>
                  <w:rFonts w:eastAsiaTheme="minorEastAsia"/>
                  <w:b/>
                  <w:bCs/>
                  <w:sz w:val="20"/>
                  <w:szCs w:val="20"/>
                </w:rPr>
                <w:t xml:space="preserve">= </w:t>
              </w:r>
              <w:r w:rsidRPr="009D6121">
                <w:rPr>
                  <w:rFonts w:eastAsiaTheme="minorEastAsia"/>
                  <w:bCs/>
                  <w:sz w:val="20"/>
                  <w:szCs w:val="20"/>
                </w:rPr>
                <w:t>2.</w:t>
              </w:r>
            </w:ins>
          </w:p>
          <w:p w14:paraId="032B4DC2" w14:textId="77777777" w:rsidR="009D6121" w:rsidRPr="009D6121" w:rsidRDefault="009D6121" w:rsidP="009D6121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rFonts w:eastAsiaTheme="minorEastAsia"/>
                <w:sz w:val="20"/>
                <w:szCs w:val="20"/>
                <w:lang w:val="en-GB"/>
              </w:rPr>
            </w:pPr>
            <w:r w:rsidRPr="009D6121">
              <w:rPr>
                <w:rFonts w:eastAsiaTheme="minorEastAsia"/>
                <w:sz w:val="20"/>
                <w:szCs w:val="20"/>
                <w:lang w:val="en-GB"/>
              </w:rPr>
              <w:t>-</w:t>
            </w:r>
            <w:r w:rsidRPr="009D6121">
              <w:rPr>
                <w:rFonts w:eastAsiaTheme="minorEastAsia"/>
                <w:sz w:val="20"/>
                <w:szCs w:val="20"/>
                <w:lang w:val="en-GB"/>
              </w:rPr>
              <w:tab/>
            </w:r>
            <w:r w:rsidRPr="009D6121">
              <w:rPr>
                <w:rFonts w:eastAsiaTheme="minorEastAsia" w:hint="eastAsia"/>
                <w:sz w:val="20"/>
                <w:szCs w:val="20"/>
                <w:lang w:val="en-GB"/>
              </w:rPr>
              <w:t>o</w:t>
            </w:r>
            <w:r w:rsidRPr="009D6121">
              <w:rPr>
                <w:rFonts w:eastAsiaTheme="minorEastAsia"/>
                <w:sz w:val="20"/>
                <w:szCs w:val="20"/>
                <w:lang w:val="en-GB"/>
              </w:rPr>
              <w:t>therwise</w:t>
            </w:r>
          </w:p>
          <w:p w14:paraId="13B05D88" w14:textId="2F52CCBE" w:rsidR="009D6121" w:rsidRDefault="009D6121" w:rsidP="009D6121">
            <w:pPr>
              <w:autoSpaceDE/>
              <w:autoSpaceDN/>
              <w:adjustRightInd/>
              <w:snapToGrid/>
              <w:spacing w:after="180"/>
              <w:ind w:leftChars="229" w:left="788" w:hanging="284"/>
              <w:jc w:val="left"/>
            </w:pPr>
            <w:r w:rsidRPr="009D6121">
              <w:t>-</w:t>
            </w:r>
            <w:r w:rsidRPr="009D6121">
              <w:tab/>
              <w:t xml:space="preserve">use modulation order, </w:t>
            </w:r>
            <w:r w:rsidRPr="009D6121">
              <w:rPr>
                <w:b/>
                <w:bCs/>
                <w:position w:val="-10"/>
                <w:lang w:val="pt-BR"/>
              </w:rPr>
              <w:object w:dxaOrig="290" w:dyaOrig="290" w14:anchorId="5BCAD44B">
                <v:shape id="_x0000_i1028" type="#_x0000_t75" style="width:14.5pt;height:14.5pt" o:ole="">
                  <v:imagedata r:id="rId11" o:title=""/>
                </v:shape>
                <o:OLEObject Type="Embed" ProgID="Equation.3" ShapeID="_x0000_i1028" DrawAspect="Content" ObjectID="_1707700551" r:id="rId14"/>
              </w:object>
            </w:r>
            <w:r w:rsidRPr="009D6121">
              <w:rPr>
                <w:b/>
                <w:bCs/>
              </w:rPr>
              <w:t xml:space="preserve">= </w:t>
            </w:r>
            <w:r w:rsidRPr="009D6121">
              <w:rPr>
                <w:bCs/>
              </w:rPr>
              <w:t>2.</w:t>
            </w:r>
          </w:p>
          <w:p w14:paraId="6D6F488A" w14:textId="1D61B3F9" w:rsidR="009D6121" w:rsidRDefault="009D6121">
            <w:r>
              <w:rPr>
                <w:rFonts w:hint="eastAsia"/>
                <w:bCs/>
                <w:lang w:eastAsia="zh-CN"/>
              </w:rPr>
              <w:t>=========</w:t>
            </w:r>
            <w:r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 xml:space="preserve">====TP </w:t>
            </w:r>
            <w:r>
              <w:rPr>
                <w:bCs/>
                <w:lang w:eastAsia="zh-CN"/>
              </w:rPr>
              <w:t>ends</w:t>
            </w:r>
            <w:r>
              <w:rPr>
                <w:rFonts w:hint="eastAsia"/>
                <w:bCs/>
                <w:lang w:eastAsia="zh-CN"/>
              </w:rPr>
              <w:t>==============================</w:t>
            </w:r>
          </w:p>
        </w:tc>
      </w:tr>
    </w:tbl>
    <w:p w14:paraId="691DCB8A" w14:textId="77777777" w:rsidR="0096387E" w:rsidRDefault="0096387E"/>
    <w:p w14:paraId="691DCB8B" w14:textId="77777777" w:rsidR="0096387E" w:rsidRDefault="00A636A1">
      <w:pPr>
        <w:pStyle w:val="30"/>
      </w:pPr>
      <w:r>
        <w:rPr>
          <w:lang w:eastAsia="zh-CN"/>
        </w:rPr>
        <w:t>The indices of MCS for PUR NPUSCH</w:t>
      </w:r>
    </w:p>
    <w:p w14:paraId="691DCB8C" w14:textId="5068CB89" w:rsidR="0096387E" w:rsidRDefault="003E38E0">
      <w:r>
        <w:t>I</w:t>
      </w:r>
      <w:r w:rsidR="00A636A1">
        <w:rPr>
          <w:rFonts w:hint="eastAsia"/>
        </w:rPr>
        <w:t xml:space="preserve">t is proposed to clarify how the indices of </w:t>
      </w:r>
      <w:r>
        <w:t>TBS</w:t>
      </w:r>
      <w:r w:rsidR="00A636A1">
        <w:rPr>
          <w:rFonts w:hint="eastAsia"/>
        </w:rPr>
        <w:t xml:space="preserve"> for PUR NPUSCH is provided with the following text proposal:</w:t>
      </w:r>
    </w:p>
    <w:p w14:paraId="06FED3ED" w14:textId="77777777" w:rsidR="003E38E0" w:rsidRDefault="003E38E0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3E38E0" w14:paraId="601B1F06" w14:textId="77777777" w:rsidTr="003E38E0">
        <w:tc>
          <w:tcPr>
            <w:tcW w:w="9307" w:type="dxa"/>
          </w:tcPr>
          <w:p w14:paraId="0B821AA0" w14:textId="77777777" w:rsidR="003E38E0" w:rsidRDefault="003E38E0"/>
          <w:p w14:paraId="1652BE99" w14:textId="03B33A18" w:rsidR="003E38E0" w:rsidRDefault="00D87638" w:rsidP="003E38E0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=========</w:t>
            </w:r>
            <w:r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>====TP starts==============================</w:t>
            </w:r>
          </w:p>
          <w:p w14:paraId="7F66A4F5" w14:textId="77777777" w:rsidR="003E38E0" w:rsidRDefault="003E38E0" w:rsidP="003E38E0">
            <w:pPr>
              <w:keepNext/>
              <w:keepLines/>
              <w:overflowPunct w:val="0"/>
              <w:snapToGrid/>
              <w:spacing w:before="120" w:after="180" w:line="240" w:lineRule="auto"/>
              <w:jc w:val="left"/>
              <w:textAlignment w:val="baseline"/>
              <w:outlineLvl w:val="3"/>
              <w:rPr>
                <w:rFonts w:ascii="Arial" w:eastAsia="Times New Roman" w:hAnsi="Arial"/>
                <w:sz w:val="24"/>
                <w:szCs w:val="20"/>
                <w:lang w:val="en-GB" w:eastAsia="en-GB"/>
              </w:rPr>
            </w:pPr>
            <w:r>
              <w:rPr>
                <w:rFonts w:ascii="Arial" w:eastAsia="Times New Roman" w:hAnsi="Arial"/>
                <w:sz w:val="24"/>
                <w:szCs w:val="20"/>
                <w:lang w:val="en-GB" w:eastAsia="en-GB"/>
              </w:rPr>
              <w:t>16.5.1.2</w:t>
            </w:r>
            <w:r>
              <w:rPr>
                <w:rFonts w:ascii="Arial" w:eastAsia="Times New Roman" w:hAnsi="Arial"/>
                <w:sz w:val="24"/>
                <w:szCs w:val="20"/>
                <w:lang w:val="en-GB" w:eastAsia="en-GB"/>
              </w:rPr>
              <w:tab/>
              <w:t>Modulation order, redundancy version and transport block size determination</w:t>
            </w:r>
          </w:p>
          <w:p w14:paraId="1FD33FBF" w14:textId="77777777" w:rsidR="003E38E0" w:rsidRDefault="003E38E0" w:rsidP="003E38E0">
            <w:pPr>
              <w:spacing w:line="240" w:lineRule="auto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&lt;</w:t>
            </w:r>
            <w:r>
              <w:rPr>
                <w:lang w:val="en-GB" w:eastAsia="zh-CN"/>
              </w:rPr>
              <w:t>unchanged part is omitted</w:t>
            </w:r>
            <w:r>
              <w:rPr>
                <w:rFonts w:hint="eastAsia"/>
                <w:lang w:val="en-GB" w:eastAsia="zh-CN"/>
              </w:rPr>
              <w:t>&gt;</w:t>
            </w:r>
          </w:p>
          <w:p w14:paraId="064135DE" w14:textId="77777777" w:rsidR="003E38E0" w:rsidRDefault="003E38E0" w:rsidP="003E38E0">
            <w:r>
              <w:lastRenderedPageBreak/>
              <w:t>The UE shall use (</w:t>
            </w:r>
            <w:r>
              <w:rPr>
                <w:position w:val="-10"/>
              </w:rPr>
              <w:object w:dxaOrig="430" w:dyaOrig="290" w14:anchorId="6582E85B">
                <v:shape id="_x0000_i1029" type="#_x0000_t75" style="width:22.05pt;height:14.5pt" o:ole="">
                  <v:imagedata r:id="rId15" o:title=""/>
                </v:shape>
                <o:OLEObject Type="Embed" ProgID="Equation.3" ShapeID="_x0000_i1029" DrawAspect="Content" ObjectID="_1707700552" r:id="rId16"/>
              </w:object>
            </w:r>
            <w:r>
              <w:t>,</w:t>
            </w:r>
            <w:r>
              <w:rPr>
                <w:position w:val="-12"/>
              </w:rPr>
              <w:object w:dxaOrig="430" w:dyaOrig="430" w14:anchorId="6A18E291">
                <v:shape id="_x0000_i1030" type="#_x0000_t75" style="width:22.05pt;height:22.05pt" o:ole="">
                  <v:imagedata r:id="rId17" o:title=""/>
                </v:shape>
                <o:OLEObject Type="Embed" ProgID="Equation.DSMT4" ShapeID="_x0000_i1030" DrawAspect="Content" ObjectID="_1707700553" r:id="rId18"/>
              </w:object>
            </w:r>
            <w:r>
              <w:t xml:space="preserve">) and Table 16.5.1.2-2 to determine the TBS to use for the NPUSCH. </w:t>
            </w:r>
            <w:r>
              <w:rPr>
                <w:position w:val="-10"/>
              </w:rPr>
              <w:object w:dxaOrig="430" w:dyaOrig="290" w14:anchorId="57B8CA03">
                <v:shape id="_x0000_i1031" type="#_x0000_t75" style="width:22.05pt;height:14.5pt" o:ole="">
                  <v:imagedata r:id="rId15" o:title=""/>
                </v:shape>
                <o:OLEObject Type="Embed" ProgID="Equation.3" ShapeID="_x0000_i1031" DrawAspect="Content" ObjectID="_1707700554" r:id="rId19"/>
              </w:object>
            </w:r>
            <w:r>
              <w:t xml:space="preserve">is given in Table 16.5.1.2-1 if </w:t>
            </w:r>
            <w:r>
              <w:rPr>
                <w:position w:val="-10"/>
              </w:rPr>
              <w:object w:dxaOrig="740" w:dyaOrig="290" w14:anchorId="672AC029">
                <v:shape id="_x0000_i1032" type="#_x0000_t75" style="width:37.05pt;height:14.5pt" o:ole="">
                  <v:imagedata r:id="rId20" o:title=""/>
                </v:shape>
                <o:OLEObject Type="Embed" ProgID="Equation.3" ShapeID="_x0000_i1032" DrawAspect="Content" ObjectID="_1707700555" r:id="rId21"/>
              </w:object>
            </w:r>
            <w:r>
              <w:t xml:space="preserve">, 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TBS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MCS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/>
                </w:rPr>
                <m:t>+14</m:t>
              </m:r>
            </m:oMath>
            <w:r>
              <w:t xml:space="preserve"> if NPUSCH with 16QAM except for NPUSCH transmission using preconfigured uplink resource</w:t>
            </w:r>
            <w:ins w:id="23" w:author="Huawei, HiSilicon" w:date="2022-02-23T17:41:00Z">
              <w:r>
                <w:t xml:space="preserve"> in which case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/>
                        <w:sz w:val="18"/>
                        <w:szCs w:val="18"/>
                      </w:rPr>
                      <m:t>I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sz w:val="18"/>
                        <w:szCs w:val="18"/>
                      </w:rPr>
                      <m:t>TBS</m:t>
                    </m: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</m:oMath>
              <w:r>
                <w:t>is given by</w:t>
              </w:r>
              <w:r w:rsidRPr="00F30CA6">
                <w:t xml:space="preserve"> </w:t>
              </w:r>
            </w:ins>
            <w:ins w:id="24" w:author="Huawei, HiSilicon" w:date="2022-03-01T23:25:00Z">
              <w:r w:rsidRPr="00F30CA6">
                <w:t>higher layers</w:t>
              </w:r>
            </w:ins>
            <w:ins w:id="25" w:author="Huawei, HiSilicon" w:date="2022-02-23T17:41:00Z">
              <w:r w:rsidRPr="00F30CA6">
                <w:t xml:space="preserve"> </w:t>
              </w:r>
              <w:r>
                <w:t xml:space="preserve">in </w:t>
              </w:r>
              <w:r>
                <w:rPr>
                  <w:i/>
                </w:rPr>
                <w:t>PUR-Config-NB</w:t>
              </w:r>
            </w:ins>
            <w:r>
              <w:t xml:space="preserve">, </w:t>
            </w:r>
            <w:r>
              <w:rPr>
                <w:position w:val="-10"/>
              </w:rPr>
              <w:object w:dxaOrig="1010" w:dyaOrig="290" w14:anchorId="6E1AD463">
                <v:shape id="_x0000_i1033" type="#_x0000_t75" style="width:49.95pt;height:14.5pt" o:ole="">
                  <v:imagedata r:id="rId22" o:title=""/>
                </v:shape>
                <o:OLEObject Type="Embed" ProgID="Equation.3" ShapeID="_x0000_i1033" DrawAspect="Content" ObjectID="_1707700556" r:id="rId23"/>
              </w:object>
            </w:r>
            <w:r>
              <w:t xml:space="preserve"> otherwise.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MCS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</m:oMath>
            <w:r>
              <w:t xml:space="preserve"> is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value of the </w:t>
            </w:r>
            <w:r>
              <w:t>"modulation and coding scheme</w:t>
            </w:r>
            <w:r>
              <w:rPr>
                <w:lang w:eastAsia="zh-CN"/>
              </w:rPr>
              <w:t xml:space="preserve"> for 16QAM"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in the DCI.</w:t>
            </w:r>
          </w:p>
          <w:p w14:paraId="19441FC1" w14:textId="41A974B2" w:rsidR="003E38E0" w:rsidRDefault="00D87638" w:rsidP="003E38E0">
            <w:r>
              <w:rPr>
                <w:rFonts w:hint="eastAsia"/>
                <w:bCs/>
                <w:lang w:eastAsia="zh-CN"/>
              </w:rPr>
              <w:t>=========</w:t>
            </w:r>
            <w:r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 xml:space="preserve">====TP </w:t>
            </w:r>
            <w:r>
              <w:rPr>
                <w:bCs/>
                <w:lang w:eastAsia="zh-CN"/>
              </w:rPr>
              <w:t>ends</w:t>
            </w:r>
            <w:r>
              <w:rPr>
                <w:rFonts w:hint="eastAsia"/>
                <w:bCs/>
                <w:lang w:eastAsia="zh-CN"/>
              </w:rPr>
              <w:t>==============================</w:t>
            </w:r>
          </w:p>
          <w:p w14:paraId="3127D4CA" w14:textId="77777777" w:rsidR="003E38E0" w:rsidRDefault="003E38E0"/>
        </w:tc>
      </w:tr>
    </w:tbl>
    <w:p w14:paraId="691DCBFC" w14:textId="77777777" w:rsidR="0096387E" w:rsidRDefault="0096387E">
      <w:bookmarkStart w:id="26" w:name="_GoBack"/>
      <w:bookmarkEnd w:id="26"/>
    </w:p>
    <w:p w14:paraId="691DCC0B" w14:textId="77777777" w:rsidR="0096387E" w:rsidRDefault="0096387E">
      <w:pPr>
        <w:spacing w:after="60"/>
      </w:pPr>
    </w:p>
    <w:sectPr w:rsidR="0096387E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4E2C3" w14:textId="77777777" w:rsidR="004D18A7" w:rsidRDefault="004D18A7"/>
  </w:endnote>
  <w:endnote w:type="continuationSeparator" w:id="0">
    <w:p w14:paraId="088E53D7" w14:textId="77777777" w:rsidR="004D18A7" w:rsidRDefault="004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7FEF4" w14:textId="77777777" w:rsidR="004D18A7" w:rsidRDefault="004D18A7"/>
  </w:footnote>
  <w:footnote w:type="continuationSeparator" w:id="0">
    <w:p w14:paraId="3A52CAE8" w14:textId="77777777" w:rsidR="004D18A7" w:rsidRDefault="004D1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9083BB5"/>
    <w:multiLevelType w:val="multilevel"/>
    <w:tmpl w:val="09083BB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840" w:hanging="420"/>
      </w:pPr>
      <w:rPr>
        <w:rFonts w:ascii="Calibri" w:eastAsia="Malgun Gothic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676DC"/>
    <w:multiLevelType w:val="multilevel"/>
    <w:tmpl w:val="15C67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B39E3"/>
    <w:multiLevelType w:val="multilevel"/>
    <w:tmpl w:val="216B39E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6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B9109A"/>
    <w:multiLevelType w:val="multilevel"/>
    <w:tmpl w:val="36B91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B9C01AF"/>
    <w:multiLevelType w:val="multilevel"/>
    <w:tmpl w:val="3B9C01AF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E60DB"/>
    <w:multiLevelType w:val="multilevel"/>
    <w:tmpl w:val="5FFE60DB"/>
    <w:lvl w:ilvl="0">
      <w:start w:val="8"/>
      <w:numFmt w:val="bullet"/>
      <w:lvlText w:val="-"/>
      <w:lvlJc w:val="left"/>
      <w:pPr>
        <w:ind w:left="420" w:hanging="420"/>
      </w:pPr>
      <w:rPr>
        <w:rFonts w:ascii="Calibri" w:eastAsia="Malgun Gothic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FD4D0F"/>
    <w:multiLevelType w:val="multilevel"/>
    <w:tmpl w:val="62FD4D0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18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E68B6"/>
    <w:multiLevelType w:val="singleLevel"/>
    <w:tmpl w:val="77BE68B6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Symbol" w:hAnsi="Symbol" w:cs="FangSong" w:hint="default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17"/>
  </w:num>
  <w:num w:numId="5">
    <w:abstractNumId w:val="9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12"/>
  </w:num>
  <w:num w:numId="11">
    <w:abstractNumId w:val="3"/>
  </w:num>
  <w:num w:numId="12">
    <w:abstractNumId w:val="11"/>
  </w:num>
  <w:num w:numId="13">
    <w:abstractNumId w:val="19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  <w:num w:numId="18">
    <w:abstractNumId w:val="4"/>
  </w:num>
  <w:num w:numId="19">
    <w:abstractNumId w:val="2"/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AC8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3F16"/>
    <w:rsid w:val="00003FDA"/>
    <w:rsid w:val="000046A4"/>
    <w:rsid w:val="00004A73"/>
    <w:rsid w:val="00005154"/>
    <w:rsid w:val="000057D4"/>
    <w:rsid w:val="0000590E"/>
    <w:rsid w:val="00005FE0"/>
    <w:rsid w:val="00006AE9"/>
    <w:rsid w:val="00007341"/>
    <w:rsid w:val="000105DB"/>
    <w:rsid w:val="00010C3C"/>
    <w:rsid w:val="00010DB8"/>
    <w:rsid w:val="00010EBF"/>
    <w:rsid w:val="00011030"/>
    <w:rsid w:val="000111B7"/>
    <w:rsid w:val="000112C7"/>
    <w:rsid w:val="00011ADE"/>
    <w:rsid w:val="00011FFD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79"/>
    <w:rsid w:val="000158E0"/>
    <w:rsid w:val="00016A7C"/>
    <w:rsid w:val="000170C5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089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303"/>
    <w:rsid w:val="00025535"/>
    <w:rsid w:val="000255A5"/>
    <w:rsid w:val="000255A9"/>
    <w:rsid w:val="000255F0"/>
    <w:rsid w:val="00025697"/>
    <w:rsid w:val="00026058"/>
    <w:rsid w:val="00026440"/>
    <w:rsid w:val="00026932"/>
    <w:rsid w:val="00026BDA"/>
    <w:rsid w:val="00026C5D"/>
    <w:rsid w:val="00026F95"/>
    <w:rsid w:val="00026F97"/>
    <w:rsid w:val="0002736B"/>
    <w:rsid w:val="00027406"/>
    <w:rsid w:val="0002751C"/>
    <w:rsid w:val="0002768A"/>
    <w:rsid w:val="00027893"/>
    <w:rsid w:val="00027A17"/>
    <w:rsid w:val="00027D03"/>
    <w:rsid w:val="0003087E"/>
    <w:rsid w:val="00031654"/>
    <w:rsid w:val="0003166F"/>
    <w:rsid w:val="000317BB"/>
    <w:rsid w:val="00031C10"/>
    <w:rsid w:val="000323CA"/>
    <w:rsid w:val="00032464"/>
    <w:rsid w:val="0003269F"/>
    <w:rsid w:val="00032B90"/>
    <w:rsid w:val="00032C30"/>
    <w:rsid w:val="0003335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0F76"/>
    <w:rsid w:val="00041804"/>
    <w:rsid w:val="00041E44"/>
    <w:rsid w:val="00041F26"/>
    <w:rsid w:val="00042F55"/>
    <w:rsid w:val="000437CD"/>
    <w:rsid w:val="0004445A"/>
    <w:rsid w:val="00044966"/>
    <w:rsid w:val="00044C83"/>
    <w:rsid w:val="00044F67"/>
    <w:rsid w:val="00044FD0"/>
    <w:rsid w:val="00045189"/>
    <w:rsid w:val="00045912"/>
    <w:rsid w:val="000459DF"/>
    <w:rsid w:val="00045A6B"/>
    <w:rsid w:val="00045F1E"/>
    <w:rsid w:val="00046628"/>
    <w:rsid w:val="00046D23"/>
    <w:rsid w:val="00046EFB"/>
    <w:rsid w:val="0004703E"/>
    <w:rsid w:val="00047310"/>
    <w:rsid w:val="0004761F"/>
    <w:rsid w:val="00047867"/>
    <w:rsid w:val="00047E8E"/>
    <w:rsid w:val="000500EE"/>
    <w:rsid w:val="000505D1"/>
    <w:rsid w:val="000507A4"/>
    <w:rsid w:val="000510B5"/>
    <w:rsid w:val="0005191F"/>
    <w:rsid w:val="00051965"/>
    <w:rsid w:val="00051A81"/>
    <w:rsid w:val="00051D6E"/>
    <w:rsid w:val="00051E13"/>
    <w:rsid w:val="0005201F"/>
    <w:rsid w:val="00052460"/>
    <w:rsid w:val="0005323C"/>
    <w:rsid w:val="0005367A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786"/>
    <w:rsid w:val="000617AC"/>
    <w:rsid w:val="00061B6A"/>
    <w:rsid w:val="00061BAB"/>
    <w:rsid w:val="00061CC0"/>
    <w:rsid w:val="00061EB0"/>
    <w:rsid w:val="00062275"/>
    <w:rsid w:val="000622CB"/>
    <w:rsid w:val="000625EB"/>
    <w:rsid w:val="000629DD"/>
    <w:rsid w:val="00062A20"/>
    <w:rsid w:val="000633DA"/>
    <w:rsid w:val="00064607"/>
    <w:rsid w:val="00064735"/>
    <w:rsid w:val="00064A7A"/>
    <w:rsid w:val="00064E50"/>
    <w:rsid w:val="00065088"/>
    <w:rsid w:val="00065337"/>
    <w:rsid w:val="00065643"/>
    <w:rsid w:val="000657FA"/>
    <w:rsid w:val="00065F92"/>
    <w:rsid w:val="00066409"/>
    <w:rsid w:val="000667BB"/>
    <w:rsid w:val="00066B4C"/>
    <w:rsid w:val="00066C57"/>
    <w:rsid w:val="000670FA"/>
    <w:rsid w:val="00067AB8"/>
    <w:rsid w:val="00067CA1"/>
    <w:rsid w:val="0007060C"/>
    <w:rsid w:val="00070616"/>
    <w:rsid w:val="0007066F"/>
    <w:rsid w:val="00070681"/>
    <w:rsid w:val="000706A4"/>
    <w:rsid w:val="00070EEE"/>
    <w:rsid w:val="0007158A"/>
    <w:rsid w:val="000718E1"/>
    <w:rsid w:val="00072858"/>
    <w:rsid w:val="000728F9"/>
    <w:rsid w:val="000736C3"/>
    <w:rsid w:val="000742F8"/>
    <w:rsid w:val="00074305"/>
    <w:rsid w:val="000747CD"/>
    <w:rsid w:val="00074E35"/>
    <w:rsid w:val="0007517E"/>
    <w:rsid w:val="000754FA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4D8"/>
    <w:rsid w:val="000828DE"/>
    <w:rsid w:val="00082BBD"/>
    <w:rsid w:val="00082E50"/>
    <w:rsid w:val="00083442"/>
    <w:rsid w:val="000836C4"/>
    <w:rsid w:val="00083735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19"/>
    <w:rsid w:val="00087592"/>
    <w:rsid w:val="00090134"/>
    <w:rsid w:val="00090276"/>
    <w:rsid w:val="00091028"/>
    <w:rsid w:val="000913C7"/>
    <w:rsid w:val="00091441"/>
    <w:rsid w:val="00091C85"/>
    <w:rsid w:val="00092FA9"/>
    <w:rsid w:val="0009325E"/>
    <w:rsid w:val="000934CA"/>
    <w:rsid w:val="00093507"/>
    <w:rsid w:val="00094D54"/>
    <w:rsid w:val="00095257"/>
    <w:rsid w:val="0009530B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AA8"/>
    <w:rsid w:val="000A2BB8"/>
    <w:rsid w:val="000A2F8D"/>
    <w:rsid w:val="000A31DC"/>
    <w:rsid w:val="000A350B"/>
    <w:rsid w:val="000A36C8"/>
    <w:rsid w:val="000A36E1"/>
    <w:rsid w:val="000A3833"/>
    <w:rsid w:val="000A39D4"/>
    <w:rsid w:val="000A3EFF"/>
    <w:rsid w:val="000A4240"/>
    <w:rsid w:val="000A4B90"/>
    <w:rsid w:val="000A4FAB"/>
    <w:rsid w:val="000A595A"/>
    <w:rsid w:val="000A5F4B"/>
    <w:rsid w:val="000A6052"/>
    <w:rsid w:val="000A6702"/>
    <w:rsid w:val="000A69B8"/>
    <w:rsid w:val="000A6F0C"/>
    <w:rsid w:val="000A7807"/>
    <w:rsid w:val="000A7A02"/>
    <w:rsid w:val="000A7A1D"/>
    <w:rsid w:val="000A7A91"/>
    <w:rsid w:val="000B0055"/>
    <w:rsid w:val="000B0569"/>
    <w:rsid w:val="000B05D3"/>
    <w:rsid w:val="000B1654"/>
    <w:rsid w:val="000B1725"/>
    <w:rsid w:val="000B17AE"/>
    <w:rsid w:val="000B1A30"/>
    <w:rsid w:val="000B1BC1"/>
    <w:rsid w:val="000B1DB6"/>
    <w:rsid w:val="000B26D8"/>
    <w:rsid w:val="000B280A"/>
    <w:rsid w:val="000B2C1F"/>
    <w:rsid w:val="000B2DC8"/>
    <w:rsid w:val="000B3454"/>
    <w:rsid w:val="000B3585"/>
    <w:rsid w:val="000B361C"/>
    <w:rsid w:val="000B3895"/>
    <w:rsid w:val="000B3904"/>
    <w:rsid w:val="000B391F"/>
    <w:rsid w:val="000B3B8B"/>
    <w:rsid w:val="000B4764"/>
    <w:rsid w:val="000B4A26"/>
    <w:rsid w:val="000B51D2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1F78"/>
    <w:rsid w:val="000C2007"/>
    <w:rsid w:val="000C2AFF"/>
    <w:rsid w:val="000C30EC"/>
    <w:rsid w:val="000C3109"/>
    <w:rsid w:val="000C33D6"/>
    <w:rsid w:val="000C3E74"/>
    <w:rsid w:val="000C461E"/>
    <w:rsid w:val="000C46CD"/>
    <w:rsid w:val="000C550D"/>
    <w:rsid w:val="000C5555"/>
    <w:rsid w:val="000C5EA0"/>
    <w:rsid w:val="000C5EEA"/>
    <w:rsid w:val="000C6197"/>
    <w:rsid w:val="000C61FC"/>
    <w:rsid w:val="000C6549"/>
    <w:rsid w:val="000C6649"/>
    <w:rsid w:val="000C6A1F"/>
    <w:rsid w:val="000C7018"/>
    <w:rsid w:val="000C7101"/>
    <w:rsid w:val="000C7127"/>
    <w:rsid w:val="000C7520"/>
    <w:rsid w:val="000C7927"/>
    <w:rsid w:val="000C7AA9"/>
    <w:rsid w:val="000C7AC3"/>
    <w:rsid w:val="000C7DB7"/>
    <w:rsid w:val="000C7F32"/>
    <w:rsid w:val="000D0B4D"/>
    <w:rsid w:val="000D15A0"/>
    <w:rsid w:val="000D1C04"/>
    <w:rsid w:val="000D1D12"/>
    <w:rsid w:val="000D1E14"/>
    <w:rsid w:val="000D1ECC"/>
    <w:rsid w:val="000D2F3E"/>
    <w:rsid w:val="000D3A9A"/>
    <w:rsid w:val="000D3E4E"/>
    <w:rsid w:val="000D41D5"/>
    <w:rsid w:val="000D43EC"/>
    <w:rsid w:val="000D447F"/>
    <w:rsid w:val="000D4BEB"/>
    <w:rsid w:val="000D4E0E"/>
    <w:rsid w:val="000D5125"/>
    <w:rsid w:val="000D5337"/>
    <w:rsid w:val="000D564B"/>
    <w:rsid w:val="000D5A61"/>
    <w:rsid w:val="000D5CDD"/>
    <w:rsid w:val="000D5DF4"/>
    <w:rsid w:val="000D616D"/>
    <w:rsid w:val="000D6A75"/>
    <w:rsid w:val="000D7302"/>
    <w:rsid w:val="000D7A6C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067"/>
    <w:rsid w:val="000E3477"/>
    <w:rsid w:val="000E3D86"/>
    <w:rsid w:val="000E3DCB"/>
    <w:rsid w:val="000E4301"/>
    <w:rsid w:val="000E4625"/>
    <w:rsid w:val="000E4C00"/>
    <w:rsid w:val="000E533B"/>
    <w:rsid w:val="000E5434"/>
    <w:rsid w:val="000E54DF"/>
    <w:rsid w:val="000E5AF1"/>
    <w:rsid w:val="000E5B94"/>
    <w:rsid w:val="000E5FF0"/>
    <w:rsid w:val="000E669B"/>
    <w:rsid w:val="000E6D62"/>
    <w:rsid w:val="000E7170"/>
    <w:rsid w:val="000E71BF"/>
    <w:rsid w:val="000E73AF"/>
    <w:rsid w:val="000E79E5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2C06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C2"/>
    <w:rsid w:val="001035EB"/>
    <w:rsid w:val="001035FF"/>
    <w:rsid w:val="0010384F"/>
    <w:rsid w:val="0010394E"/>
    <w:rsid w:val="0010409D"/>
    <w:rsid w:val="0010434A"/>
    <w:rsid w:val="00105522"/>
    <w:rsid w:val="001056F1"/>
    <w:rsid w:val="001059E5"/>
    <w:rsid w:val="00105DBC"/>
    <w:rsid w:val="00105F65"/>
    <w:rsid w:val="001063B6"/>
    <w:rsid w:val="00106EEF"/>
    <w:rsid w:val="0010765E"/>
    <w:rsid w:val="001076E8"/>
    <w:rsid w:val="00110554"/>
    <w:rsid w:val="00110927"/>
    <w:rsid w:val="001109C0"/>
    <w:rsid w:val="00110AE4"/>
    <w:rsid w:val="00110B9A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3D87"/>
    <w:rsid w:val="00113F15"/>
    <w:rsid w:val="001147ED"/>
    <w:rsid w:val="00114845"/>
    <w:rsid w:val="001150DF"/>
    <w:rsid w:val="001155A1"/>
    <w:rsid w:val="0011565C"/>
    <w:rsid w:val="001157E3"/>
    <w:rsid w:val="00115CA9"/>
    <w:rsid w:val="00115D0D"/>
    <w:rsid w:val="00115EE6"/>
    <w:rsid w:val="001164BE"/>
    <w:rsid w:val="00116D02"/>
    <w:rsid w:val="00117348"/>
    <w:rsid w:val="001179E1"/>
    <w:rsid w:val="00117E5B"/>
    <w:rsid w:val="00117F33"/>
    <w:rsid w:val="001201A2"/>
    <w:rsid w:val="00120A33"/>
    <w:rsid w:val="00120E57"/>
    <w:rsid w:val="00120F18"/>
    <w:rsid w:val="00120F2F"/>
    <w:rsid w:val="0012118E"/>
    <w:rsid w:val="001214DD"/>
    <w:rsid w:val="00121C9C"/>
    <w:rsid w:val="00121D19"/>
    <w:rsid w:val="00121FC4"/>
    <w:rsid w:val="0012208B"/>
    <w:rsid w:val="00122369"/>
    <w:rsid w:val="001225EE"/>
    <w:rsid w:val="00122CAD"/>
    <w:rsid w:val="001230FE"/>
    <w:rsid w:val="0012324E"/>
    <w:rsid w:val="00123B36"/>
    <w:rsid w:val="00123B46"/>
    <w:rsid w:val="001243F3"/>
    <w:rsid w:val="00124439"/>
    <w:rsid w:val="00124CEF"/>
    <w:rsid w:val="001251E3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363"/>
    <w:rsid w:val="00132542"/>
    <w:rsid w:val="00132772"/>
    <w:rsid w:val="00132F7E"/>
    <w:rsid w:val="00133C1F"/>
    <w:rsid w:val="00134E29"/>
    <w:rsid w:val="001351A3"/>
    <w:rsid w:val="0013532C"/>
    <w:rsid w:val="00135433"/>
    <w:rsid w:val="0013558E"/>
    <w:rsid w:val="0013560B"/>
    <w:rsid w:val="001356FB"/>
    <w:rsid w:val="00136BAB"/>
    <w:rsid w:val="0013741D"/>
    <w:rsid w:val="0013750F"/>
    <w:rsid w:val="00137A73"/>
    <w:rsid w:val="001402C2"/>
    <w:rsid w:val="0014091B"/>
    <w:rsid w:val="00140944"/>
    <w:rsid w:val="00143303"/>
    <w:rsid w:val="00143528"/>
    <w:rsid w:val="001436F6"/>
    <w:rsid w:val="00143856"/>
    <w:rsid w:val="00143A6D"/>
    <w:rsid w:val="00143BCF"/>
    <w:rsid w:val="001442B6"/>
    <w:rsid w:val="001442E5"/>
    <w:rsid w:val="001443E0"/>
    <w:rsid w:val="001444F0"/>
    <w:rsid w:val="0014494E"/>
    <w:rsid w:val="00144E5D"/>
    <w:rsid w:val="001453BC"/>
    <w:rsid w:val="0014593B"/>
    <w:rsid w:val="001459C3"/>
    <w:rsid w:val="00145E65"/>
    <w:rsid w:val="00145F55"/>
    <w:rsid w:val="00145F8C"/>
    <w:rsid w:val="00146314"/>
    <w:rsid w:val="0014673B"/>
    <w:rsid w:val="001469F5"/>
    <w:rsid w:val="00146A57"/>
    <w:rsid w:val="00146BA8"/>
    <w:rsid w:val="00146E05"/>
    <w:rsid w:val="00146F76"/>
    <w:rsid w:val="0014740B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1FE"/>
    <w:rsid w:val="00153622"/>
    <w:rsid w:val="001540CC"/>
    <w:rsid w:val="00154136"/>
    <w:rsid w:val="00154870"/>
    <w:rsid w:val="00154994"/>
    <w:rsid w:val="00155328"/>
    <w:rsid w:val="001554D8"/>
    <w:rsid w:val="00155D73"/>
    <w:rsid w:val="00156133"/>
    <w:rsid w:val="00156735"/>
    <w:rsid w:val="001569A7"/>
    <w:rsid w:val="00160298"/>
    <w:rsid w:val="00160814"/>
    <w:rsid w:val="00160C75"/>
    <w:rsid w:val="00161677"/>
    <w:rsid w:val="0016170E"/>
    <w:rsid w:val="001626B9"/>
    <w:rsid w:val="00162EAC"/>
    <w:rsid w:val="00163079"/>
    <w:rsid w:val="00163590"/>
    <w:rsid w:val="00163687"/>
    <w:rsid w:val="00163EC1"/>
    <w:rsid w:val="00164B02"/>
    <w:rsid w:val="00164C02"/>
    <w:rsid w:val="00165E72"/>
    <w:rsid w:val="0016652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93C"/>
    <w:rsid w:val="00172A27"/>
    <w:rsid w:val="00172B09"/>
    <w:rsid w:val="0017316A"/>
    <w:rsid w:val="0017365C"/>
    <w:rsid w:val="00174204"/>
    <w:rsid w:val="0017437A"/>
    <w:rsid w:val="00174503"/>
    <w:rsid w:val="00174787"/>
    <w:rsid w:val="0017482D"/>
    <w:rsid w:val="00174C2D"/>
    <w:rsid w:val="0017554A"/>
    <w:rsid w:val="00175A5F"/>
    <w:rsid w:val="00175B94"/>
    <w:rsid w:val="00176496"/>
    <w:rsid w:val="00176692"/>
    <w:rsid w:val="00176B1B"/>
    <w:rsid w:val="001771DF"/>
    <w:rsid w:val="00180085"/>
    <w:rsid w:val="0018033D"/>
    <w:rsid w:val="001803DE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12C"/>
    <w:rsid w:val="001845C3"/>
    <w:rsid w:val="0018463C"/>
    <w:rsid w:val="0018540A"/>
    <w:rsid w:val="00185B5B"/>
    <w:rsid w:val="00185EA9"/>
    <w:rsid w:val="00186374"/>
    <w:rsid w:val="00186606"/>
    <w:rsid w:val="00186BB3"/>
    <w:rsid w:val="00186F19"/>
    <w:rsid w:val="00187ADD"/>
    <w:rsid w:val="00187FEF"/>
    <w:rsid w:val="0019007A"/>
    <w:rsid w:val="0019039D"/>
    <w:rsid w:val="001903D5"/>
    <w:rsid w:val="00190C36"/>
    <w:rsid w:val="00190EC3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ACB"/>
    <w:rsid w:val="001A2CC3"/>
    <w:rsid w:val="001A2DC8"/>
    <w:rsid w:val="001A4130"/>
    <w:rsid w:val="001A4370"/>
    <w:rsid w:val="001A4644"/>
    <w:rsid w:val="001A550B"/>
    <w:rsid w:val="001A5BC1"/>
    <w:rsid w:val="001A5C87"/>
    <w:rsid w:val="001A5EC6"/>
    <w:rsid w:val="001A61E1"/>
    <w:rsid w:val="001A63C3"/>
    <w:rsid w:val="001A6781"/>
    <w:rsid w:val="001A68F7"/>
    <w:rsid w:val="001A77FF"/>
    <w:rsid w:val="001A7DF1"/>
    <w:rsid w:val="001B018C"/>
    <w:rsid w:val="001B036F"/>
    <w:rsid w:val="001B056B"/>
    <w:rsid w:val="001B0E7B"/>
    <w:rsid w:val="001B10D2"/>
    <w:rsid w:val="001B1194"/>
    <w:rsid w:val="001B1436"/>
    <w:rsid w:val="001B168B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8B9"/>
    <w:rsid w:val="001B5A98"/>
    <w:rsid w:val="001B5BCC"/>
    <w:rsid w:val="001B6688"/>
    <w:rsid w:val="001B6930"/>
    <w:rsid w:val="001B69E9"/>
    <w:rsid w:val="001B7171"/>
    <w:rsid w:val="001B7489"/>
    <w:rsid w:val="001B74AF"/>
    <w:rsid w:val="001B7C53"/>
    <w:rsid w:val="001C0303"/>
    <w:rsid w:val="001C0557"/>
    <w:rsid w:val="001C066D"/>
    <w:rsid w:val="001C0892"/>
    <w:rsid w:val="001C0C0B"/>
    <w:rsid w:val="001C0D22"/>
    <w:rsid w:val="001C0EE1"/>
    <w:rsid w:val="001C0F94"/>
    <w:rsid w:val="001C1446"/>
    <w:rsid w:val="001C192D"/>
    <w:rsid w:val="001C22B7"/>
    <w:rsid w:val="001C22C8"/>
    <w:rsid w:val="001C2360"/>
    <w:rsid w:val="001C24E0"/>
    <w:rsid w:val="001C2715"/>
    <w:rsid w:val="001C28B5"/>
    <w:rsid w:val="001C2A48"/>
    <w:rsid w:val="001C2A81"/>
    <w:rsid w:val="001C2A9E"/>
    <w:rsid w:val="001C2AB7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7F2"/>
    <w:rsid w:val="001C4895"/>
    <w:rsid w:val="001C4C9C"/>
    <w:rsid w:val="001C5117"/>
    <w:rsid w:val="001C53BB"/>
    <w:rsid w:val="001C572A"/>
    <w:rsid w:val="001C5B4B"/>
    <w:rsid w:val="001C6277"/>
    <w:rsid w:val="001C7340"/>
    <w:rsid w:val="001D00B5"/>
    <w:rsid w:val="001D04BF"/>
    <w:rsid w:val="001D0813"/>
    <w:rsid w:val="001D1355"/>
    <w:rsid w:val="001D1530"/>
    <w:rsid w:val="001D177E"/>
    <w:rsid w:val="001D1AF3"/>
    <w:rsid w:val="001D1B9E"/>
    <w:rsid w:val="001D2B05"/>
    <w:rsid w:val="001D2D89"/>
    <w:rsid w:val="001D3A63"/>
    <w:rsid w:val="001D3E61"/>
    <w:rsid w:val="001D3F39"/>
    <w:rsid w:val="001D4FF5"/>
    <w:rsid w:val="001D506C"/>
    <w:rsid w:val="001D536A"/>
    <w:rsid w:val="001D5C31"/>
    <w:rsid w:val="001D5D85"/>
    <w:rsid w:val="001D6046"/>
    <w:rsid w:val="001D6D5D"/>
    <w:rsid w:val="001D7027"/>
    <w:rsid w:val="001D738F"/>
    <w:rsid w:val="001D74F2"/>
    <w:rsid w:val="001D7A0B"/>
    <w:rsid w:val="001E0025"/>
    <w:rsid w:val="001E19C4"/>
    <w:rsid w:val="001E1A9F"/>
    <w:rsid w:val="001E21E3"/>
    <w:rsid w:val="001E245A"/>
    <w:rsid w:val="001E2873"/>
    <w:rsid w:val="001E2C98"/>
    <w:rsid w:val="001E2DB1"/>
    <w:rsid w:val="001E31F2"/>
    <w:rsid w:val="001E323F"/>
    <w:rsid w:val="001E3F2E"/>
    <w:rsid w:val="001E3FF0"/>
    <w:rsid w:val="001E419B"/>
    <w:rsid w:val="001E4579"/>
    <w:rsid w:val="001E49C1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017A"/>
    <w:rsid w:val="001F20B0"/>
    <w:rsid w:val="001F2189"/>
    <w:rsid w:val="001F261F"/>
    <w:rsid w:val="001F282E"/>
    <w:rsid w:val="001F2A04"/>
    <w:rsid w:val="001F2AB9"/>
    <w:rsid w:val="001F3016"/>
    <w:rsid w:val="001F34CF"/>
    <w:rsid w:val="001F3FBF"/>
    <w:rsid w:val="001F432F"/>
    <w:rsid w:val="001F44B6"/>
    <w:rsid w:val="001F5B62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074"/>
    <w:rsid w:val="00200BB8"/>
    <w:rsid w:val="00200C8F"/>
    <w:rsid w:val="00200DC2"/>
    <w:rsid w:val="00200E25"/>
    <w:rsid w:val="00200FFF"/>
    <w:rsid w:val="002020F2"/>
    <w:rsid w:val="0020229E"/>
    <w:rsid w:val="00202EA8"/>
    <w:rsid w:val="00202F46"/>
    <w:rsid w:val="00203390"/>
    <w:rsid w:val="002034AD"/>
    <w:rsid w:val="00203781"/>
    <w:rsid w:val="002037C7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978"/>
    <w:rsid w:val="00207AEC"/>
    <w:rsid w:val="00210002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4926"/>
    <w:rsid w:val="00215450"/>
    <w:rsid w:val="00215B09"/>
    <w:rsid w:val="0021607A"/>
    <w:rsid w:val="00216924"/>
    <w:rsid w:val="00216BC1"/>
    <w:rsid w:val="002172CD"/>
    <w:rsid w:val="00217B68"/>
    <w:rsid w:val="0022049E"/>
    <w:rsid w:val="00220502"/>
    <w:rsid w:val="00220579"/>
    <w:rsid w:val="00220850"/>
    <w:rsid w:val="00220CF1"/>
    <w:rsid w:val="002214A3"/>
    <w:rsid w:val="002219F8"/>
    <w:rsid w:val="00221A5C"/>
    <w:rsid w:val="00221AC8"/>
    <w:rsid w:val="00221E43"/>
    <w:rsid w:val="0022258D"/>
    <w:rsid w:val="00222A47"/>
    <w:rsid w:val="00222C02"/>
    <w:rsid w:val="00222C09"/>
    <w:rsid w:val="00222CB3"/>
    <w:rsid w:val="00222DE8"/>
    <w:rsid w:val="00223873"/>
    <w:rsid w:val="00223C49"/>
    <w:rsid w:val="00223CF2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5C80"/>
    <w:rsid w:val="00225E7E"/>
    <w:rsid w:val="00226545"/>
    <w:rsid w:val="00226AF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12D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37903"/>
    <w:rsid w:val="00237FC6"/>
    <w:rsid w:val="0024009A"/>
    <w:rsid w:val="0024021F"/>
    <w:rsid w:val="00240A0D"/>
    <w:rsid w:val="00241295"/>
    <w:rsid w:val="002415E2"/>
    <w:rsid w:val="00241C4F"/>
    <w:rsid w:val="00241E10"/>
    <w:rsid w:val="00241E68"/>
    <w:rsid w:val="00242B75"/>
    <w:rsid w:val="00243198"/>
    <w:rsid w:val="002438FD"/>
    <w:rsid w:val="00243C46"/>
    <w:rsid w:val="00243C63"/>
    <w:rsid w:val="00243E80"/>
    <w:rsid w:val="00243EFA"/>
    <w:rsid w:val="0024437A"/>
    <w:rsid w:val="00245078"/>
    <w:rsid w:val="00245AF4"/>
    <w:rsid w:val="00245F85"/>
    <w:rsid w:val="00245F8C"/>
    <w:rsid w:val="002463C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131"/>
    <w:rsid w:val="00253760"/>
    <w:rsid w:val="00253C4C"/>
    <w:rsid w:val="00253F65"/>
    <w:rsid w:val="00254AA7"/>
    <w:rsid w:val="0025518A"/>
    <w:rsid w:val="002552CC"/>
    <w:rsid w:val="00255311"/>
    <w:rsid w:val="002553E3"/>
    <w:rsid w:val="0025567B"/>
    <w:rsid w:val="002558DB"/>
    <w:rsid w:val="00255B36"/>
    <w:rsid w:val="00255BFB"/>
    <w:rsid w:val="00255D81"/>
    <w:rsid w:val="00256826"/>
    <w:rsid w:val="002568CB"/>
    <w:rsid w:val="00256AE8"/>
    <w:rsid w:val="00256F9C"/>
    <w:rsid w:val="00257159"/>
    <w:rsid w:val="002573C0"/>
    <w:rsid w:val="00257577"/>
    <w:rsid w:val="0025780E"/>
    <w:rsid w:val="0026012A"/>
    <w:rsid w:val="0026065F"/>
    <w:rsid w:val="0026101D"/>
    <w:rsid w:val="0026114A"/>
    <w:rsid w:val="00261717"/>
    <w:rsid w:val="0026203D"/>
    <w:rsid w:val="00262370"/>
    <w:rsid w:val="0026270D"/>
    <w:rsid w:val="002632D5"/>
    <w:rsid w:val="00263BB6"/>
    <w:rsid w:val="00263FE3"/>
    <w:rsid w:val="00264101"/>
    <w:rsid w:val="00264DB2"/>
    <w:rsid w:val="00265338"/>
    <w:rsid w:val="0026571F"/>
    <w:rsid w:val="00265822"/>
    <w:rsid w:val="00265870"/>
    <w:rsid w:val="00265C82"/>
    <w:rsid w:val="002677BA"/>
    <w:rsid w:val="00267E3E"/>
    <w:rsid w:val="00267E48"/>
    <w:rsid w:val="00267E4B"/>
    <w:rsid w:val="0027072E"/>
    <w:rsid w:val="00270890"/>
    <w:rsid w:val="002712FE"/>
    <w:rsid w:val="00271394"/>
    <w:rsid w:val="002713F4"/>
    <w:rsid w:val="00272532"/>
    <w:rsid w:val="002727FF"/>
    <w:rsid w:val="00272FDB"/>
    <w:rsid w:val="002732FC"/>
    <w:rsid w:val="00273747"/>
    <w:rsid w:val="00273822"/>
    <w:rsid w:val="0027388E"/>
    <w:rsid w:val="0027398A"/>
    <w:rsid w:val="00273B75"/>
    <w:rsid w:val="0027402F"/>
    <w:rsid w:val="0027448A"/>
    <w:rsid w:val="0027557E"/>
    <w:rsid w:val="0027562E"/>
    <w:rsid w:val="0027563C"/>
    <w:rsid w:val="00275727"/>
    <w:rsid w:val="00275A5C"/>
    <w:rsid w:val="00275F7C"/>
    <w:rsid w:val="0027669D"/>
    <w:rsid w:val="00276A19"/>
    <w:rsid w:val="00276BB8"/>
    <w:rsid w:val="0027762E"/>
    <w:rsid w:val="00277749"/>
    <w:rsid w:val="00277927"/>
    <w:rsid w:val="00277A76"/>
    <w:rsid w:val="00277C59"/>
    <w:rsid w:val="0028004D"/>
    <w:rsid w:val="00280D5E"/>
    <w:rsid w:val="00280E93"/>
    <w:rsid w:val="0028109C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25"/>
    <w:rsid w:val="00284875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B67"/>
    <w:rsid w:val="00291FA0"/>
    <w:rsid w:val="00292762"/>
    <w:rsid w:val="00292B4C"/>
    <w:rsid w:val="00292F6C"/>
    <w:rsid w:val="0029330F"/>
    <w:rsid w:val="002933A6"/>
    <w:rsid w:val="00294357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6E8"/>
    <w:rsid w:val="00296808"/>
    <w:rsid w:val="00297417"/>
    <w:rsid w:val="0029746E"/>
    <w:rsid w:val="002974F0"/>
    <w:rsid w:val="00297883"/>
    <w:rsid w:val="00297944"/>
    <w:rsid w:val="00297BD8"/>
    <w:rsid w:val="002A0155"/>
    <w:rsid w:val="002A028E"/>
    <w:rsid w:val="002A06AA"/>
    <w:rsid w:val="002A136E"/>
    <w:rsid w:val="002A143F"/>
    <w:rsid w:val="002A17C9"/>
    <w:rsid w:val="002A1B28"/>
    <w:rsid w:val="002A1B58"/>
    <w:rsid w:val="002A2507"/>
    <w:rsid w:val="002A2942"/>
    <w:rsid w:val="002A29D4"/>
    <w:rsid w:val="002A2EB1"/>
    <w:rsid w:val="002A310A"/>
    <w:rsid w:val="002A3119"/>
    <w:rsid w:val="002A313C"/>
    <w:rsid w:val="002A32F1"/>
    <w:rsid w:val="002A3689"/>
    <w:rsid w:val="002A36BE"/>
    <w:rsid w:val="002A3764"/>
    <w:rsid w:val="002A38B7"/>
    <w:rsid w:val="002A3A6E"/>
    <w:rsid w:val="002A3C00"/>
    <w:rsid w:val="002A3E3E"/>
    <w:rsid w:val="002A4144"/>
    <w:rsid w:val="002A43D5"/>
    <w:rsid w:val="002A485C"/>
    <w:rsid w:val="002A48C4"/>
    <w:rsid w:val="002A4D19"/>
    <w:rsid w:val="002A4EC9"/>
    <w:rsid w:val="002A54B5"/>
    <w:rsid w:val="002A56D6"/>
    <w:rsid w:val="002A5CA7"/>
    <w:rsid w:val="002A5DC2"/>
    <w:rsid w:val="002A6050"/>
    <w:rsid w:val="002A6377"/>
    <w:rsid w:val="002A6984"/>
    <w:rsid w:val="002A6C30"/>
    <w:rsid w:val="002A6CBF"/>
    <w:rsid w:val="002A712B"/>
    <w:rsid w:val="002A7282"/>
    <w:rsid w:val="002A7776"/>
    <w:rsid w:val="002B0315"/>
    <w:rsid w:val="002B063E"/>
    <w:rsid w:val="002B0B4C"/>
    <w:rsid w:val="002B0DDB"/>
    <w:rsid w:val="002B0EEB"/>
    <w:rsid w:val="002B14C8"/>
    <w:rsid w:val="002B1CFD"/>
    <w:rsid w:val="002B2723"/>
    <w:rsid w:val="002B289F"/>
    <w:rsid w:val="002B2993"/>
    <w:rsid w:val="002B2E89"/>
    <w:rsid w:val="002B321B"/>
    <w:rsid w:val="002B35E1"/>
    <w:rsid w:val="002B4198"/>
    <w:rsid w:val="002B42FB"/>
    <w:rsid w:val="002B46BD"/>
    <w:rsid w:val="002B48A4"/>
    <w:rsid w:val="002B49D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49D"/>
    <w:rsid w:val="002B76A1"/>
    <w:rsid w:val="002B7726"/>
    <w:rsid w:val="002B7EA7"/>
    <w:rsid w:val="002C011C"/>
    <w:rsid w:val="002C065B"/>
    <w:rsid w:val="002C090E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464"/>
    <w:rsid w:val="002C3548"/>
    <w:rsid w:val="002C3B43"/>
    <w:rsid w:val="002C3D76"/>
    <w:rsid w:val="002C3F9D"/>
    <w:rsid w:val="002C52A7"/>
    <w:rsid w:val="002C533B"/>
    <w:rsid w:val="002C5391"/>
    <w:rsid w:val="002C5726"/>
    <w:rsid w:val="002C64DC"/>
    <w:rsid w:val="002C6DFA"/>
    <w:rsid w:val="002C6EEE"/>
    <w:rsid w:val="002C7261"/>
    <w:rsid w:val="002C72F1"/>
    <w:rsid w:val="002C75DB"/>
    <w:rsid w:val="002C7623"/>
    <w:rsid w:val="002C76F0"/>
    <w:rsid w:val="002C7724"/>
    <w:rsid w:val="002C7F48"/>
    <w:rsid w:val="002D0F73"/>
    <w:rsid w:val="002D0FB2"/>
    <w:rsid w:val="002D103C"/>
    <w:rsid w:val="002D11E9"/>
    <w:rsid w:val="002D16C1"/>
    <w:rsid w:val="002D199B"/>
    <w:rsid w:val="002D25AC"/>
    <w:rsid w:val="002D2F2F"/>
    <w:rsid w:val="002D349E"/>
    <w:rsid w:val="002D39A9"/>
    <w:rsid w:val="002D3A17"/>
    <w:rsid w:val="002D3BFD"/>
    <w:rsid w:val="002D407F"/>
    <w:rsid w:val="002D5A04"/>
    <w:rsid w:val="002D633B"/>
    <w:rsid w:val="002D6397"/>
    <w:rsid w:val="002D72EC"/>
    <w:rsid w:val="002D770D"/>
    <w:rsid w:val="002D7BD6"/>
    <w:rsid w:val="002E00AD"/>
    <w:rsid w:val="002E03EB"/>
    <w:rsid w:val="002E05B5"/>
    <w:rsid w:val="002E0648"/>
    <w:rsid w:val="002E07F3"/>
    <w:rsid w:val="002E0CEE"/>
    <w:rsid w:val="002E13FB"/>
    <w:rsid w:val="002E16D1"/>
    <w:rsid w:val="002E1C87"/>
    <w:rsid w:val="002E26BB"/>
    <w:rsid w:val="002E2ABE"/>
    <w:rsid w:val="002E2D8D"/>
    <w:rsid w:val="002E30FD"/>
    <w:rsid w:val="002E32B5"/>
    <w:rsid w:val="002E3CDA"/>
    <w:rsid w:val="002E4560"/>
    <w:rsid w:val="002E55D4"/>
    <w:rsid w:val="002E5D12"/>
    <w:rsid w:val="002E5FCC"/>
    <w:rsid w:val="002E62B1"/>
    <w:rsid w:val="002E6654"/>
    <w:rsid w:val="002E66F2"/>
    <w:rsid w:val="002E68DF"/>
    <w:rsid w:val="002E6B6E"/>
    <w:rsid w:val="002E6D32"/>
    <w:rsid w:val="002E6F52"/>
    <w:rsid w:val="002E7277"/>
    <w:rsid w:val="002E7426"/>
    <w:rsid w:val="002E7946"/>
    <w:rsid w:val="002E79D6"/>
    <w:rsid w:val="002F0230"/>
    <w:rsid w:val="002F0FF0"/>
    <w:rsid w:val="002F144A"/>
    <w:rsid w:val="002F16D9"/>
    <w:rsid w:val="002F16DC"/>
    <w:rsid w:val="002F1B87"/>
    <w:rsid w:val="002F1E03"/>
    <w:rsid w:val="002F1F28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4E7B"/>
    <w:rsid w:val="002F50A4"/>
    <w:rsid w:val="002F527F"/>
    <w:rsid w:val="002F657D"/>
    <w:rsid w:val="002F678D"/>
    <w:rsid w:val="002F6C16"/>
    <w:rsid w:val="002F6E61"/>
    <w:rsid w:val="002F7A9D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1F2C"/>
    <w:rsid w:val="00302493"/>
    <w:rsid w:val="00302638"/>
    <w:rsid w:val="00302B02"/>
    <w:rsid w:val="003032C5"/>
    <w:rsid w:val="00303461"/>
    <w:rsid w:val="003034E3"/>
    <w:rsid w:val="003039BC"/>
    <w:rsid w:val="00303B00"/>
    <w:rsid w:val="00303B86"/>
    <w:rsid w:val="00303F80"/>
    <w:rsid w:val="0030427F"/>
    <w:rsid w:val="00304900"/>
    <w:rsid w:val="0030498B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07DE2"/>
    <w:rsid w:val="0031033F"/>
    <w:rsid w:val="003108BA"/>
    <w:rsid w:val="00310C26"/>
    <w:rsid w:val="00310EB7"/>
    <w:rsid w:val="00310EDB"/>
    <w:rsid w:val="003112FB"/>
    <w:rsid w:val="00311ABE"/>
    <w:rsid w:val="00311E0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E56"/>
    <w:rsid w:val="00315FE6"/>
    <w:rsid w:val="0031661A"/>
    <w:rsid w:val="00316760"/>
    <w:rsid w:val="0031687C"/>
    <w:rsid w:val="003173EF"/>
    <w:rsid w:val="00317567"/>
    <w:rsid w:val="003176A2"/>
    <w:rsid w:val="0031799A"/>
    <w:rsid w:val="00317B80"/>
    <w:rsid w:val="00317C4C"/>
    <w:rsid w:val="003202D9"/>
    <w:rsid w:val="003205C9"/>
    <w:rsid w:val="003207BF"/>
    <w:rsid w:val="00321661"/>
    <w:rsid w:val="0032166D"/>
    <w:rsid w:val="00321CAC"/>
    <w:rsid w:val="00321D29"/>
    <w:rsid w:val="00322A44"/>
    <w:rsid w:val="00322B58"/>
    <w:rsid w:val="00323992"/>
    <w:rsid w:val="003249D3"/>
    <w:rsid w:val="00325055"/>
    <w:rsid w:val="003252EB"/>
    <w:rsid w:val="003253BF"/>
    <w:rsid w:val="003254EC"/>
    <w:rsid w:val="003258BE"/>
    <w:rsid w:val="00326056"/>
    <w:rsid w:val="00326D05"/>
    <w:rsid w:val="00326D8E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55"/>
    <w:rsid w:val="00332C97"/>
    <w:rsid w:val="00332CAF"/>
    <w:rsid w:val="0033355D"/>
    <w:rsid w:val="00333A7D"/>
    <w:rsid w:val="00333CB5"/>
    <w:rsid w:val="003340B1"/>
    <w:rsid w:val="00334501"/>
    <w:rsid w:val="00334512"/>
    <w:rsid w:val="0033453B"/>
    <w:rsid w:val="00334632"/>
    <w:rsid w:val="00334991"/>
    <w:rsid w:val="00334EA6"/>
    <w:rsid w:val="00335444"/>
    <w:rsid w:val="0033558C"/>
    <w:rsid w:val="00335A5E"/>
    <w:rsid w:val="003363A0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26E"/>
    <w:rsid w:val="0034134A"/>
    <w:rsid w:val="00342FD5"/>
    <w:rsid w:val="003432B8"/>
    <w:rsid w:val="00343379"/>
    <w:rsid w:val="00343416"/>
    <w:rsid w:val="003436E5"/>
    <w:rsid w:val="003440B2"/>
    <w:rsid w:val="00344844"/>
    <w:rsid w:val="00344BB8"/>
    <w:rsid w:val="00344E03"/>
    <w:rsid w:val="00344EC9"/>
    <w:rsid w:val="003453E8"/>
    <w:rsid w:val="00345659"/>
    <w:rsid w:val="00345789"/>
    <w:rsid w:val="003457E1"/>
    <w:rsid w:val="0034589A"/>
    <w:rsid w:val="00345A57"/>
    <w:rsid w:val="00345A5F"/>
    <w:rsid w:val="00345B52"/>
    <w:rsid w:val="00345C7B"/>
    <w:rsid w:val="003468A9"/>
    <w:rsid w:val="00347228"/>
    <w:rsid w:val="003474E0"/>
    <w:rsid w:val="0035133A"/>
    <w:rsid w:val="0035159F"/>
    <w:rsid w:val="00351CCF"/>
    <w:rsid w:val="00351F01"/>
    <w:rsid w:val="00351F11"/>
    <w:rsid w:val="0035218F"/>
    <w:rsid w:val="00352360"/>
    <w:rsid w:val="0035306D"/>
    <w:rsid w:val="0035376D"/>
    <w:rsid w:val="00353D88"/>
    <w:rsid w:val="00353F5A"/>
    <w:rsid w:val="003541D1"/>
    <w:rsid w:val="003542D4"/>
    <w:rsid w:val="003543A6"/>
    <w:rsid w:val="003554A0"/>
    <w:rsid w:val="00355DF6"/>
    <w:rsid w:val="00355FCE"/>
    <w:rsid w:val="00356450"/>
    <w:rsid w:val="003564E9"/>
    <w:rsid w:val="00356B77"/>
    <w:rsid w:val="00356B84"/>
    <w:rsid w:val="00356CF7"/>
    <w:rsid w:val="003571A3"/>
    <w:rsid w:val="003572B7"/>
    <w:rsid w:val="003572ED"/>
    <w:rsid w:val="00357689"/>
    <w:rsid w:val="00357A79"/>
    <w:rsid w:val="00357BB9"/>
    <w:rsid w:val="003602F8"/>
    <w:rsid w:val="0036067F"/>
    <w:rsid w:val="003609B0"/>
    <w:rsid w:val="00360CC6"/>
    <w:rsid w:val="0036122E"/>
    <w:rsid w:val="00361ECE"/>
    <w:rsid w:val="00361F16"/>
    <w:rsid w:val="003620C4"/>
    <w:rsid w:val="00362E83"/>
    <w:rsid w:val="00364004"/>
    <w:rsid w:val="00364677"/>
    <w:rsid w:val="00364828"/>
    <w:rsid w:val="00364B28"/>
    <w:rsid w:val="00364D14"/>
    <w:rsid w:val="00365F7E"/>
    <w:rsid w:val="0036690D"/>
    <w:rsid w:val="00366B53"/>
    <w:rsid w:val="0036766C"/>
    <w:rsid w:val="0036782F"/>
    <w:rsid w:val="00367849"/>
    <w:rsid w:val="00367C81"/>
    <w:rsid w:val="003702C3"/>
    <w:rsid w:val="0037089F"/>
    <w:rsid w:val="0037104C"/>
    <w:rsid w:val="0037148E"/>
    <w:rsid w:val="00371E6F"/>
    <w:rsid w:val="0037266E"/>
    <w:rsid w:val="00372793"/>
    <w:rsid w:val="0037286C"/>
    <w:rsid w:val="003735FF"/>
    <w:rsid w:val="00373B1D"/>
    <w:rsid w:val="00374105"/>
    <w:rsid w:val="00374FFE"/>
    <w:rsid w:val="003751DB"/>
    <w:rsid w:val="003759D1"/>
    <w:rsid w:val="00375B2F"/>
    <w:rsid w:val="00375BDA"/>
    <w:rsid w:val="00376D2E"/>
    <w:rsid w:val="00376EC7"/>
    <w:rsid w:val="0037767E"/>
    <w:rsid w:val="0038004A"/>
    <w:rsid w:val="00380460"/>
    <w:rsid w:val="00380727"/>
    <w:rsid w:val="0038100A"/>
    <w:rsid w:val="00381F9B"/>
    <w:rsid w:val="00382717"/>
    <w:rsid w:val="00383869"/>
    <w:rsid w:val="00383B42"/>
    <w:rsid w:val="00383B9C"/>
    <w:rsid w:val="00383C8C"/>
    <w:rsid w:val="00384ECA"/>
    <w:rsid w:val="00384F28"/>
    <w:rsid w:val="00384F88"/>
    <w:rsid w:val="00385334"/>
    <w:rsid w:val="003853B9"/>
    <w:rsid w:val="00385A41"/>
    <w:rsid w:val="00385D27"/>
    <w:rsid w:val="00387129"/>
    <w:rsid w:val="0038715D"/>
    <w:rsid w:val="003873CF"/>
    <w:rsid w:val="0038772B"/>
    <w:rsid w:val="00387D55"/>
    <w:rsid w:val="00387DC7"/>
    <w:rsid w:val="00387F84"/>
    <w:rsid w:val="0039020F"/>
    <w:rsid w:val="00390709"/>
    <w:rsid w:val="00391195"/>
    <w:rsid w:val="00391303"/>
    <w:rsid w:val="003915BC"/>
    <w:rsid w:val="00391680"/>
    <w:rsid w:val="00391803"/>
    <w:rsid w:val="00391806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37A"/>
    <w:rsid w:val="003964D2"/>
    <w:rsid w:val="0039663C"/>
    <w:rsid w:val="00396B72"/>
    <w:rsid w:val="00396F10"/>
    <w:rsid w:val="0039737A"/>
    <w:rsid w:val="003973CD"/>
    <w:rsid w:val="00397549"/>
    <w:rsid w:val="00397660"/>
    <w:rsid w:val="003A02C5"/>
    <w:rsid w:val="003A0414"/>
    <w:rsid w:val="003A063A"/>
    <w:rsid w:val="003A064C"/>
    <w:rsid w:val="003A0A9B"/>
    <w:rsid w:val="003A0D28"/>
    <w:rsid w:val="003A164F"/>
    <w:rsid w:val="003A1B2C"/>
    <w:rsid w:val="003A2018"/>
    <w:rsid w:val="003A235F"/>
    <w:rsid w:val="003A2570"/>
    <w:rsid w:val="003A2C08"/>
    <w:rsid w:val="003A2E5D"/>
    <w:rsid w:val="003A310C"/>
    <w:rsid w:val="003A31CC"/>
    <w:rsid w:val="003A3492"/>
    <w:rsid w:val="003A3542"/>
    <w:rsid w:val="003A38F8"/>
    <w:rsid w:val="003A426C"/>
    <w:rsid w:val="003A428F"/>
    <w:rsid w:val="003A4993"/>
    <w:rsid w:val="003A4D20"/>
    <w:rsid w:val="003A4E39"/>
    <w:rsid w:val="003A4FE5"/>
    <w:rsid w:val="003A505E"/>
    <w:rsid w:val="003A583E"/>
    <w:rsid w:val="003A5C54"/>
    <w:rsid w:val="003A62AB"/>
    <w:rsid w:val="003A686E"/>
    <w:rsid w:val="003A6CAA"/>
    <w:rsid w:val="003A6D01"/>
    <w:rsid w:val="003A7006"/>
    <w:rsid w:val="003A7400"/>
    <w:rsid w:val="003A7AFB"/>
    <w:rsid w:val="003A7E41"/>
    <w:rsid w:val="003B0339"/>
    <w:rsid w:val="003B034F"/>
    <w:rsid w:val="003B0C18"/>
    <w:rsid w:val="003B0EDD"/>
    <w:rsid w:val="003B12CD"/>
    <w:rsid w:val="003B18C4"/>
    <w:rsid w:val="003B1BCB"/>
    <w:rsid w:val="003B264D"/>
    <w:rsid w:val="003B2F44"/>
    <w:rsid w:val="003B320F"/>
    <w:rsid w:val="003B34FF"/>
    <w:rsid w:val="003B3945"/>
    <w:rsid w:val="003B3D72"/>
    <w:rsid w:val="003B47B7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3F55"/>
    <w:rsid w:val="003C451B"/>
    <w:rsid w:val="003C4C11"/>
    <w:rsid w:val="003C4EA1"/>
    <w:rsid w:val="003C5771"/>
    <w:rsid w:val="003C5856"/>
    <w:rsid w:val="003C58BA"/>
    <w:rsid w:val="003C5954"/>
    <w:rsid w:val="003C5E20"/>
    <w:rsid w:val="003C6213"/>
    <w:rsid w:val="003C68DD"/>
    <w:rsid w:val="003C71A2"/>
    <w:rsid w:val="003C72C6"/>
    <w:rsid w:val="003C76CA"/>
    <w:rsid w:val="003C7B63"/>
    <w:rsid w:val="003C7D58"/>
    <w:rsid w:val="003C7E53"/>
    <w:rsid w:val="003D00B5"/>
    <w:rsid w:val="003D02BD"/>
    <w:rsid w:val="003D10D0"/>
    <w:rsid w:val="003D1803"/>
    <w:rsid w:val="003D2A2C"/>
    <w:rsid w:val="003D3673"/>
    <w:rsid w:val="003D3C59"/>
    <w:rsid w:val="003D3D10"/>
    <w:rsid w:val="003D48E3"/>
    <w:rsid w:val="003D5664"/>
    <w:rsid w:val="003D59FD"/>
    <w:rsid w:val="003D5E21"/>
    <w:rsid w:val="003D6077"/>
    <w:rsid w:val="003D632F"/>
    <w:rsid w:val="003D6D37"/>
    <w:rsid w:val="003D7B6C"/>
    <w:rsid w:val="003E0CCE"/>
    <w:rsid w:val="003E1741"/>
    <w:rsid w:val="003E1988"/>
    <w:rsid w:val="003E1A73"/>
    <w:rsid w:val="003E1B4A"/>
    <w:rsid w:val="003E20C7"/>
    <w:rsid w:val="003E2201"/>
    <w:rsid w:val="003E26EC"/>
    <w:rsid w:val="003E34B6"/>
    <w:rsid w:val="003E37C0"/>
    <w:rsid w:val="003E38E0"/>
    <w:rsid w:val="003E3A4F"/>
    <w:rsid w:val="003E3C35"/>
    <w:rsid w:val="003E3C51"/>
    <w:rsid w:val="003E3FD6"/>
    <w:rsid w:val="003E4637"/>
    <w:rsid w:val="003E4A61"/>
    <w:rsid w:val="003E4AF3"/>
    <w:rsid w:val="003E55C1"/>
    <w:rsid w:val="003E5707"/>
    <w:rsid w:val="003E5771"/>
    <w:rsid w:val="003E5B19"/>
    <w:rsid w:val="003E5C93"/>
    <w:rsid w:val="003E65D2"/>
    <w:rsid w:val="003E66DE"/>
    <w:rsid w:val="003E6D17"/>
    <w:rsid w:val="003E717C"/>
    <w:rsid w:val="003E71BF"/>
    <w:rsid w:val="003E7358"/>
    <w:rsid w:val="003E7706"/>
    <w:rsid w:val="003E7955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7A7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3B8"/>
    <w:rsid w:val="00401696"/>
    <w:rsid w:val="00401764"/>
    <w:rsid w:val="00401F95"/>
    <w:rsid w:val="00401FFE"/>
    <w:rsid w:val="0040203C"/>
    <w:rsid w:val="00402134"/>
    <w:rsid w:val="004023D1"/>
    <w:rsid w:val="00403296"/>
    <w:rsid w:val="004032A8"/>
    <w:rsid w:val="004032CB"/>
    <w:rsid w:val="00403404"/>
    <w:rsid w:val="00403693"/>
    <w:rsid w:val="004036E4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E1E"/>
    <w:rsid w:val="00410F81"/>
    <w:rsid w:val="00411502"/>
    <w:rsid w:val="00411649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54A"/>
    <w:rsid w:val="00415A61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2C6"/>
    <w:rsid w:val="00424AB2"/>
    <w:rsid w:val="00424C2E"/>
    <w:rsid w:val="00424DE5"/>
    <w:rsid w:val="0042523A"/>
    <w:rsid w:val="00425488"/>
    <w:rsid w:val="004254C5"/>
    <w:rsid w:val="0042551B"/>
    <w:rsid w:val="0042558A"/>
    <w:rsid w:val="00425696"/>
    <w:rsid w:val="0042589A"/>
    <w:rsid w:val="0042640A"/>
    <w:rsid w:val="004264A1"/>
    <w:rsid w:val="004275A7"/>
    <w:rsid w:val="0043043B"/>
    <w:rsid w:val="00430839"/>
    <w:rsid w:val="00430EC1"/>
    <w:rsid w:val="004310A6"/>
    <w:rsid w:val="00431870"/>
    <w:rsid w:val="004320E6"/>
    <w:rsid w:val="004324DD"/>
    <w:rsid w:val="00432897"/>
    <w:rsid w:val="00432FF8"/>
    <w:rsid w:val="00433223"/>
    <w:rsid w:val="00433FB8"/>
    <w:rsid w:val="004341A9"/>
    <w:rsid w:val="0043429B"/>
    <w:rsid w:val="0043458E"/>
    <w:rsid w:val="004346E7"/>
    <w:rsid w:val="0043475E"/>
    <w:rsid w:val="0043512F"/>
    <w:rsid w:val="00435C60"/>
    <w:rsid w:val="0043606E"/>
    <w:rsid w:val="00436152"/>
    <w:rsid w:val="004362FE"/>
    <w:rsid w:val="004366C5"/>
    <w:rsid w:val="00436E41"/>
    <w:rsid w:val="00437795"/>
    <w:rsid w:val="00440581"/>
    <w:rsid w:val="00440712"/>
    <w:rsid w:val="00440BEF"/>
    <w:rsid w:val="00441868"/>
    <w:rsid w:val="00441AA9"/>
    <w:rsid w:val="00441C63"/>
    <w:rsid w:val="00442004"/>
    <w:rsid w:val="0044242C"/>
    <w:rsid w:val="00442C15"/>
    <w:rsid w:val="00442D23"/>
    <w:rsid w:val="00442E62"/>
    <w:rsid w:val="0044348F"/>
    <w:rsid w:val="00443D6D"/>
    <w:rsid w:val="00443EF7"/>
    <w:rsid w:val="00443FCA"/>
    <w:rsid w:val="0044493D"/>
    <w:rsid w:val="00444D80"/>
    <w:rsid w:val="004450E9"/>
    <w:rsid w:val="004452BC"/>
    <w:rsid w:val="0044567C"/>
    <w:rsid w:val="0044587E"/>
    <w:rsid w:val="004458C8"/>
    <w:rsid w:val="00445F7C"/>
    <w:rsid w:val="00446041"/>
    <w:rsid w:val="004464C5"/>
    <w:rsid w:val="00446612"/>
    <w:rsid w:val="0044694A"/>
    <w:rsid w:val="00446B94"/>
    <w:rsid w:val="004474D7"/>
    <w:rsid w:val="00447BDB"/>
    <w:rsid w:val="00447FA6"/>
    <w:rsid w:val="004504FB"/>
    <w:rsid w:val="0045099F"/>
    <w:rsid w:val="004509B0"/>
    <w:rsid w:val="00450D2D"/>
    <w:rsid w:val="00450F62"/>
    <w:rsid w:val="00452276"/>
    <w:rsid w:val="00452606"/>
    <w:rsid w:val="00452FE8"/>
    <w:rsid w:val="00452FE9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3C7"/>
    <w:rsid w:val="00455830"/>
    <w:rsid w:val="00455B99"/>
    <w:rsid w:val="004561EA"/>
    <w:rsid w:val="00456C1C"/>
    <w:rsid w:val="00456DBD"/>
    <w:rsid w:val="00456EF9"/>
    <w:rsid w:val="00456F8B"/>
    <w:rsid w:val="004577A7"/>
    <w:rsid w:val="004577D0"/>
    <w:rsid w:val="00457C0D"/>
    <w:rsid w:val="00457D21"/>
    <w:rsid w:val="00457EE1"/>
    <w:rsid w:val="00457F58"/>
    <w:rsid w:val="00460031"/>
    <w:rsid w:val="004604DF"/>
    <w:rsid w:val="0046080E"/>
    <w:rsid w:val="0046101F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63B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6ED8"/>
    <w:rsid w:val="004771CA"/>
    <w:rsid w:val="004775C5"/>
    <w:rsid w:val="00477A7D"/>
    <w:rsid w:val="0048158B"/>
    <w:rsid w:val="00481EBC"/>
    <w:rsid w:val="00482091"/>
    <w:rsid w:val="004824EE"/>
    <w:rsid w:val="0048274E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37"/>
    <w:rsid w:val="00490179"/>
    <w:rsid w:val="00490416"/>
    <w:rsid w:val="00490627"/>
    <w:rsid w:val="004908DE"/>
    <w:rsid w:val="00490ADF"/>
    <w:rsid w:val="00490F8C"/>
    <w:rsid w:val="0049126F"/>
    <w:rsid w:val="00491664"/>
    <w:rsid w:val="004919EC"/>
    <w:rsid w:val="00491ACC"/>
    <w:rsid w:val="00492B6D"/>
    <w:rsid w:val="00492C47"/>
    <w:rsid w:val="004939C1"/>
    <w:rsid w:val="00493B01"/>
    <w:rsid w:val="00493EAE"/>
    <w:rsid w:val="004948E7"/>
    <w:rsid w:val="00494931"/>
    <w:rsid w:val="00494A76"/>
    <w:rsid w:val="00495074"/>
    <w:rsid w:val="00495443"/>
    <w:rsid w:val="00495959"/>
    <w:rsid w:val="00495EE8"/>
    <w:rsid w:val="004968B1"/>
    <w:rsid w:val="004972B5"/>
    <w:rsid w:val="0049765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AC1"/>
    <w:rsid w:val="004A2D40"/>
    <w:rsid w:val="004A2FE7"/>
    <w:rsid w:val="004A3320"/>
    <w:rsid w:val="004A3328"/>
    <w:rsid w:val="004A350E"/>
    <w:rsid w:val="004A36E1"/>
    <w:rsid w:val="004A3CD2"/>
    <w:rsid w:val="004A405D"/>
    <w:rsid w:val="004A422F"/>
    <w:rsid w:val="004A43B0"/>
    <w:rsid w:val="004A482C"/>
    <w:rsid w:val="004A4DB4"/>
    <w:rsid w:val="004A5222"/>
    <w:rsid w:val="004A5548"/>
    <w:rsid w:val="004A590D"/>
    <w:rsid w:val="004A5AF9"/>
    <w:rsid w:val="004A5B57"/>
    <w:rsid w:val="004A5F8E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5D8"/>
    <w:rsid w:val="004B1A30"/>
    <w:rsid w:val="004B1A91"/>
    <w:rsid w:val="004B25E6"/>
    <w:rsid w:val="004B2600"/>
    <w:rsid w:val="004B29B5"/>
    <w:rsid w:val="004B35BF"/>
    <w:rsid w:val="004B3D27"/>
    <w:rsid w:val="004B40D1"/>
    <w:rsid w:val="004B4244"/>
    <w:rsid w:val="004B49A0"/>
    <w:rsid w:val="004B50E4"/>
    <w:rsid w:val="004B5720"/>
    <w:rsid w:val="004B5C7D"/>
    <w:rsid w:val="004B63FC"/>
    <w:rsid w:val="004B6678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2B9A"/>
    <w:rsid w:val="004C3083"/>
    <w:rsid w:val="004C3812"/>
    <w:rsid w:val="004C3AD9"/>
    <w:rsid w:val="004C3DA8"/>
    <w:rsid w:val="004C402E"/>
    <w:rsid w:val="004C4340"/>
    <w:rsid w:val="004C437B"/>
    <w:rsid w:val="004C4635"/>
    <w:rsid w:val="004C46FD"/>
    <w:rsid w:val="004C4DAC"/>
    <w:rsid w:val="004C5040"/>
    <w:rsid w:val="004C51E4"/>
    <w:rsid w:val="004C6C67"/>
    <w:rsid w:val="004C7106"/>
    <w:rsid w:val="004C72BA"/>
    <w:rsid w:val="004C7504"/>
    <w:rsid w:val="004C7537"/>
    <w:rsid w:val="004C7549"/>
    <w:rsid w:val="004D0583"/>
    <w:rsid w:val="004D0874"/>
    <w:rsid w:val="004D0AA5"/>
    <w:rsid w:val="004D0E0C"/>
    <w:rsid w:val="004D1761"/>
    <w:rsid w:val="004D18A7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09E"/>
    <w:rsid w:val="004E01AE"/>
    <w:rsid w:val="004E064E"/>
    <w:rsid w:val="004E22CE"/>
    <w:rsid w:val="004E29DD"/>
    <w:rsid w:val="004E2D30"/>
    <w:rsid w:val="004E39A4"/>
    <w:rsid w:val="004E3ED4"/>
    <w:rsid w:val="004E3F82"/>
    <w:rsid w:val="004E470A"/>
    <w:rsid w:val="004E559B"/>
    <w:rsid w:val="004E5B63"/>
    <w:rsid w:val="004E5BCD"/>
    <w:rsid w:val="004E6026"/>
    <w:rsid w:val="004E6047"/>
    <w:rsid w:val="004E6058"/>
    <w:rsid w:val="004E65E8"/>
    <w:rsid w:val="004E6A09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0D7"/>
    <w:rsid w:val="004F1908"/>
    <w:rsid w:val="004F1911"/>
    <w:rsid w:val="004F1B5C"/>
    <w:rsid w:val="004F1CEB"/>
    <w:rsid w:val="004F1E55"/>
    <w:rsid w:val="004F25E6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377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5E6"/>
    <w:rsid w:val="005076AA"/>
    <w:rsid w:val="00507A2E"/>
    <w:rsid w:val="00507ABF"/>
    <w:rsid w:val="00507E8A"/>
    <w:rsid w:val="0051028E"/>
    <w:rsid w:val="005104E4"/>
    <w:rsid w:val="00510901"/>
    <w:rsid w:val="00510AD0"/>
    <w:rsid w:val="00510E31"/>
    <w:rsid w:val="00510FAF"/>
    <w:rsid w:val="0051170A"/>
    <w:rsid w:val="00511816"/>
    <w:rsid w:val="005118EB"/>
    <w:rsid w:val="00511E9F"/>
    <w:rsid w:val="00512B48"/>
    <w:rsid w:val="00513200"/>
    <w:rsid w:val="005133C7"/>
    <w:rsid w:val="00513F0A"/>
    <w:rsid w:val="00514180"/>
    <w:rsid w:val="0051470F"/>
    <w:rsid w:val="00514EF6"/>
    <w:rsid w:val="005152E0"/>
    <w:rsid w:val="005155AC"/>
    <w:rsid w:val="005155CC"/>
    <w:rsid w:val="00515CF7"/>
    <w:rsid w:val="005168D6"/>
    <w:rsid w:val="00516B65"/>
    <w:rsid w:val="005174AB"/>
    <w:rsid w:val="00517B52"/>
    <w:rsid w:val="0052005E"/>
    <w:rsid w:val="005215D5"/>
    <w:rsid w:val="005217C1"/>
    <w:rsid w:val="0052186C"/>
    <w:rsid w:val="00522CD5"/>
    <w:rsid w:val="00522FAF"/>
    <w:rsid w:val="00523108"/>
    <w:rsid w:val="0052322E"/>
    <w:rsid w:val="00523C79"/>
    <w:rsid w:val="00523CFC"/>
    <w:rsid w:val="0052435A"/>
    <w:rsid w:val="0052454B"/>
    <w:rsid w:val="00524D08"/>
    <w:rsid w:val="005251C7"/>
    <w:rsid w:val="00525895"/>
    <w:rsid w:val="005259C4"/>
    <w:rsid w:val="00525AFA"/>
    <w:rsid w:val="005261B6"/>
    <w:rsid w:val="00526420"/>
    <w:rsid w:val="005266F8"/>
    <w:rsid w:val="00526830"/>
    <w:rsid w:val="00526B3D"/>
    <w:rsid w:val="00526E15"/>
    <w:rsid w:val="0052754A"/>
    <w:rsid w:val="0052771C"/>
    <w:rsid w:val="00527D02"/>
    <w:rsid w:val="005303FF"/>
    <w:rsid w:val="0053050C"/>
    <w:rsid w:val="005310A8"/>
    <w:rsid w:val="0053133F"/>
    <w:rsid w:val="00531989"/>
    <w:rsid w:val="00532865"/>
    <w:rsid w:val="00532F1D"/>
    <w:rsid w:val="005332FB"/>
    <w:rsid w:val="0053363E"/>
    <w:rsid w:val="005340FF"/>
    <w:rsid w:val="005346BA"/>
    <w:rsid w:val="00534A0D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8B0"/>
    <w:rsid w:val="00541297"/>
    <w:rsid w:val="00541914"/>
    <w:rsid w:val="00541A5C"/>
    <w:rsid w:val="00541BDF"/>
    <w:rsid w:val="00541F3E"/>
    <w:rsid w:val="00541FC7"/>
    <w:rsid w:val="00541FE6"/>
    <w:rsid w:val="00542064"/>
    <w:rsid w:val="005421CF"/>
    <w:rsid w:val="00542909"/>
    <w:rsid w:val="005432F2"/>
    <w:rsid w:val="00543E6B"/>
    <w:rsid w:val="00544B08"/>
    <w:rsid w:val="00545526"/>
    <w:rsid w:val="00545644"/>
    <w:rsid w:val="00545AB1"/>
    <w:rsid w:val="00546757"/>
    <w:rsid w:val="00546E01"/>
    <w:rsid w:val="005476FF"/>
    <w:rsid w:val="00550005"/>
    <w:rsid w:val="005506DE"/>
    <w:rsid w:val="00550CF9"/>
    <w:rsid w:val="00550E7C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5CB0"/>
    <w:rsid w:val="0055663B"/>
    <w:rsid w:val="0055666E"/>
    <w:rsid w:val="00556AB2"/>
    <w:rsid w:val="00556E25"/>
    <w:rsid w:val="005576A5"/>
    <w:rsid w:val="0055798C"/>
    <w:rsid w:val="00557DA3"/>
    <w:rsid w:val="00557F62"/>
    <w:rsid w:val="005602B7"/>
    <w:rsid w:val="00560339"/>
    <w:rsid w:val="005607C7"/>
    <w:rsid w:val="00560889"/>
    <w:rsid w:val="00561B9C"/>
    <w:rsid w:val="00561D3F"/>
    <w:rsid w:val="00562017"/>
    <w:rsid w:val="0056246D"/>
    <w:rsid w:val="005629BB"/>
    <w:rsid w:val="00563494"/>
    <w:rsid w:val="00563C4C"/>
    <w:rsid w:val="00563E06"/>
    <w:rsid w:val="0056408F"/>
    <w:rsid w:val="005643B6"/>
    <w:rsid w:val="005645D4"/>
    <w:rsid w:val="005658C6"/>
    <w:rsid w:val="00565C38"/>
    <w:rsid w:val="00565D7F"/>
    <w:rsid w:val="00565DF9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08D"/>
    <w:rsid w:val="00570601"/>
    <w:rsid w:val="00570A06"/>
    <w:rsid w:val="00570D67"/>
    <w:rsid w:val="005711AE"/>
    <w:rsid w:val="00571253"/>
    <w:rsid w:val="00571352"/>
    <w:rsid w:val="00571E35"/>
    <w:rsid w:val="00571ECF"/>
    <w:rsid w:val="00572A2E"/>
    <w:rsid w:val="00573552"/>
    <w:rsid w:val="00573AEC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165"/>
    <w:rsid w:val="00577756"/>
    <w:rsid w:val="00577B85"/>
    <w:rsid w:val="00580085"/>
    <w:rsid w:val="00580574"/>
    <w:rsid w:val="0058058F"/>
    <w:rsid w:val="005812BC"/>
    <w:rsid w:val="005812D1"/>
    <w:rsid w:val="00582AC5"/>
    <w:rsid w:val="00582FA1"/>
    <w:rsid w:val="005841DD"/>
    <w:rsid w:val="00584691"/>
    <w:rsid w:val="0058497D"/>
    <w:rsid w:val="0058515E"/>
    <w:rsid w:val="00585A67"/>
    <w:rsid w:val="00586209"/>
    <w:rsid w:val="00586858"/>
    <w:rsid w:val="00586C46"/>
    <w:rsid w:val="005870C1"/>
    <w:rsid w:val="00587206"/>
    <w:rsid w:val="00587A82"/>
    <w:rsid w:val="00587AEF"/>
    <w:rsid w:val="00587F15"/>
    <w:rsid w:val="00587FCD"/>
    <w:rsid w:val="00590EB2"/>
    <w:rsid w:val="00590F12"/>
    <w:rsid w:val="005915B4"/>
    <w:rsid w:val="00591846"/>
    <w:rsid w:val="00591B99"/>
    <w:rsid w:val="00592276"/>
    <w:rsid w:val="00592399"/>
    <w:rsid w:val="005924AA"/>
    <w:rsid w:val="00592A88"/>
    <w:rsid w:val="00592B4D"/>
    <w:rsid w:val="00592C93"/>
    <w:rsid w:val="0059304E"/>
    <w:rsid w:val="00593311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49DF"/>
    <w:rsid w:val="00595167"/>
    <w:rsid w:val="005954F5"/>
    <w:rsid w:val="00595504"/>
    <w:rsid w:val="00595C06"/>
    <w:rsid w:val="00595D38"/>
    <w:rsid w:val="00596674"/>
    <w:rsid w:val="00597471"/>
    <w:rsid w:val="005976FB"/>
    <w:rsid w:val="00597839"/>
    <w:rsid w:val="005979C6"/>
    <w:rsid w:val="00597CE4"/>
    <w:rsid w:val="005A0045"/>
    <w:rsid w:val="005A0682"/>
    <w:rsid w:val="005A097F"/>
    <w:rsid w:val="005A0CBE"/>
    <w:rsid w:val="005A0ED6"/>
    <w:rsid w:val="005A1333"/>
    <w:rsid w:val="005A1578"/>
    <w:rsid w:val="005A1828"/>
    <w:rsid w:val="005A1B5B"/>
    <w:rsid w:val="005A1E06"/>
    <w:rsid w:val="005A2393"/>
    <w:rsid w:val="005A292C"/>
    <w:rsid w:val="005A31C2"/>
    <w:rsid w:val="005A4CD4"/>
    <w:rsid w:val="005A57C6"/>
    <w:rsid w:val="005A7240"/>
    <w:rsid w:val="005A72EE"/>
    <w:rsid w:val="005A75F9"/>
    <w:rsid w:val="005B00E3"/>
    <w:rsid w:val="005B085A"/>
    <w:rsid w:val="005B118A"/>
    <w:rsid w:val="005B1BAF"/>
    <w:rsid w:val="005B1D99"/>
    <w:rsid w:val="005B2310"/>
    <w:rsid w:val="005B2671"/>
    <w:rsid w:val="005B2E1F"/>
    <w:rsid w:val="005B3238"/>
    <w:rsid w:val="005B39E7"/>
    <w:rsid w:val="005B40ED"/>
    <w:rsid w:val="005B410D"/>
    <w:rsid w:val="005B42C2"/>
    <w:rsid w:val="005B44B9"/>
    <w:rsid w:val="005B4C42"/>
    <w:rsid w:val="005B4F9B"/>
    <w:rsid w:val="005B51B1"/>
    <w:rsid w:val="005B5552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8C1"/>
    <w:rsid w:val="005C1EE5"/>
    <w:rsid w:val="005C2003"/>
    <w:rsid w:val="005C231B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229"/>
    <w:rsid w:val="005C55F8"/>
    <w:rsid w:val="005C6298"/>
    <w:rsid w:val="005C655C"/>
    <w:rsid w:val="005C69DD"/>
    <w:rsid w:val="005C6C78"/>
    <w:rsid w:val="005C7588"/>
    <w:rsid w:val="005C767A"/>
    <w:rsid w:val="005D0A06"/>
    <w:rsid w:val="005D0C90"/>
    <w:rsid w:val="005D167D"/>
    <w:rsid w:val="005D16FC"/>
    <w:rsid w:val="005D1735"/>
    <w:rsid w:val="005D1C62"/>
    <w:rsid w:val="005D1D5F"/>
    <w:rsid w:val="005D24E0"/>
    <w:rsid w:val="005D2757"/>
    <w:rsid w:val="005D29EB"/>
    <w:rsid w:val="005D337C"/>
    <w:rsid w:val="005D3ED7"/>
    <w:rsid w:val="005D3F6B"/>
    <w:rsid w:val="005D4A47"/>
    <w:rsid w:val="005D5052"/>
    <w:rsid w:val="005D5077"/>
    <w:rsid w:val="005D5149"/>
    <w:rsid w:val="005D57EF"/>
    <w:rsid w:val="005D5A48"/>
    <w:rsid w:val="005D5A8D"/>
    <w:rsid w:val="005D5AF2"/>
    <w:rsid w:val="005D6005"/>
    <w:rsid w:val="005D600C"/>
    <w:rsid w:val="005D636F"/>
    <w:rsid w:val="005D638C"/>
    <w:rsid w:val="005D68D1"/>
    <w:rsid w:val="005D7880"/>
    <w:rsid w:val="005E0418"/>
    <w:rsid w:val="005E05CA"/>
    <w:rsid w:val="005E0E53"/>
    <w:rsid w:val="005E0F13"/>
    <w:rsid w:val="005E1663"/>
    <w:rsid w:val="005E1A9B"/>
    <w:rsid w:val="005E2085"/>
    <w:rsid w:val="005E2F9B"/>
    <w:rsid w:val="005E42C7"/>
    <w:rsid w:val="005E4F8A"/>
    <w:rsid w:val="005E53F5"/>
    <w:rsid w:val="005E5487"/>
    <w:rsid w:val="005E5C75"/>
    <w:rsid w:val="005E5D46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376"/>
    <w:rsid w:val="005F1547"/>
    <w:rsid w:val="005F1557"/>
    <w:rsid w:val="005F1E09"/>
    <w:rsid w:val="005F2329"/>
    <w:rsid w:val="005F2464"/>
    <w:rsid w:val="005F252C"/>
    <w:rsid w:val="005F26D2"/>
    <w:rsid w:val="005F2FB8"/>
    <w:rsid w:val="005F3B03"/>
    <w:rsid w:val="005F3CCA"/>
    <w:rsid w:val="005F4184"/>
    <w:rsid w:val="005F43F8"/>
    <w:rsid w:val="005F4B04"/>
    <w:rsid w:val="005F4E44"/>
    <w:rsid w:val="005F4E8B"/>
    <w:rsid w:val="005F4F20"/>
    <w:rsid w:val="005F5642"/>
    <w:rsid w:val="005F576F"/>
    <w:rsid w:val="005F6160"/>
    <w:rsid w:val="005F6976"/>
    <w:rsid w:val="005F6AB1"/>
    <w:rsid w:val="005F6ED8"/>
    <w:rsid w:val="005F7916"/>
    <w:rsid w:val="006002D9"/>
    <w:rsid w:val="00600E35"/>
    <w:rsid w:val="00601C1F"/>
    <w:rsid w:val="006020E5"/>
    <w:rsid w:val="0060245F"/>
    <w:rsid w:val="00602EE7"/>
    <w:rsid w:val="00602F8B"/>
    <w:rsid w:val="00603255"/>
    <w:rsid w:val="00603444"/>
    <w:rsid w:val="00603453"/>
    <w:rsid w:val="00603498"/>
    <w:rsid w:val="006038C6"/>
    <w:rsid w:val="00604068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5AF"/>
    <w:rsid w:val="00607663"/>
    <w:rsid w:val="00610FD6"/>
    <w:rsid w:val="00611461"/>
    <w:rsid w:val="00612117"/>
    <w:rsid w:val="0061215E"/>
    <w:rsid w:val="00612548"/>
    <w:rsid w:val="00612782"/>
    <w:rsid w:val="006127B4"/>
    <w:rsid w:val="00612C6A"/>
    <w:rsid w:val="00612FFC"/>
    <w:rsid w:val="006130AA"/>
    <w:rsid w:val="0061363D"/>
    <w:rsid w:val="00613A9B"/>
    <w:rsid w:val="00613DB9"/>
    <w:rsid w:val="0061407F"/>
    <w:rsid w:val="006144E9"/>
    <w:rsid w:val="0061474B"/>
    <w:rsid w:val="00614E24"/>
    <w:rsid w:val="0061550F"/>
    <w:rsid w:val="006158F6"/>
    <w:rsid w:val="006159F6"/>
    <w:rsid w:val="00615E52"/>
    <w:rsid w:val="0061630F"/>
    <w:rsid w:val="006163B3"/>
    <w:rsid w:val="006169EC"/>
    <w:rsid w:val="00616B28"/>
    <w:rsid w:val="00616E1F"/>
    <w:rsid w:val="00617371"/>
    <w:rsid w:val="006173B4"/>
    <w:rsid w:val="006174BB"/>
    <w:rsid w:val="00617AB6"/>
    <w:rsid w:val="00617CEC"/>
    <w:rsid w:val="00617CFE"/>
    <w:rsid w:val="00617D32"/>
    <w:rsid w:val="00617FBB"/>
    <w:rsid w:val="006207A2"/>
    <w:rsid w:val="006218A1"/>
    <w:rsid w:val="006219CF"/>
    <w:rsid w:val="00622572"/>
    <w:rsid w:val="00622817"/>
    <w:rsid w:val="0062307D"/>
    <w:rsid w:val="00623626"/>
    <w:rsid w:val="00623B73"/>
    <w:rsid w:val="00623E77"/>
    <w:rsid w:val="00624009"/>
    <w:rsid w:val="00624574"/>
    <w:rsid w:val="00624E2E"/>
    <w:rsid w:val="00625957"/>
    <w:rsid w:val="00625A03"/>
    <w:rsid w:val="00625A33"/>
    <w:rsid w:val="00626304"/>
    <w:rsid w:val="006263F2"/>
    <w:rsid w:val="0062688B"/>
    <w:rsid w:val="00626CD8"/>
    <w:rsid w:val="00626E81"/>
    <w:rsid w:val="00627290"/>
    <w:rsid w:val="00630938"/>
    <w:rsid w:val="00630A25"/>
    <w:rsid w:val="00630C07"/>
    <w:rsid w:val="00630C78"/>
    <w:rsid w:val="00630E78"/>
    <w:rsid w:val="00631100"/>
    <w:rsid w:val="0063122F"/>
    <w:rsid w:val="006313FF"/>
    <w:rsid w:val="00631875"/>
    <w:rsid w:val="006318F4"/>
    <w:rsid w:val="00633187"/>
    <w:rsid w:val="006340CE"/>
    <w:rsid w:val="00634221"/>
    <w:rsid w:val="006346F7"/>
    <w:rsid w:val="00634958"/>
    <w:rsid w:val="006352D0"/>
    <w:rsid w:val="0063594F"/>
    <w:rsid w:val="00635AEF"/>
    <w:rsid w:val="00635CED"/>
    <w:rsid w:val="006360AD"/>
    <w:rsid w:val="0063663E"/>
    <w:rsid w:val="00636958"/>
    <w:rsid w:val="0063707C"/>
    <w:rsid w:val="006374E1"/>
    <w:rsid w:val="00637507"/>
    <w:rsid w:val="006377ED"/>
    <w:rsid w:val="00640387"/>
    <w:rsid w:val="0064058B"/>
    <w:rsid w:val="006407B2"/>
    <w:rsid w:val="00640960"/>
    <w:rsid w:val="00640D63"/>
    <w:rsid w:val="0064109E"/>
    <w:rsid w:val="006416F5"/>
    <w:rsid w:val="00641BF0"/>
    <w:rsid w:val="00641D5E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121"/>
    <w:rsid w:val="006453AF"/>
    <w:rsid w:val="00645938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12DC"/>
    <w:rsid w:val="0065133F"/>
    <w:rsid w:val="0065241F"/>
    <w:rsid w:val="0065266B"/>
    <w:rsid w:val="00652750"/>
    <w:rsid w:val="006527AA"/>
    <w:rsid w:val="00652BBB"/>
    <w:rsid w:val="00654950"/>
    <w:rsid w:val="006549CF"/>
    <w:rsid w:val="00654A07"/>
    <w:rsid w:val="00654FD4"/>
    <w:rsid w:val="006555EA"/>
    <w:rsid w:val="006558D3"/>
    <w:rsid w:val="006559F2"/>
    <w:rsid w:val="00655B12"/>
    <w:rsid w:val="00655E13"/>
    <w:rsid w:val="00655E96"/>
    <w:rsid w:val="006561EE"/>
    <w:rsid w:val="0065627D"/>
    <w:rsid w:val="00656338"/>
    <w:rsid w:val="0065656A"/>
    <w:rsid w:val="00656956"/>
    <w:rsid w:val="00656A2E"/>
    <w:rsid w:val="00656CF4"/>
    <w:rsid w:val="0065706F"/>
    <w:rsid w:val="00657A5D"/>
    <w:rsid w:val="00657D2D"/>
    <w:rsid w:val="006603B2"/>
    <w:rsid w:val="00660757"/>
    <w:rsid w:val="006608AF"/>
    <w:rsid w:val="00660AEA"/>
    <w:rsid w:val="00660BDB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477"/>
    <w:rsid w:val="00664885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59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D09"/>
    <w:rsid w:val="00675F3E"/>
    <w:rsid w:val="006763B6"/>
    <w:rsid w:val="006766DD"/>
    <w:rsid w:val="00676D76"/>
    <w:rsid w:val="00677013"/>
    <w:rsid w:val="006770BA"/>
    <w:rsid w:val="00677470"/>
    <w:rsid w:val="00677495"/>
    <w:rsid w:val="00677F16"/>
    <w:rsid w:val="006800EA"/>
    <w:rsid w:val="006803B1"/>
    <w:rsid w:val="006809F7"/>
    <w:rsid w:val="00680B12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14A"/>
    <w:rsid w:val="00684268"/>
    <w:rsid w:val="0068442A"/>
    <w:rsid w:val="00684516"/>
    <w:rsid w:val="0068503D"/>
    <w:rsid w:val="0068531E"/>
    <w:rsid w:val="006857AF"/>
    <w:rsid w:val="00685983"/>
    <w:rsid w:val="00686592"/>
    <w:rsid w:val="00686629"/>
    <w:rsid w:val="00686C1D"/>
    <w:rsid w:val="00687122"/>
    <w:rsid w:val="00687395"/>
    <w:rsid w:val="006873C2"/>
    <w:rsid w:val="00687AE1"/>
    <w:rsid w:val="00690299"/>
    <w:rsid w:val="00690B75"/>
    <w:rsid w:val="00690BBA"/>
    <w:rsid w:val="00690D89"/>
    <w:rsid w:val="006910BF"/>
    <w:rsid w:val="00691A89"/>
    <w:rsid w:val="00691C34"/>
    <w:rsid w:val="006920A8"/>
    <w:rsid w:val="006927F8"/>
    <w:rsid w:val="006934C5"/>
    <w:rsid w:val="006934CD"/>
    <w:rsid w:val="006934FB"/>
    <w:rsid w:val="00693D58"/>
    <w:rsid w:val="00693D9D"/>
    <w:rsid w:val="00694003"/>
    <w:rsid w:val="00694130"/>
    <w:rsid w:val="0069434F"/>
    <w:rsid w:val="00694806"/>
    <w:rsid w:val="006949A0"/>
    <w:rsid w:val="00695E3C"/>
    <w:rsid w:val="00695E43"/>
    <w:rsid w:val="00696126"/>
    <w:rsid w:val="0069637E"/>
    <w:rsid w:val="006965A0"/>
    <w:rsid w:val="00697672"/>
    <w:rsid w:val="00697871"/>
    <w:rsid w:val="00697D77"/>
    <w:rsid w:val="00697DAA"/>
    <w:rsid w:val="006A0026"/>
    <w:rsid w:val="006A05C3"/>
    <w:rsid w:val="006A07E0"/>
    <w:rsid w:val="006A0CD2"/>
    <w:rsid w:val="006A0CDB"/>
    <w:rsid w:val="006A0D2E"/>
    <w:rsid w:val="006A1A80"/>
    <w:rsid w:val="006A1DBA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505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1E69"/>
    <w:rsid w:val="006B20A7"/>
    <w:rsid w:val="006B280A"/>
    <w:rsid w:val="006B2AFF"/>
    <w:rsid w:val="006B2E41"/>
    <w:rsid w:val="006B2FF8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11"/>
    <w:rsid w:val="006B78CA"/>
    <w:rsid w:val="006B78FC"/>
    <w:rsid w:val="006C01DA"/>
    <w:rsid w:val="006C04EB"/>
    <w:rsid w:val="006C0539"/>
    <w:rsid w:val="006C095D"/>
    <w:rsid w:val="006C0D7E"/>
    <w:rsid w:val="006C0E28"/>
    <w:rsid w:val="006C1823"/>
    <w:rsid w:val="006C1B86"/>
    <w:rsid w:val="006C1E89"/>
    <w:rsid w:val="006C1F4F"/>
    <w:rsid w:val="006C2D55"/>
    <w:rsid w:val="006C2F84"/>
    <w:rsid w:val="006C3227"/>
    <w:rsid w:val="006C37B9"/>
    <w:rsid w:val="006C3807"/>
    <w:rsid w:val="006C3CE5"/>
    <w:rsid w:val="006C3F11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6EDA"/>
    <w:rsid w:val="006C7848"/>
    <w:rsid w:val="006D05FC"/>
    <w:rsid w:val="006D1513"/>
    <w:rsid w:val="006D179D"/>
    <w:rsid w:val="006D1AA8"/>
    <w:rsid w:val="006D1AD3"/>
    <w:rsid w:val="006D1CCE"/>
    <w:rsid w:val="006D21C2"/>
    <w:rsid w:val="006D2365"/>
    <w:rsid w:val="006D246D"/>
    <w:rsid w:val="006D2B65"/>
    <w:rsid w:val="006D2CE3"/>
    <w:rsid w:val="006D30B6"/>
    <w:rsid w:val="006D3947"/>
    <w:rsid w:val="006D39D7"/>
    <w:rsid w:val="006D3AF9"/>
    <w:rsid w:val="006D3B2B"/>
    <w:rsid w:val="006D3B98"/>
    <w:rsid w:val="006D3C4C"/>
    <w:rsid w:val="006D3C51"/>
    <w:rsid w:val="006D43B8"/>
    <w:rsid w:val="006D4945"/>
    <w:rsid w:val="006D4FA3"/>
    <w:rsid w:val="006D58E9"/>
    <w:rsid w:val="006D599B"/>
    <w:rsid w:val="006D5C4B"/>
    <w:rsid w:val="006D5F99"/>
    <w:rsid w:val="006D6BBB"/>
    <w:rsid w:val="006D72FD"/>
    <w:rsid w:val="006D78ED"/>
    <w:rsid w:val="006D799A"/>
    <w:rsid w:val="006D7A30"/>
    <w:rsid w:val="006E02CC"/>
    <w:rsid w:val="006E061A"/>
    <w:rsid w:val="006E086C"/>
    <w:rsid w:val="006E0C5F"/>
    <w:rsid w:val="006E0F66"/>
    <w:rsid w:val="006E1114"/>
    <w:rsid w:val="006E1378"/>
    <w:rsid w:val="006E1818"/>
    <w:rsid w:val="006E1D97"/>
    <w:rsid w:val="006E1ECC"/>
    <w:rsid w:val="006E2CB9"/>
    <w:rsid w:val="006E30C3"/>
    <w:rsid w:val="006E335F"/>
    <w:rsid w:val="006E3709"/>
    <w:rsid w:val="006E3DF0"/>
    <w:rsid w:val="006E435A"/>
    <w:rsid w:val="006E467A"/>
    <w:rsid w:val="006E493D"/>
    <w:rsid w:val="006E4D6E"/>
    <w:rsid w:val="006E541F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D2A"/>
    <w:rsid w:val="006F5FC9"/>
    <w:rsid w:val="006F632F"/>
    <w:rsid w:val="006F722D"/>
    <w:rsid w:val="006F7ABA"/>
    <w:rsid w:val="006F7F68"/>
    <w:rsid w:val="00700215"/>
    <w:rsid w:val="00701F5C"/>
    <w:rsid w:val="0070231F"/>
    <w:rsid w:val="00702505"/>
    <w:rsid w:val="00702830"/>
    <w:rsid w:val="00703625"/>
    <w:rsid w:val="0070393D"/>
    <w:rsid w:val="00703AE9"/>
    <w:rsid w:val="00703B95"/>
    <w:rsid w:val="00704156"/>
    <w:rsid w:val="00704350"/>
    <w:rsid w:val="007045B9"/>
    <w:rsid w:val="0070490F"/>
    <w:rsid w:val="00704959"/>
    <w:rsid w:val="00704F33"/>
    <w:rsid w:val="0070503A"/>
    <w:rsid w:val="007051F6"/>
    <w:rsid w:val="00705AF4"/>
    <w:rsid w:val="00705C2D"/>
    <w:rsid w:val="0070620D"/>
    <w:rsid w:val="00706460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1708"/>
    <w:rsid w:val="007117FC"/>
    <w:rsid w:val="00712072"/>
    <w:rsid w:val="007121FD"/>
    <w:rsid w:val="007128E2"/>
    <w:rsid w:val="00713183"/>
    <w:rsid w:val="007132FF"/>
    <w:rsid w:val="00713980"/>
    <w:rsid w:val="00713A7F"/>
    <w:rsid w:val="00713D73"/>
    <w:rsid w:val="00713DA5"/>
    <w:rsid w:val="00714DD8"/>
    <w:rsid w:val="00715280"/>
    <w:rsid w:val="00715CDA"/>
    <w:rsid w:val="00715DC6"/>
    <w:rsid w:val="00716773"/>
    <w:rsid w:val="00716789"/>
    <w:rsid w:val="00716936"/>
    <w:rsid w:val="00716AC3"/>
    <w:rsid w:val="007171F1"/>
    <w:rsid w:val="00717371"/>
    <w:rsid w:val="007174F1"/>
    <w:rsid w:val="00717BFE"/>
    <w:rsid w:val="00720634"/>
    <w:rsid w:val="00720BB4"/>
    <w:rsid w:val="007216CC"/>
    <w:rsid w:val="00721BBE"/>
    <w:rsid w:val="00721E39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3F3"/>
    <w:rsid w:val="007244D3"/>
    <w:rsid w:val="00724ACC"/>
    <w:rsid w:val="0072519C"/>
    <w:rsid w:val="00725562"/>
    <w:rsid w:val="00725860"/>
    <w:rsid w:val="00725CD0"/>
    <w:rsid w:val="00726389"/>
    <w:rsid w:val="00726423"/>
    <w:rsid w:val="0072659A"/>
    <w:rsid w:val="00726829"/>
    <w:rsid w:val="00726912"/>
    <w:rsid w:val="00726E05"/>
    <w:rsid w:val="007272A1"/>
    <w:rsid w:val="007276D4"/>
    <w:rsid w:val="007279FA"/>
    <w:rsid w:val="00730164"/>
    <w:rsid w:val="00730492"/>
    <w:rsid w:val="00730714"/>
    <w:rsid w:val="00730BA6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648"/>
    <w:rsid w:val="007337EA"/>
    <w:rsid w:val="00733907"/>
    <w:rsid w:val="0073420F"/>
    <w:rsid w:val="0073476D"/>
    <w:rsid w:val="007347A8"/>
    <w:rsid w:val="00734985"/>
    <w:rsid w:val="00734B45"/>
    <w:rsid w:val="00734CB7"/>
    <w:rsid w:val="00734F01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DFF"/>
    <w:rsid w:val="00740134"/>
    <w:rsid w:val="00740951"/>
    <w:rsid w:val="00741187"/>
    <w:rsid w:val="00741563"/>
    <w:rsid w:val="007416FB"/>
    <w:rsid w:val="007418D7"/>
    <w:rsid w:val="00741987"/>
    <w:rsid w:val="00741BCA"/>
    <w:rsid w:val="00742175"/>
    <w:rsid w:val="00742467"/>
    <w:rsid w:val="00742A02"/>
    <w:rsid w:val="00742A5C"/>
    <w:rsid w:val="007431B3"/>
    <w:rsid w:val="0074328C"/>
    <w:rsid w:val="00743513"/>
    <w:rsid w:val="00743557"/>
    <w:rsid w:val="0074355D"/>
    <w:rsid w:val="007438B6"/>
    <w:rsid w:val="00743A7F"/>
    <w:rsid w:val="0074430B"/>
    <w:rsid w:val="007443D4"/>
    <w:rsid w:val="0074469D"/>
    <w:rsid w:val="00744821"/>
    <w:rsid w:val="0074545B"/>
    <w:rsid w:val="007455B6"/>
    <w:rsid w:val="00745762"/>
    <w:rsid w:val="0074576F"/>
    <w:rsid w:val="007459CA"/>
    <w:rsid w:val="00745CA2"/>
    <w:rsid w:val="00745DAA"/>
    <w:rsid w:val="00746747"/>
    <w:rsid w:val="0074693E"/>
    <w:rsid w:val="00747068"/>
    <w:rsid w:val="007474DF"/>
    <w:rsid w:val="00747FEB"/>
    <w:rsid w:val="007503CC"/>
    <w:rsid w:val="00750C4D"/>
    <w:rsid w:val="00750DD9"/>
    <w:rsid w:val="0075150D"/>
    <w:rsid w:val="00751CCE"/>
    <w:rsid w:val="00751EEC"/>
    <w:rsid w:val="00752185"/>
    <w:rsid w:val="007523CE"/>
    <w:rsid w:val="00752A91"/>
    <w:rsid w:val="007532BD"/>
    <w:rsid w:val="00753432"/>
    <w:rsid w:val="00753AEC"/>
    <w:rsid w:val="00753EA7"/>
    <w:rsid w:val="007542E3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12"/>
    <w:rsid w:val="00760C43"/>
    <w:rsid w:val="007611AB"/>
    <w:rsid w:val="00761B30"/>
    <w:rsid w:val="00761E2A"/>
    <w:rsid w:val="0076219D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86D"/>
    <w:rsid w:val="00767A47"/>
    <w:rsid w:val="007706CF"/>
    <w:rsid w:val="007709C4"/>
    <w:rsid w:val="0077109E"/>
    <w:rsid w:val="007710D7"/>
    <w:rsid w:val="00771151"/>
    <w:rsid w:val="00771563"/>
    <w:rsid w:val="00771956"/>
    <w:rsid w:val="0077214E"/>
    <w:rsid w:val="007721CA"/>
    <w:rsid w:val="00772278"/>
    <w:rsid w:val="00772451"/>
    <w:rsid w:val="0077272C"/>
    <w:rsid w:val="00772790"/>
    <w:rsid w:val="00772B77"/>
    <w:rsid w:val="0077320C"/>
    <w:rsid w:val="0077370B"/>
    <w:rsid w:val="007744DC"/>
    <w:rsid w:val="00774639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14E"/>
    <w:rsid w:val="00777246"/>
    <w:rsid w:val="00777499"/>
    <w:rsid w:val="00777593"/>
    <w:rsid w:val="00777E52"/>
    <w:rsid w:val="00777F5B"/>
    <w:rsid w:val="00780D56"/>
    <w:rsid w:val="00780E03"/>
    <w:rsid w:val="00781014"/>
    <w:rsid w:val="00781418"/>
    <w:rsid w:val="007815D5"/>
    <w:rsid w:val="007817E9"/>
    <w:rsid w:val="00781B75"/>
    <w:rsid w:val="007823A2"/>
    <w:rsid w:val="00782772"/>
    <w:rsid w:val="00782AB4"/>
    <w:rsid w:val="00782CE8"/>
    <w:rsid w:val="00783440"/>
    <w:rsid w:val="00783A22"/>
    <w:rsid w:val="007845E8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03F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01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1A"/>
    <w:rsid w:val="007943FA"/>
    <w:rsid w:val="00794BC6"/>
    <w:rsid w:val="00794DB0"/>
    <w:rsid w:val="00795278"/>
    <w:rsid w:val="00795656"/>
    <w:rsid w:val="00795A05"/>
    <w:rsid w:val="007961E7"/>
    <w:rsid w:val="00796620"/>
    <w:rsid w:val="0079689B"/>
    <w:rsid w:val="007969B8"/>
    <w:rsid w:val="00797442"/>
    <w:rsid w:val="007977C8"/>
    <w:rsid w:val="00797BE9"/>
    <w:rsid w:val="007A04A0"/>
    <w:rsid w:val="007A04C4"/>
    <w:rsid w:val="007A05FF"/>
    <w:rsid w:val="007A0719"/>
    <w:rsid w:val="007A08EF"/>
    <w:rsid w:val="007A0D21"/>
    <w:rsid w:val="007A0E9B"/>
    <w:rsid w:val="007A0F82"/>
    <w:rsid w:val="007A1239"/>
    <w:rsid w:val="007A16DD"/>
    <w:rsid w:val="007A1AD6"/>
    <w:rsid w:val="007A1B34"/>
    <w:rsid w:val="007A1B3B"/>
    <w:rsid w:val="007A1F2B"/>
    <w:rsid w:val="007A2B6A"/>
    <w:rsid w:val="007A2FDE"/>
    <w:rsid w:val="007A3C1C"/>
    <w:rsid w:val="007A3C24"/>
    <w:rsid w:val="007A3EBD"/>
    <w:rsid w:val="007A3F42"/>
    <w:rsid w:val="007A40ED"/>
    <w:rsid w:val="007A4132"/>
    <w:rsid w:val="007A4934"/>
    <w:rsid w:val="007A50BE"/>
    <w:rsid w:val="007A5F4A"/>
    <w:rsid w:val="007A6383"/>
    <w:rsid w:val="007A6B78"/>
    <w:rsid w:val="007A70AC"/>
    <w:rsid w:val="007A74C3"/>
    <w:rsid w:val="007A7656"/>
    <w:rsid w:val="007A7C20"/>
    <w:rsid w:val="007B0206"/>
    <w:rsid w:val="007B036F"/>
    <w:rsid w:val="007B073A"/>
    <w:rsid w:val="007B0FBD"/>
    <w:rsid w:val="007B143F"/>
    <w:rsid w:val="007B2222"/>
    <w:rsid w:val="007B2752"/>
    <w:rsid w:val="007B280D"/>
    <w:rsid w:val="007B298C"/>
    <w:rsid w:val="007B2C5E"/>
    <w:rsid w:val="007B379D"/>
    <w:rsid w:val="007B3E32"/>
    <w:rsid w:val="007B3F24"/>
    <w:rsid w:val="007B47FF"/>
    <w:rsid w:val="007B4F7B"/>
    <w:rsid w:val="007B590B"/>
    <w:rsid w:val="007B66BC"/>
    <w:rsid w:val="007B6804"/>
    <w:rsid w:val="007B68F5"/>
    <w:rsid w:val="007B6B49"/>
    <w:rsid w:val="007B6C45"/>
    <w:rsid w:val="007B7646"/>
    <w:rsid w:val="007B76B2"/>
    <w:rsid w:val="007B7896"/>
    <w:rsid w:val="007B7AF9"/>
    <w:rsid w:val="007B7C6F"/>
    <w:rsid w:val="007C02F4"/>
    <w:rsid w:val="007C0E3B"/>
    <w:rsid w:val="007C1150"/>
    <w:rsid w:val="007C1BDF"/>
    <w:rsid w:val="007C1C12"/>
    <w:rsid w:val="007C1C46"/>
    <w:rsid w:val="007C2008"/>
    <w:rsid w:val="007C2411"/>
    <w:rsid w:val="007C250B"/>
    <w:rsid w:val="007C292D"/>
    <w:rsid w:val="007C2D92"/>
    <w:rsid w:val="007C37F8"/>
    <w:rsid w:val="007C3EDD"/>
    <w:rsid w:val="007C4027"/>
    <w:rsid w:val="007C435C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3D42"/>
    <w:rsid w:val="007D4357"/>
    <w:rsid w:val="007D456C"/>
    <w:rsid w:val="007D464B"/>
    <w:rsid w:val="007D4800"/>
    <w:rsid w:val="007D48AD"/>
    <w:rsid w:val="007D4993"/>
    <w:rsid w:val="007D4ED2"/>
    <w:rsid w:val="007D5071"/>
    <w:rsid w:val="007D5262"/>
    <w:rsid w:val="007D55B0"/>
    <w:rsid w:val="007D5E64"/>
    <w:rsid w:val="007D6058"/>
    <w:rsid w:val="007D62D2"/>
    <w:rsid w:val="007D641E"/>
    <w:rsid w:val="007D6516"/>
    <w:rsid w:val="007D66B3"/>
    <w:rsid w:val="007D6B60"/>
    <w:rsid w:val="007D6C87"/>
    <w:rsid w:val="007D6F80"/>
    <w:rsid w:val="007D73E0"/>
    <w:rsid w:val="007D77C0"/>
    <w:rsid w:val="007D7EE9"/>
    <w:rsid w:val="007E0166"/>
    <w:rsid w:val="007E0579"/>
    <w:rsid w:val="007E082E"/>
    <w:rsid w:val="007E0B7F"/>
    <w:rsid w:val="007E183D"/>
    <w:rsid w:val="007E26FA"/>
    <w:rsid w:val="007E2D90"/>
    <w:rsid w:val="007E2F60"/>
    <w:rsid w:val="007E2F6F"/>
    <w:rsid w:val="007E3085"/>
    <w:rsid w:val="007E3304"/>
    <w:rsid w:val="007E3312"/>
    <w:rsid w:val="007E3510"/>
    <w:rsid w:val="007E3764"/>
    <w:rsid w:val="007E3AED"/>
    <w:rsid w:val="007E3CD8"/>
    <w:rsid w:val="007E3E36"/>
    <w:rsid w:val="007E4136"/>
    <w:rsid w:val="007E4930"/>
    <w:rsid w:val="007E4C1E"/>
    <w:rsid w:val="007E4DFD"/>
    <w:rsid w:val="007E5777"/>
    <w:rsid w:val="007E5FF2"/>
    <w:rsid w:val="007E6543"/>
    <w:rsid w:val="007E6787"/>
    <w:rsid w:val="007E6947"/>
    <w:rsid w:val="007E6AE0"/>
    <w:rsid w:val="007E6C1B"/>
    <w:rsid w:val="007E7104"/>
    <w:rsid w:val="007E769D"/>
    <w:rsid w:val="007E7AC7"/>
    <w:rsid w:val="007E7B58"/>
    <w:rsid w:val="007E7F0C"/>
    <w:rsid w:val="007F03B4"/>
    <w:rsid w:val="007F0744"/>
    <w:rsid w:val="007F077E"/>
    <w:rsid w:val="007F0B2D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38C9"/>
    <w:rsid w:val="007F4C3D"/>
    <w:rsid w:val="007F4D73"/>
    <w:rsid w:val="007F4DC5"/>
    <w:rsid w:val="007F4FE5"/>
    <w:rsid w:val="007F5411"/>
    <w:rsid w:val="007F6508"/>
    <w:rsid w:val="007F7516"/>
    <w:rsid w:val="007F7876"/>
    <w:rsid w:val="00800256"/>
    <w:rsid w:val="008004B3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BD3"/>
    <w:rsid w:val="00805EE9"/>
    <w:rsid w:val="00806418"/>
    <w:rsid w:val="0080644D"/>
    <w:rsid w:val="00806511"/>
    <w:rsid w:val="00806574"/>
    <w:rsid w:val="00806B16"/>
    <w:rsid w:val="00806E93"/>
    <w:rsid w:val="00807298"/>
    <w:rsid w:val="00807325"/>
    <w:rsid w:val="008075B4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1C10"/>
    <w:rsid w:val="008125CD"/>
    <w:rsid w:val="00812D23"/>
    <w:rsid w:val="00812F39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281"/>
    <w:rsid w:val="00817EF4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1C2C"/>
    <w:rsid w:val="00823129"/>
    <w:rsid w:val="008236E6"/>
    <w:rsid w:val="008239D7"/>
    <w:rsid w:val="0082401D"/>
    <w:rsid w:val="0082409D"/>
    <w:rsid w:val="00824384"/>
    <w:rsid w:val="0082529F"/>
    <w:rsid w:val="00825379"/>
    <w:rsid w:val="00825F66"/>
    <w:rsid w:val="00826377"/>
    <w:rsid w:val="008265AC"/>
    <w:rsid w:val="00826ABE"/>
    <w:rsid w:val="00826E71"/>
    <w:rsid w:val="00827290"/>
    <w:rsid w:val="008276B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2D6"/>
    <w:rsid w:val="008325BF"/>
    <w:rsid w:val="00832B2E"/>
    <w:rsid w:val="00832D3F"/>
    <w:rsid w:val="00832DAD"/>
    <w:rsid w:val="008333F0"/>
    <w:rsid w:val="00833DEA"/>
    <w:rsid w:val="00833F8C"/>
    <w:rsid w:val="00834061"/>
    <w:rsid w:val="0083458C"/>
    <w:rsid w:val="00834871"/>
    <w:rsid w:val="00834960"/>
    <w:rsid w:val="00834AAB"/>
    <w:rsid w:val="00835578"/>
    <w:rsid w:val="00835722"/>
    <w:rsid w:val="00836023"/>
    <w:rsid w:val="00836322"/>
    <w:rsid w:val="00836603"/>
    <w:rsid w:val="0083664D"/>
    <w:rsid w:val="00836898"/>
    <w:rsid w:val="00836E52"/>
    <w:rsid w:val="0083728B"/>
    <w:rsid w:val="00837345"/>
    <w:rsid w:val="008373E9"/>
    <w:rsid w:val="0083752C"/>
    <w:rsid w:val="00837A5C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ED7"/>
    <w:rsid w:val="00844F3F"/>
    <w:rsid w:val="00845475"/>
    <w:rsid w:val="00845485"/>
    <w:rsid w:val="00845935"/>
    <w:rsid w:val="008464FF"/>
    <w:rsid w:val="00846DD0"/>
    <w:rsid w:val="008470B2"/>
    <w:rsid w:val="00847EBB"/>
    <w:rsid w:val="00847F89"/>
    <w:rsid w:val="0085054A"/>
    <w:rsid w:val="0085069E"/>
    <w:rsid w:val="008515A9"/>
    <w:rsid w:val="008515FD"/>
    <w:rsid w:val="00851682"/>
    <w:rsid w:val="00851865"/>
    <w:rsid w:val="0085197F"/>
    <w:rsid w:val="00851A07"/>
    <w:rsid w:val="00851CFC"/>
    <w:rsid w:val="008521D4"/>
    <w:rsid w:val="00852936"/>
    <w:rsid w:val="00852AE3"/>
    <w:rsid w:val="008531B0"/>
    <w:rsid w:val="008532BB"/>
    <w:rsid w:val="008532DB"/>
    <w:rsid w:val="00853807"/>
    <w:rsid w:val="008539D1"/>
    <w:rsid w:val="00853DCF"/>
    <w:rsid w:val="0085441F"/>
    <w:rsid w:val="00854E60"/>
    <w:rsid w:val="0085515C"/>
    <w:rsid w:val="0085517F"/>
    <w:rsid w:val="0085542D"/>
    <w:rsid w:val="00856F3A"/>
    <w:rsid w:val="008570FA"/>
    <w:rsid w:val="00860114"/>
    <w:rsid w:val="00860E03"/>
    <w:rsid w:val="0086160C"/>
    <w:rsid w:val="0086184E"/>
    <w:rsid w:val="00861C6A"/>
    <w:rsid w:val="00861E53"/>
    <w:rsid w:val="00862315"/>
    <w:rsid w:val="00862340"/>
    <w:rsid w:val="0086266C"/>
    <w:rsid w:val="008628A4"/>
    <w:rsid w:val="00862D14"/>
    <w:rsid w:val="00863578"/>
    <w:rsid w:val="00863659"/>
    <w:rsid w:val="0086367A"/>
    <w:rsid w:val="008636DA"/>
    <w:rsid w:val="008642CB"/>
    <w:rsid w:val="00864C83"/>
    <w:rsid w:val="00864D57"/>
    <w:rsid w:val="00865837"/>
    <w:rsid w:val="00865DD3"/>
    <w:rsid w:val="00866368"/>
    <w:rsid w:val="00866660"/>
    <w:rsid w:val="00866716"/>
    <w:rsid w:val="00867014"/>
    <w:rsid w:val="0086738D"/>
    <w:rsid w:val="00867708"/>
    <w:rsid w:val="00867A93"/>
    <w:rsid w:val="00867E28"/>
    <w:rsid w:val="00867F55"/>
    <w:rsid w:val="0087001D"/>
    <w:rsid w:val="008702CB"/>
    <w:rsid w:val="008706F7"/>
    <w:rsid w:val="008707C5"/>
    <w:rsid w:val="00870ABA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919"/>
    <w:rsid w:val="00873B2C"/>
    <w:rsid w:val="00873DE3"/>
    <w:rsid w:val="0087428A"/>
    <w:rsid w:val="008742B7"/>
    <w:rsid w:val="008743F2"/>
    <w:rsid w:val="00874402"/>
    <w:rsid w:val="00874460"/>
    <w:rsid w:val="00875032"/>
    <w:rsid w:val="0087560D"/>
    <w:rsid w:val="00875691"/>
    <w:rsid w:val="0087591E"/>
    <w:rsid w:val="00875D37"/>
    <w:rsid w:val="00875E4C"/>
    <w:rsid w:val="00876735"/>
    <w:rsid w:val="00876C95"/>
    <w:rsid w:val="00876E8C"/>
    <w:rsid w:val="008770B3"/>
    <w:rsid w:val="00877199"/>
    <w:rsid w:val="008772D2"/>
    <w:rsid w:val="008775DD"/>
    <w:rsid w:val="0087768D"/>
    <w:rsid w:val="00877746"/>
    <w:rsid w:val="008778A9"/>
    <w:rsid w:val="00877A86"/>
    <w:rsid w:val="00877A87"/>
    <w:rsid w:val="00877E7F"/>
    <w:rsid w:val="00877F2E"/>
    <w:rsid w:val="008802B2"/>
    <w:rsid w:val="00880408"/>
    <w:rsid w:val="00880915"/>
    <w:rsid w:val="00880F7E"/>
    <w:rsid w:val="00880FEB"/>
    <w:rsid w:val="00881298"/>
    <w:rsid w:val="008812E9"/>
    <w:rsid w:val="00881334"/>
    <w:rsid w:val="0088165F"/>
    <w:rsid w:val="00881819"/>
    <w:rsid w:val="00881D66"/>
    <w:rsid w:val="00881D74"/>
    <w:rsid w:val="00881E75"/>
    <w:rsid w:val="008829EC"/>
    <w:rsid w:val="00882F1E"/>
    <w:rsid w:val="00882F36"/>
    <w:rsid w:val="00883A32"/>
    <w:rsid w:val="00883D07"/>
    <w:rsid w:val="00884432"/>
    <w:rsid w:val="0088450F"/>
    <w:rsid w:val="0088479C"/>
    <w:rsid w:val="0088484F"/>
    <w:rsid w:val="008848F9"/>
    <w:rsid w:val="00884901"/>
    <w:rsid w:val="00884F33"/>
    <w:rsid w:val="00885026"/>
    <w:rsid w:val="008856C4"/>
    <w:rsid w:val="008859D0"/>
    <w:rsid w:val="00885C47"/>
    <w:rsid w:val="0088632E"/>
    <w:rsid w:val="008868B6"/>
    <w:rsid w:val="00886AC6"/>
    <w:rsid w:val="00886BC9"/>
    <w:rsid w:val="00886BF5"/>
    <w:rsid w:val="00886F01"/>
    <w:rsid w:val="008874D6"/>
    <w:rsid w:val="0088781E"/>
    <w:rsid w:val="00887A11"/>
    <w:rsid w:val="0089022D"/>
    <w:rsid w:val="00890237"/>
    <w:rsid w:val="00890316"/>
    <w:rsid w:val="00890E7A"/>
    <w:rsid w:val="008910BC"/>
    <w:rsid w:val="00891547"/>
    <w:rsid w:val="00891B54"/>
    <w:rsid w:val="00891CC7"/>
    <w:rsid w:val="00891F65"/>
    <w:rsid w:val="00891FDB"/>
    <w:rsid w:val="008928D8"/>
    <w:rsid w:val="00892E8C"/>
    <w:rsid w:val="0089310A"/>
    <w:rsid w:val="00893A83"/>
    <w:rsid w:val="00893BED"/>
    <w:rsid w:val="00893DB2"/>
    <w:rsid w:val="0089403F"/>
    <w:rsid w:val="00894206"/>
    <w:rsid w:val="0089424F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7EE"/>
    <w:rsid w:val="008A08A1"/>
    <w:rsid w:val="008A08F0"/>
    <w:rsid w:val="008A0923"/>
    <w:rsid w:val="008A1187"/>
    <w:rsid w:val="008A11D1"/>
    <w:rsid w:val="008A1464"/>
    <w:rsid w:val="008A157A"/>
    <w:rsid w:val="008A1C24"/>
    <w:rsid w:val="008A1CD0"/>
    <w:rsid w:val="008A1D78"/>
    <w:rsid w:val="008A2324"/>
    <w:rsid w:val="008A23C7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6EF"/>
    <w:rsid w:val="008A697D"/>
    <w:rsid w:val="008A69FF"/>
    <w:rsid w:val="008A6E07"/>
    <w:rsid w:val="008A6F1C"/>
    <w:rsid w:val="008A708D"/>
    <w:rsid w:val="008A7110"/>
    <w:rsid w:val="008A7167"/>
    <w:rsid w:val="008A761B"/>
    <w:rsid w:val="008A764D"/>
    <w:rsid w:val="008A794F"/>
    <w:rsid w:val="008A7B00"/>
    <w:rsid w:val="008A7F02"/>
    <w:rsid w:val="008B05E2"/>
    <w:rsid w:val="008B0656"/>
    <w:rsid w:val="008B096D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61D"/>
    <w:rsid w:val="008B3B2B"/>
    <w:rsid w:val="008B3D37"/>
    <w:rsid w:val="008B3E77"/>
    <w:rsid w:val="008B3EC8"/>
    <w:rsid w:val="008B3FE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B67"/>
    <w:rsid w:val="008C5DAD"/>
    <w:rsid w:val="008C5E0B"/>
    <w:rsid w:val="008C6158"/>
    <w:rsid w:val="008C6380"/>
    <w:rsid w:val="008C677A"/>
    <w:rsid w:val="008C6D99"/>
    <w:rsid w:val="008C6EEB"/>
    <w:rsid w:val="008C76C5"/>
    <w:rsid w:val="008C7C4B"/>
    <w:rsid w:val="008D00A1"/>
    <w:rsid w:val="008D0296"/>
    <w:rsid w:val="008D041A"/>
    <w:rsid w:val="008D0F60"/>
    <w:rsid w:val="008D13BA"/>
    <w:rsid w:val="008D18F1"/>
    <w:rsid w:val="008D1A60"/>
    <w:rsid w:val="008D1AD9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7EB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508"/>
    <w:rsid w:val="008D6A60"/>
    <w:rsid w:val="008D6F61"/>
    <w:rsid w:val="008D7163"/>
    <w:rsid w:val="008D75A9"/>
    <w:rsid w:val="008D7BC8"/>
    <w:rsid w:val="008D7C3A"/>
    <w:rsid w:val="008E0173"/>
    <w:rsid w:val="008E028A"/>
    <w:rsid w:val="008E09E9"/>
    <w:rsid w:val="008E0D33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21"/>
    <w:rsid w:val="008E60BF"/>
    <w:rsid w:val="008E66EB"/>
    <w:rsid w:val="008E74CD"/>
    <w:rsid w:val="008E751D"/>
    <w:rsid w:val="008E7764"/>
    <w:rsid w:val="008E7A1F"/>
    <w:rsid w:val="008E7A50"/>
    <w:rsid w:val="008E7C0F"/>
    <w:rsid w:val="008E7F39"/>
    <w:rsid w:val="008F01BA"/>
    <w:rsid w:val="008F197F"/>
    <w:rsid w:val="008F1C16"/>
    <w:rsid w:val="008F2CC7"/>
    <w:rsid w:val="008F2CCD"/>
    <w:rsid w:val="008F2E92"/>
    <w:rsid w:val="008F3822"/>
    <w:rsid w:val="008F3F11"/>
    <w:rsid w:val="008F43A2"/>
    <w:rsid w:val="008F51D7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8F7DDC"/>
    <w:rsid w:val="00900101"/>
    <w:rsid w:val="009005FD"/>
    <w:rsid w:val="009006F3"/>
    <w:rsid w:val="00901023"/>
    <w:rsid w:val="0090137D"/>
    <w:rsid w:val="0090244F"/>
    <w:rsid w:val="009029CE"/>
    <w:rsid w:val="00902AD4"/>
    <w:rsid w:val="00902B27"/>
    <w:rsid w:val="00902CEA"/>
    <w:rsid w:val="00903349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5CC7"/>
    <w:rsid w:val="00906608"/>
    <w:rsid w:val="009066A1"/>
    <w:rsid w:val="00906D82"/>
    <w:rsid w:val="00906DFE"/>
    <w:rsid w:val="00906E11"/>
    <w:rsid w:val="009071BE"/>
    <w:rsid w:val="00907509"/>
    <w:rsid w:val="0090786D"/>
    <w:rsid w:val="009102AC"/>
    <w:rsid w:val="009107B5"/>
    <w:rsid w:val="0091081E"/>
    <w:rsid w:val="00910E69"/>
    <w:rsid w:val="00910E77"/>
    <w:rsid w:val="00910FF2"/>
    <w:rsid w:val="009114D0"/>
    <w:rsid w:val="009115C1"/>
    <w:rsid w:val="00911DF7"/>
    <w:rsid w:val="009124E7"/>
    <w:rsid w:val="009125A5"/>
    <w:rsid w:val="00912696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5899"/>
    <w:rsid w:val="00916AFC"/>
    <w:rsid w:val="00917813"/>
    <w:rsid w:val="00917AAD"/>
    <w:rsid w:val="00917DB1"/>
    <w:rsid w:val="00917F6D"/>
    <w:rsid w:val="00920058"/>
    <w:rsid w:val="009200D4"/>
    <w:rsid w:val="00920565"/>
    <w:rsid w:val="00921C77"/>
    <w:rsid w:val="00921CF8"/>
    <w:rsid w:val="00922154"/>
    <w:rsid w:val="0092258E"/>
    <w:rsid w:val="0092316C"/>
    <w:rsid w:val="0092321F"/>
    <w:rsid w:val="0092404D"/>
    <w:rsid w:val="0092417B"/>
    <w:rsid w:val="00924265"/>
    <w:rsid w:val="00924289"/>
    <w:rsid w:val="00924313"/>
    <w:rsid w:val="00925511"/>
    <w:rsid w:val="00926658"/>
    <w:rsid w:val="00926A50"/>
    <w:rsid w:val="00926E3A"/>
    <w:rsid w:val="00926FD5"/>
    <w:rsid w:val="00927A66"/>
    <w:rsid w:val="00927C22"/>
    <w:rsid w:val="00927F42"/>
    <w:rsid w:val="00930B6A"/>
    <w:rsid w:val="00931672"/>
    <w:rsid w:val="00931998"/>
    <w:rsid w:val="00931BC6"/>
    <w:rsid w:val="00931C20"/>
    <w:rsid w:val="00932099"/>
    <w:rsid w:val="00933204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C2A"/>
    <w:rsid w:val="00936D34"/>
    <w:rsid w:val="0093714A"/>
    <w:rsid w:val="00937305"/>
    <w:rsid w:val="00937342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C21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AC8"/>
    <w:rsid w:val="00945C1B"/>
    <w:rsid w:val="00945D7B"/>
    <w:rsid w:val="009463D9"/>
    <w:rsid w:val="009464E1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2236"/>
    <w:rsid w:val="00952888"/>
    <w:rsid w:val="00952EDF"/>
    <w:rsid w:val="00953202"/>
    <w:rsid w:val="00953720"/>
    <w:rsid w:val="00953E69"/>
    <w:rsid w:val="0095458F"/>
    <w:rsid w:val="00955856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948"/>
    <w:rsid w:val="00960C06"/>
    <w:rsid w:val="00961037"/>
    <w:rsid w:val="009610F0"/>
    <w:rsid w:val="0096119C"/>
    <w:rsid w:val="00961388"/>
    <w:rsid w:val="00961B3F"/>
    <w:rsid w:val="00961B77"/>
    <w:rsid w:val="00961BA4"/>
    <w:rsid w:val="0096231C"/>
    <w:rsid w:val="00962666"/>
    <w:rsid w:val="00962846"/>
    <w:rsid w:val="0096387E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63D7"/>
    <w:rsid w:val="00967094"/>
    <w:rsid w:val="0096736F"/>
    <w:rsid w:val="0096773B"/>
    <w:rsid w:val="00970169"/>
    <w:rsid w:val="0097041B"/>
    <w:rsid w:val="009707EE"/>
    <w:rsid w:val="009709AF"/>
    <w:rsid w:val="00970E4C"/>
    <w:rsid w:val="00970FEF"/>
    <w:rsid w:val="009721E7"/>
    <w:rsid w:val="00972781"/>
    <w:rsid w:val="00972A63"/>
    <w:rsid w:val="00972A83"/>
    <w:rsid w:val="00972A88"/>
    <w:rsid w:val="00972B7F"/>
    <w:rsid w:val="00972F51"/>
    <w:rsid w:val="00972FF9"/>
    <w:rsid w:val="00973597"/>
    <w:rsid w:val="009738E8"/>
    <w:rsid w:val="00973EB1"/>
    <w:rsid w:val="009747AB"/>
    <w:rsid w:val="00974827"/>
    <w:rsid w:val="00974D06"/>
    <w:rsid w:val="00974E86"/>
    <w:rsid w:val="00974EBC"/>
    <w:rsid w:val="00974FDE"/>
    <w:rsid w:val="00975006"/>
    <w:rsid w:val="00975295"/>
    <w:rsid w:val="009753D5"/>
    <w:rsid w:val="009760EB"/>
    <w:rsid w:val="009761A3"/>
    <w:rsid w:val="00976899"/>
    <w:rsid w:val="00976D2C"/>
    <w:rsid w:val="00976F17"/>
    <w:rsid w:val="0097788A"/>
    <w:rsid w:val="00977F79"/>
    <w:rsid w:val="0098049A"/>
    <w:rsid w:val="0098092C"/>
    <w:rsid w:val="00980BB7"/>
    <w:rsid w:val="0098114E"/>
    <w:rsid w:val="009813B9"/>
    <w:rsid w:val="00981806"/>
    <w:rsid w:val="00981C27"/>
    <w:rsid w:val="00981F80"/>
    <w:rsid w:val="009828F3"/>
    <w:rsid w:val="00982B2D"/>
    <w:rsid w:val="00983617"/>
    <w:rsid w:val="00983803"/>
    <w:rsid w:val="00983882"/>
    <w:rsid w:val="00983A36"/>
    <w:rsid w:val="00983D39"/>
    <w:rsid w:val="0098403C"/>
    <w:rsid w:val="00984A2A"/>
    <w:rsid w:val="00984A9B"/>
    <w:rsid w:val="00984B64"/>
    <w:rsid w:val="00984D46"/>
    <w:rsid w:val="00984D71"/>
    <w:rsid w:val="00986107"/>
    <w:rsid w:val="0098693B"/>
    <w:rsid w:val="00986C3B"/>
    <w:rsid w:val="00987142"/>
    <w:rsid w:val="00987405"/>
    <w:rsid w:val="0098758A"/>
    <w:rsid w:val="00987ACF"/>
    <w:rsid w:val="00990648"/>
    <w:rsid w:val="009906F8"/>
    <w:rsid w:val="00990902"/>
    <w:rsid w:val="00990ABA"/>
    <w:rsid w:val="0099129C"/>
    <w:rsid w:val="00991707"/>
    <w:rsid w:val="00991909"/>
    <w:rsid w:val="009919A8"/>
    <w:rsid w:val="00991C6A"/>
    <w:rsid w:val="00992232"/>
    <w:rsid w:val="00992BF3"/>
    <w:rsid w:val="00992F0C"/>
    <w:rsid w:val="00993120"/>
    <w:rsid w:val="0099396D"/>
    <w:rsid w:val="00993971"/>
    <w:rsid w:val="00993C19"/>
    <w:rsid w:val="009944C0"/>
    <w:rsid w:val="00994BC8"/>
    <w:rsid w:val="00994DF2"/>
    <w:rsid w:val="009950F8"/>
    <w:rsid w:val="009952FF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21C9"/>
    <w:rsid w:val="009B25B1"/>
    <w:rsid w:val="009B260F"/>
    <w:rsid w:val="009B2BE1"/>
    <w:rsid w:val="009B2D0C"/>
    <w:rsid w:val="009B33FE"/>
    <w:rsid w:val="009B3763"/>
    <w:rsid w:val="009B3C19"/>
    <w:rsid w:val="009B3C93"/>
    <w:rsid w:val="009B3CDE"/>
    <w:rsid w:val="009B412E"/>
    <w:rsid w:val="009B42A7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288A"/>
    <w:rsid w:val="009C3368"/>
    <w:rsid w:val="009C38A1"/>
    <w:rsid w:val="009C3FC9"/>
    <w:rsid w:val="009C412E"/>
    <w:rsid w:val="009C44F8"/>
    <w:rsid w:val="009C4582"/>
    <w:rsid w:val="009C4584"/>
    <w:rsid w:val="009C4803"/>
    <w:rsid w:val="009C48BB"/>
    <w:rsid w:val="009C48ED"/>
    <w:rsid w:val="009C499B"/>
    <w:rsid w:val="009C4DE0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041"/>
    <w:rsid w:val="009D33EC"/>
    <w:rsid w:val="009D3828"/>
    <w:rsid w:val="009D3B9B"/>
    <w:rsid w:val="009D5354"/>
    <w:rsid w:val="009D53B0"/>
    <w:rsid w:val="009D5C6E"/>
    <w:rsid w:val="009D5E57"/>
    <w:rsid w:val="009D6121"/>
    <w:rsid w:val="009D626F"/>
    <w:rsid w:val="009D6446"/>
    <w:rsid w:val="009D65EF"/>
    <w:rsid w:val="009D6771"/>
    <w:rsid w:val="009D7132"/>
    <w:rsid w:val="009D7964"/>
    <w:rsid w:val="009D7B59"/>
    <w:rsid w:val="009E0043"/>
    <w:rsid w:val="009E0831"/>
    <w:rsid w:val="009E0A55"/>
    <w:rsid w:val="009E0DCF"/>
    <w:rsid w:val="009E17DB"/>
    <w:rsid w:val="009E21CA"/>
    <w:rsid w:val="009E248F"/>
    <w:rsid w:val="009E2F49"/>
    <w:rsid w:val="009E35CD"/>
    <w:rsid w:val="009E36CD"/>
    <w:rsid w:val="009E3C30"/>
    <w:rsid w:val="009E41E7"/>
    <w:rsid w:val="009E43C4"/>
    <w:rsid w:val="009E4714"/>
    <w:rsid w:val="009E4735"/>
    <w:rsid w:val="009E4A6D"/>
    <w:rsid w:val="009E5168"/>
    <w:rsid w:val="009E517B"/>
    <w:rsid w:val="009E6249"/>
    <w:rsid w:val="009E649F"/>
    <w:rsid w:val="009E6825"/>
    <w:rsid w:val="009E74B4"/>
    <w:rsid w:val="009E7812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4B6"/>
    <w:rsid w:val="009F258F"/>
    <w:rsid w:val="009F27D4"/>
    <w:rsid w:val="009F29F6"/>
    <w:rsid w:val="009F2CBA"/>
    <w:rsid w:val="009F300E"/>
    <w:rsid w:val="009F3060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9F7610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C3E"/>
    <w:rsid w:val="00A05F34"/>
    <w:rsid w:val="00A0621E"/>
    <w:rsid w:val="00A06CB9"/>
    <w:rsid w:val="00A07AD6"/>
    <w:rsid w:val="00A07B60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1FD4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C9A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094F"/>
    <w:rsid w:val="00A21753"/>
    <w:rsid w:val="00A2177C"/>
    <w:rsid w:val="00A21EDD"/>
    <w:rsid w:val="00A21FBD"/>
    <w:rsid w:val="00A224E0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2EE"/>
    <w:rsid w:val="00A24A3B"/>
    <w:rsid w:val="00A24BE3"/>
    <w:rsid w:val="00A24E05"/>
    <w:rsid w:val="00A24E58"/>
    <w:rsid w:val="00A256AB"/>
    <w:rsid w:val="00A25A00"/>
    <w:rsid w:val="00A260DA"/>
    <w:rsid w:val="00A263A7"/>
    <w:rsid w:val="00A26873"/>
    <w:rsid w:val="00A270B0"/>
    <w:rsid w:val="00A27D24"/>
    <w:rsid w:val="00A30679"/>
    <w:rsid w:val="00A306A3"/>
    <w:rsid w:val="00A30820"/>
    <w:rsid w:val="00A30BCA"/>
    <w:rsid w:val="00A310A4"/>
    <w:rsid w:val="00A31B10"/>
    <w:rsid w:val="00A32452"/>
    <w:rsid w:val="00A32573"/>
    <w:rsid w:val="00A327C0"/>
    <w:rsid w:val="00A331C7"/>
    <w:rsid w:val="00A33242"/>
    <w:rsid w:val="00A33404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5CB"/>
    <w:rsid w:val="00A37A3A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BB4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D7E"/>
    <w:rsid w:val="00A46E52"/>
    <w:rsid w:val="00A4746E"/>
    <w:rsid w:val="00A4771E"/>
    <w:rsid w:val="00A47A9C"/>
    <w:rsid w:val="00A47E49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629"/>
    <w:rsid w:val="00A53962"/>
    <w:rsid w:val="00A53F2C"/>
    <w:rsid w:val="00A53F63"/>
    <w:rsid w:val="00A54576"/>
    <w:rsid w:val="00A546CB"/>
    <w:rsid w:val="00A54883"/>
    <w:rsid w:val="00A54BA7"/>
    <w:rsid w:val="00A550F0"/>
    <w:rsid w:val="00A55495"/>
    <w:rsid w:val="00A559CB"/>
    <w:rsid w:val="00A55B9D"/>
    <w:rsid w:val="00A5632E"/>
    <w:rsid w:val="00A56772"/>
    <w:rsid w:val="00A56834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6A1"/>
    <w:rsid w:val="00A638F7"/>
    <w:rsid w:val="00A6400E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28B"/>
    <w:rsid w:val="00A664F5"/>
    <w:rsid w:val="00A6671B"/>
    <w:rsid w:val="00A66798"/>
    <w:rsid w:val="00A676EC"/>
    <w:rsid w:val="00A6794E"/>
    <w:rsid w:val="00A67A42"/>
    <w:rsid w:val="00A67E9E"/>
    <w:rsid w:val="00A70224"/>
    <w:rsid w:val="00A7075D"/>
    <w:rsid w:val="00A707D9"/>
    <w:rsid w:val="00A708D4"/>
    <w:rsid w:val="00A71059"/>
    <w:rsid w:val="00A714D3"/>
    <w:rsid w:val="00A71A10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196"/>
    <w:rsid w:val="00A754BC"/>
    <w:rsid w:val="00A7571D"/>
    <w:rsid w:val="00A76088"/>
    <w:rsid w:val="00A76D11"/>
    <w:rsid w:val="00A77145"/>
    <w:rsid w:val="00A7721F"/>
    <w:rsid w:val="00A77413"/>
    <w:rsid w:val="00A774D9"/>
    <w:rsid w:val="00A777C2"/>
    <w:rsid w:val="00A80289"/>
    <w:rsid w:val="00A807D8"/>
    <w:rsid w:val="00A80951"/>
    <w:rsid w:val="00A80A19"/>
    <w:rsid w:val="00A80D6F"/>
    <w:rsid w:val="00A80F67"/>
    <w:rsid w:val="00A810FA"/>
    <w:rsid w:val="00A8120C"/>
    <w:rsid w:val="00A81CC1"/>
    <w:rsid w:val="00A82714"/>
    <w:rsid w:val="00A8271E"/>
    <w:rsid w:val="00A82C35"/>
    <w:rsid w:val="00A83724"/>
    <w:rsid w:val="00A83753"/>
    <w:rsid w:val="00A837A8"/>
    <w:rsid w:val="00A846B6"/>
    <w:rsid w:val="00A8499D"/>
    <w:rsid w:val="00A84A0D"/>
    <w:rsid w:val="00A8529D"/>
    <w:rsid w:val="00A85347"/>
    <w:rsid w:val="00A8538A"/>
    <w:rsid w:val="00A8566D"/>
    <w:rsid w:val="00A85B7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D56"/>
    <w:rsid w:val="00A92F01"/>
    <w:rsid w:val="00A9311A"/>
    <w:rsid w:val="00A9386C"/>
    <w:rsid w:val="00A93A1B"/>
    <w:rsid w:val="00A93C2F"/>
    <w:rsid w:val="00A943E3"/>
    <w:rsid w:val="00A9480D"/>
    <w:rsid w:val="00A9498E"/>
    <w:rsid w:val="00A94CA9"/>
    <w:rsid w:val="00A94D03"/>
    <w:rsid w:val="00A94DB3"/>
    <w:rsid w:val="00A94FEE"/>
    <w:rsid w:val="00A952ED"/>
    <w:rsid w:val="00A9542B"/>
    <w:rsid w:val="00A963C7"/>
    <w:rsid w:val="00A9640A"/>
    <w:rsid w:val="00A96593"/>
    <w:rsid w:val="00A96CF0"/>
    <w:rsid w:val="00A97F4F"/>
    <w:rsid w:val="00AA0F3F"/>
    <w:rsid w:val="00AA131A"/>
    <w:rsid w:val="00AA1936"/>
    <w:rsid w:val="00AA19AD"/>
    <w:rsid w:val="00AA2060"/>
    <w:rsid w:val="00AA234A"/>
    <w:rsid w:val="00AA2A56"/>
    <w:rsid w:val="00AA2B8F"/>
    <w:rsid w:val="00AA30AB"/>
    <w:rsid w:val="00AA30E1"/>
    <w:rsid w:val="00AA31B1"/>
    <w:rsid w:val="00AA31D6"/>
    <w:rsid w:val="00AA35C0"/>
    <w:rsid w:val="00AA38D1"/>
    <w:rsid w:val="00AA3DF0"/>
    <w:rsid w:val="00AA4A43"/>
    <w:rsid w:val="00AA4D2F"/>
    <w:rsid w:val="00AA4DE7"/>
    <w:rsid w:val="00AA5441"/>
    <w:rsid w:val="00AA54BB"/>
    <w:rsid w:val="00AA592A"/>
    <w:rsid w:val="00AA5F7C"/>
    <w:rsid w:val="00AA63FA"/>
    <w:rsid w:val="00AA65EE"/>
    <w:rsid w:val="00AA6C2E"/>
    <w:rsid w:val="00AA727B"/>
    <w:rsid w:val="00AA7736"/>
    <w:rsid w:val="00AA78FF"/>
    <w:rsid w:val="00AB0A53"/>
    <w:rsid w:val="00AB1396"/>
    <w:rsid w:val="00AB1C66"/>
    <w:rsid w:val="00AB20A4"/>
    <w:rsid w:val="00AB4B66"/>
    <w:rsid w:val="00AB4E30"/>
    <w:rsid w:val="00AB5015"/>
    <w:rsid w:val="00AB5623"/>
    <w:rsid w:val="00AB5680"/>
    <w:rsid w:val="00AB572E"/>
    <w:rsid w:val="00AB573D"/>
    <w:rsid w:val="00AB7403"/>
    <w:rsid w:val="00AB7551"/>
    <w:rsid w:val="00AB79D6"/>
    <w:rsid w:val="00AB7A28"/>
    <w:rsid w:val="00AB7AA0"/>
    <w:rsid w:val="00AB7B62"/>
    <w:rsid w:val="00AC0295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73"/>
    <w:rsid w:val="00AC39C3"/>
    <w:rsid w:val="00AC3CFD"/>
    <w:rsid w:val="00AC4445"/>
    <w:rsid w:val="00AC467C"/>
    <w:rsid w:val="00AC4ACC"/>
    <w:rsid w:val="00AC4AF0"/>
    <w:rsid w:val="00AC5218"/>
    <w:rsid w:val="00AC5432"/>
    <w:rsid w:val="00AC55DC"/>
    <w:rsid w:val="00AC56F3"/>
    <w:rsid w:val="00AC5A87"/>
    <w:rsid w:val="00AC644F"/>
    <w:rsid w:val="00AC6CAF"/>
    <w:rsid w:val="00AC7B40"/>
    <w:rsid w:val="00AD026E"/>
    <w:rsid w:val="00AD0ECA"/>
    <w:rsid w:val="00AD11D0"/>
    <w:rsid w:val="00AD11FD"/>
    <w:rsid w:val="00AD16D8"/>
    <w:rsid w:val="00AD1777"/>
    <w:rsid w:val="00AD1958"/>
    <w:rsid w:val="00AD2795"/>
    <w:rsid w:val="00AD2B1F"/>
    <w:rsid w:val="00AD2BFE"/>
    <w:rsid w:val="00AD4062"/>
    <w:rsid w:val="00AD4113"/>
    <w:rsid w:val="00AD4226"/>
    <w:rsid w:val="00AD4C7C"/>
    <w:rsid w:val="00AD5B3C"/>
    <w:rsid w:val="00AD5E16"/>
    <w:rsid w:val="00AD6373"/>
    <w:rsid w:val="00AD657F"/>
    <w:rsid w:val="00AD66B1"/>
    <w:rsid w:val="00AD673D"/>
    <w:rsid w:val="00AD7225"/>
    <w:rsid w:val="00AD76FD"/>
    <w:rsid w:val="00AD778F"/>
    <w:rsid w:val="00AD7DC4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07E"/>
    <w:rsid w:val="00AF0575"/>
    <w:rsid w:val="00AF0D48"/>
    <w:rsid w:val="00AF1A65"/>
    <w:rsid w:val="00AF1ECA"/>
    <w:rsid w:val="00AF246E"/>
    <w:rsid w:val="00AF2488"/>
    <w:rsid w:val="00AF2874"/>
    <w:rsid w:val="00AF2A09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43"/>
    <w:rsid w:val="00AF655B"/>
    <w:rsid w:val="00AF660E"/>
    <w:rsid w:val="00AF6BD9"/>
    <w:rsid w:val="00AF7667"/>
    <w:rsid w:val="00AF780B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78"/>
    <w:rsid w:val="00B063D6"/>
    <w:rsid w:val="00B066F0"/>
    <w:rsid w:val="00B06824"/>
    <w:rsid w:val="00B07637"/>
    <w:rsid w:val="00B07892"/>
    <w:rsid w:val="00B103C7"/>
    <w:rsid w:val="00B10D2A"/>
    <w:rsid w:val="00B10D35"/>
    <w:rsid w:val="00B10E88"/>
    <w:rsid w:val="00B118C4"/>
    <w:rsid w:val="00B11E0F"/>
    <w:rsid w:val="00B11F4A"/>
    <w:rsid w:val="00B129AC"/>
    <w:rsid w:val="00B13284"/>
    <w:rsid w:val="00B13A06"/>
    <w:rsid w:val="00B13BF8"/>
    <w:rsid w:val="00B14AED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1F7E"/>
    <w:rsid w:val="00B223AF"/>
    <w:rsid w:val="00B226F5"/>
    <w:rsid w:val="00B229D8"/>
    <w:rsid w:val="00B230B0"/>
    <w:rsid w:val="00B241BD"/>
    <w:rsid w:val="00B2475C"/>
    <w:rsid w:val="00B256E5"/>
    <w:rsid w:val="00B257C1"/>
    <w:rsid w:val="00B257DB"/>
    <w:rsid w:val="00B260B4"/>
    <w:rsid w:val="00B2656B"/>
    <w:rsid w:val="00B2658D"/>
    <w:rsid w:val="00B26754"/>
    <w:rsid w:val="00B26C0D"/>
    <w:rsid w:val="00B26FC0"/>
    <w:rsid w:val="00B270E0"/>
    <w:rsid w:val="00B2712F"/>
    <w:rsid w:val="00B27174"/>
    <w:rsid w:val="00B27411"/>
    <w:rsid w:val="00B2795A"/>
    <w:rsid w:val="00B2796D"/>
    <w:rsid w:val="00B3031B"/>
    <w:rsid w:val="00B3092F"/>
    <w:rsid w:val="00B3103B"/>
    <w:rsid w:val="00B31B3C"/>
    <w:rsid w:val="00B31E8A"/>
    <w:rsid w:val="00B3203F"/>
    <w:rsid w:val="00B32278"/>
    <w:rsid w:val="00B3282D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C3F"/>
    <w:rsid w:val="00B37D9D"/>
    <w:rsid w:val="00B37F03"/>
    <w:rsid w:val="00B401E9"/>
    <w:rsid w:val="00B402C9"/>
    <w:rsid w:val="00B4149A"/>
    <w:rsid w:val="00B4161E"/>
    <w:rsid w:val="00B41790"/>
    <w:rsid w:val="00B41910"/>
    <w:rsid w:val="00B42708"/>
    <w:rsid w:val="00B42B79"/>
    <w:rsid w:val="00B42DB7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BFD"/>
    <w:rsid w:val="00B46C46"/>
    <w:rsid w:val="00B46D0F"/>
    <w:rsid w:val="00B46EF9"/>
    <w:rsid w:val="00B47AF6"/>
    <w:rsid w:val="00B50275"/>
    <w:rsid w:val="00B504FA"/>
    <w:rsid w:val="00B507F0"/>
    <w:rsid w:val="00B51475"/>
    <w:rsid w:val="00B51BB3"/>
    <w:rsid w:val="00B51D3F"/>
    <w:rsid w:val="00B51E8B"/>
    <w:rsid w:val="00B520CD"/>
    <w:rsid w:val="00B52111"/>
    <w:rsid w:val="00B5233A"/>
    <w:rsid w:val="00B524DF"/>
    <w:rsid w:val="00B524FA"/>
    <w:rsid w:val="00B526E8"/>
    <w:rsid w:val="00B52C5E"/>
    <w:rsid w:val="00B52F09"/>
    <w:rsid w:val="00B531D1"/>
    <w:rsid w:val="00B53582"/>
    <w:rsid w:val="00B5359E"/>
    <w:rsid w:val="00B53665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5949"/>
    <w:rsid w:val="00B56240"/>
    <w:rsid w:val="00B56B47"/>
    <w:rsid w:val="00B57563"/>
    <w:rsid w:val="00B57718"/>
    <w:rsid w:val="00B57853"/>
    <w:rsid w:val="00B603A2"/>
    <w:rsid w:val="00B607C7"/>
    <w:rsid w:val="00B60A18"/>
    <w:rsid w:val="00B61519"/>
    <w:rsid w:val="00B617BE"/>
    <w:rsid w:val="00B6239A"/>
    <w:rsid w:val="00B62508"/>
    <w:rsid w:val="00B6330A"/>
    <w:rsid w:val="00B633F1"/>
    <w:rsid w:val="00B6352C"/>
    <w:rsid w:val="00B63805"/>
    <w:rsid w:val="00B63CBC"/>
    <w:rsid w:val="00B63CD8"/>
    <w:rsid w:val="00B63CFF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8CB"/>
    <w:rsid w:val="00B67CC3"/>
    <w:rsid w:val="00B67E1C"/>
    <w:rsid w:val="00B702E2"/>
    <w:rsid w:val="00B703BF"/>
    <w:rsid w:val="00B7052D"/>
    <w:rsid w:val="00B7122D"/>
    <w:rsid w:val="00B7163C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089B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A47"/>
    <w:rsid w:val="00B83BFB"/>
    <w:rsid w:val="00B83CF5"/>
    <w:rsid w:val="00B85094"/>
    <w:rsid w:val="00B85134"/>
    <w:rsid w:val="00B85720"/>
    <w:rsid w:val="00B85C09"/>
    <w:rsid w:val="00B85C12"/>
    <w:rsid w:val="00B85F60"/>
    <w:rsid w:val="00B85F67"/>
    <w:rsid w:val="00B86243"/>
    <w:rsid w:val="00B864B9"/>
    <w:rsid w:val="00B86738"/>
    <w:rsid w:val="00B86BBB"/>
    <w:rsid w:val="00B87266"/>
    <w:rsid w:val="00B87A11"/>
    <w:rsid w:val="00B87D67"/>
    <w:rsid w:val="00B9014E"/>
    <w:rsid w:val="00B9022A"/>
    <w:rsid w:val="00B90A7C"/>
    <w:rsid w:val="00B910A4"/>
    <w:rsid w:val="00B910F9"/>
    <w:rsid w:val="00B91542"/>
    <w:rsid w:val="00B91D7C"/>
    <w:rsid w:val="00B92123"/>
    <w:rsid w:val="00B92532"/>
    <w:rsid w:val="00B92583"/>
    <w:rsid w:val="00B93891"/>
    <w:rsid w:val="00B941B0"/>
    <w:rsid w:val="00B942A6"/>
    <w:rsid w:val="00B94AEC"/>
    <w:rsid w:val="00B950C5"/>
    <w:rsid w:val="00B96300"/>
    <w:rsid w:val="00B964C7"/>
    <w:rsid w:val="00B96A7B"/>
    <w:rsid w:val="00B970CD"/>
    <w:rsid w:val="00B97FBA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D8B"/>
    <w:rsid w:val="00BA2EDA"/>
    <w:rsid w:val="00BA3148"/>
    <w:rsid w:val="00BA355B"/>
    <w:rsid w:val="00BA3973"/>
    <w:rsid w:val="00BA3BBD"/>
    <w:rsid w:val="00BA3F0B"/>
    <w:rsid w:val="00BA3FF7"/>
    <w:rsid w:val="00BA402B"/>
    <w:rsid w:val="00BA478C"/>
    <w:rsid w:val="00BA4D03"/>
    <w:rsid w:val="00BA4D9D"/>
    <w:rsid w:val="00BA507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718"/>
    <w:rsid w:val="00BB081E"/>
    <w:rsid w:val="00BB0B41"/>
    <w:rsid w:val="00BB0DB7"/>
    <w:rsid w:val="00BB0E49"/>
    <w:rsid w:val="00BB18FE"/>
    <w:rsid w:val="00BB1D31"/>
    <w:rsid w:val="00BB280B"/>
    <w:rsid w:val="00BB28E7"/>
    <w:rsid w:val="00BB310B"/>
    <w:rsid w:val="00BB35C1"/>
    <w:rsid w:val="00BB4406"/>
    <w:rsid w:val="00BB49AC"/>
    <w:rsid w:val="00BB4B86"/>
    <w:rsid w:val="00BB4F95"/>
    <w:rsid w:val="00BB5369"/>
    <w:rsid w:val="00BB624A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88F"/>
    <w:rsid w:val="00BC2F7D"/>
    <w:rsid w:val="00BC3479"/>
    <w:rsid w:val="00BC35D8"/>
    <w:rsid w:val="00BC3B61"/>
    <w:rsid w:val="00BC45B9"/>
    <w:rsid w:val="00BC4763"/>
    <w:rsid w:val="00BC4C9E"/>
    <w:rsid w:val="00BC50C2"/>
    <w:rsid w:val="00BC51DC"/>
    <w:rsid w:val="00BC59B8"/>
    <w:rsid w:val="00BC5AB2"/>
    <w:rsid w:val="00BC5F6C"/>
    <w:rsid w:val="00BC6925"/>
    <w:rsid w:val="00BC7509"/>
    <w:rsid w:val="00BC794B"/>
    <w:rsid w:val="00BC7A55"/>
    <w:rsid w:val="00BC7F70"/>
    <w:rsid w:val="00BD01DF"/>
    <w:rsid w:val="00BD041C"/>
    <w:rsid w:val="00BD06B4"/>
    <w:rsid w:val="00BD0837"/>
    <w:rsid w:val="00BD09EA"/>
    <w:rsid w:val="00BD0EFE"/>
    <w:rsid w:val="00BD10E5"/>
    <w:rsid w:val="00BD1517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33D"/>
    <w:rsid w:val="00BD5FFB"/>
    <w:rsid w:val="00BD6941"/>
    <w:rsid w:val="00BD7746"/>
    <w:rsid w:val="00BD7F3C"/>
    <w:rsid w:val="00BE00E7"/>
    <w:rsid w:val="00BE032F"/>
    <w:rsid w:val="00BE0916"/>
    <w:rsid w:val="00BE0F96"/>
    <w:rsid w:val="00BE1025"/>
    <w:rsid w:val="00BE1F44"/>
    <w:rsid w:val="00BE25BE"/>
    <w:rsid w:val="00BE26AF"/>
    <w:rsid w:val="00BE2B2C"/>
    <w:rsid w:val="00BE2C2F"/>
    <w:rsid w:val="00BE2C54"/>
    <w:rsid w:val="00BE2F08"/>
    <w:rsid w:val="00BE2F53"/>
    <w:rsid w:val="00BE2FA4"/>
    <w:rsid w:val="00BE3245"/>
    <w:rsid w:val="00BE32C3"/>
    <w:rsid w:val="00BE3448"/>
    <w:rsid w:val="00BE3478"/>
    <w:rsid w:val="00BE36C3"/>
    <w:rsid w:val="00BE3904"/>
    <w:rsid w:val="00BE3B0E"/>
    <w:rsid w:val="00BE3CCE"/>
    <w:rsid w:val="00BE42BE"/>
    <w:rsid w:val="00BE454E"/>
    <w:rsid w:val="00BE4659"/>
    <w:rsid w:val="00BE48B9"/>
    <w:rsid w:val="00BE4E3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121"/>
    <w:rsid w:val="00BF086D"/>
    <w:rsid w:val="00BF08A6"/>
    <w:rsid w:val="00BF09F2"/>
    <w:rsid w:val="00BF0A6C"/>
    <w:rsid w:val="00BF1D8E"/>
    <w:rsid w:val="00BF20C4"/>
    <w:rsid w:val="00BF265F"/>
    <w:rsid w:val="00BF2C67"/>
    <w:rsid w:val="00BF319D"/>
    <w:rsid w:val="00BF3311"/>
    <w:rsid w:val="00BF3A9F"/>
    <w:rsid w:val="00BF3B09"/>
    <w:rsid w:val="00BF3DE8"/>
    <w:rsid w:val="00BF3ED3"/>
    <w:rsid w:val="00BF4173"/>
    <w:rsid w:val="00BF5263"/>
    <w:rsid w:val="00BF5BF1"/>
    <w:rsid w:val="00BF62DB"/>
    <w:rsid w:val="00BF65CB"/>
    <w:rsid w:val="00BF6FB5"/>
    <w:rsid w:val="00BF74C7"/>
    <w:rsid w:val="00BF7A56"/>
    <w:rsid w:val="00BF7BBE"/>
    <w:rsid w:val="00C00223"/>
    <w:rsid w:val="00C00989"/>
    <w:rsid w:val="00C00BCE"/>
    <w:rsid w:val="00C01326"/>
    <w:rsid w:val="00C0135E"/>
    <w:rsid w:val="00C018A7"/>
    <w:rsid w:val="00C0198F"/>
    <w:rsid w:val="00C02035"/>
    <w:rsid w:val="00C025F9"/>
    <w:rsid w:val="00C02911"/>
    <w:rsid w:val="00C02C3D"/>
    <w:rsid w:val="00C02DFA"/>
    <w:rsid w:val="00C0302E"/>
    <w:rsid w:val="00C03154"/>
    <w:rsid w:val="00C036B9"/>
    <w:rsid w:val="00C03783"/>
    <w:rsid w:val="00C03CCF"/>
    <w:rsid w:val="00C03CD5"/>
    <w:rsid w:val="00C041C1"/>
    <w:rsid w:val="00C04387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9B8"/>
    <w:rsid w:val="00C10D05"/>
    <w:rsid w:val="00C1125B"/>
    <w:rsid w:val="00C11316"/>
    <w:rsid w:val="00C1182C"/>
    <w:rsid w:val="00C1249F"/>
    <w:rsid w:val="00C12DF4"/>
    <w:rsid w:val="00C12EA6"/>
    <w:rsid w:val="00C1311E"/>
    <w:rsid w:val="00C13446"/>
    <w:rsid w:val="00C13529"/>
    <w:rsid w:val="00C13A5F"/>
    <w:rsid w:val="00C13A72"/>
    <w:rsid w:val="00C14414"/>
    <w:rsid w:val="00C146AF"/>
    <w:rsid w:val="00C14C87"/>
    <w:rsid w:val="00C14CC2"/>
    <w:rsid w:val="00C14F6F"/>
    <w:rsid w:val="00C154F3"/>
    <w:rsid w:val="00C15795"/>
    <w:rsid w:val="00C15EA9"/>
    <w:rsid w:val="00C16FF2"/>
    <w:rsid w:val="00C17087"/>
    <w:rsid w:val="00C176F4"/>
    <w:rsid w:val="00C177FC"/>
    <w:rsid w:val="00C17AE9"/>
    <w:rsid w:val="00C206D8"/>
    <w:rsid w:val="00C20A7F"/>
    <w:rsid w:val="00C20AE1"/>
    <w:rsid w:val="00C20CEF"/>
    <w:rsid w:val="00C2106E"/>
    <w:rsid w:val="00C210D1"/>
    <w:rsid w:val="00C21A14"/>
    <w:rsid w:val="00C220D5"/>
    <w:rsid w:val="00C22329"/>
    <w:rsid w:val="00C2254C"/>
    <w:rsid w:val="00C227ED"/>
    <w:rsid w:val="00C22AA0"/>
    <w:rsid w:val="00C232D9"/>
    <w:rsid w:val="00C23311"/>
    <w:rsid w:val="00C239C2"/>
    <w:rsid w:val="00C23B5B"/>
    <w:rsid w:val="00C23C9F"/>
    <w:rsid w:val="00C23CF4"/>
    <w:rsid w:val="00C2409E"/>
    <w:rsid w:val="00C24445"/>
    <w:rsid w:val="00C24F87"/>
    <w:rsid w:val="00C2539A"/>
    <w:rsid w:val="00C25A01"/>
    <w:rsid w:val="00C2600B"/>
    <w:rsid w:val="00C261AC"/>
    <w:rsid w:val="00C26702"/>
    <w:rsid w:val="00C267E7"/>
    <w:rsid w:val="00C26832"/>
    <w:rsid w:val="00C26858"/>
    <w:rsid w:val="00C26AB3"/>
    <w:rsid w:val="00C26F68"/>
    <w:rsid w:val="00C26F91"/>
    <w:rsid w:val="00C277D0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CF8"/>
    <w:rsid w:val="00C35DCF"/>
    <w:rsid w:val="00C36854"/>
    <w:rsid w:val="00C36F72"/>
    <w:rsid w:val="00C36FA2"/>
    <w:rsid w:val="00C37019"/>
    <w:rsid w:val="00C37478"/>
    <w:rsid w:val="00C3774E"/>
    <w:rsid w:val="00C3788F"/>
    <w:rsid w:val="00C37F35"/>
    <w:rsid w:val="00C40313"/>
    <w:rsid w:val="00C405A7"/>
    <w:rsid w:val="00C4064E"/>
    <w:rsid w:val="00C40B79"/>
    <w:rsid w:val="00C40BA4"/>
    <w:rsid w:val="00C40E65"/>
    <w:rsid w:val="00C40F0B"/>
    <w:rsid w:val="00C41496"/>
    <w:rsid w:val="00C4157C"/>
    <w:rsid w:val="00C420A3"/>
    <w:rsid w:val="00C42121"/>
    <w:rsid w:val="00C42B37"/>
    <w:rsid w:val="00C42B60"/>
    <w:rsid w:val="00C43055"/>
    <w:rsid w:val="00C43335"/>
    <w:rsid w:val="00C43D30"/>
    <w:rsid w:val="00C43D3E"/>
    <w:rsid w:val="00C43EBA"/>
    <w:rsid w:val="00C440F3"/>
    <w:rsid w:val="00C441C7"/>
    <w:rsid w:val="00C44263"/>
    <w:rsid w:val="00C444A5"/>
    <w:rsid w:val="00C44725"/>
    <w:rsid w:val="00C449C5"/>
    <w:rsid w:val="00C450D5"/>
    <w:rsid w:val="00C452A7"/>
    <w:rsid w:val="00C4540A"/>
    <w:rsid w:val="00C46507"/>
    <w:rsid w:val="00C4650E"/>
    <w:rsid w:val="00C46B45"/>
    <w:rsid w:val="00C46D75"/>
    <w:rsid w:val="00C4753B"/>
    <w:rsid w:val="00C47762"/>
    <w:rsid w:val="00C47D2A"/>
    <w:rsid w:val="00C47D67"/>
    <w:rsid w:val="00C47EA2"/>
    <w:rsid w:val="00C50258"/>
    <w:rsid w:val="00C502C9"/>
    <w:rsid w:val="00C50407"/>
    <w:rsid w:val="00C50521"/>
    <w:rsid w:val="00C51848"/>
    <w:rsid w:val="00C51BF8"/>
    <w:rsid w:val="00C51C9D"/>
    <w:rsid w:val="00C52057"/>
    <w:rsid w:val="00C524B4"/>
    <w:rsid w:val="00C52868"/>
    <w:rsid w:val="00C528D6"/>
    <w:rsid w:val="00C52982"/>
    <w:rsid w:val="00C52A28"/>
    <w:rsid w:val="00C52AC4"/>
    <w:rsid w:val="00C52BBD"/>
    <w:rsid w:val="00C52FE8"/>
    <w:rsid w:val="00C53349"/>
    <w:rsid w:val="00C534B7"/>
    <w:rsid w:val="00C53AF5"/>
    <w:rsid w:val="00C53B39"/>
    <w:rsid w:val="00C53B52"/>
    <w:rsid w:val="00C54299"/>
    <w:rsid w:val="00C549EE"/>
    <w:rsid w:val="00C55015"/>
    <w:rsid w:val="00C55118"/>
    <w:rsid w:val="00C551A6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D6"/>
    <w:rsid w:val="00C578CA"/>
    <w:rsid w:val="00C57D2F"/>
    <w:rsid w:val="00C57D54"/>
    <w:rsid w:val="00C57E1A"/>
    <w:rsid w:val="00C57E7A"/>
    <w:rsid w:val="00C60176"/>
    <w:rsid w:val="00C601E7"/>
    <w:rsid w:val="00C60615"/>
    <w:rsid w:val="00C60DD9"/>
    <w:rsid w:val="00C619CB"/>
    <w:rsid w:val="00C61B16"/>
    <w:rsid w:val="00C61B3C"/>
    <w:rsid w:val="00C61CFF"/>
    <w:rsid w:val="00C61DCF"/>
    <w:rsid w:val="00C61F90"/>
    <w:rsid w:val="00C625E1"/>
    <w:rsid w:val="00C631B9"/>
    <w:rsid w:val="00C63B6C"/>
    <w:rsid w:val="00C63FE7"/>
    <w:rsid w:val="00C63FFF"/>
    <w:rsid w:val="00C640B0"/>
    <w:rsid w:val="00C643DD"/>
    <w:rsid w:val="00C64746"/>
    <w:rsid w:val="00C64FDD"/>
    <w:rsid w:val="00C654C7"/>
    <w:rsid w:val="00C656F2"/>
    <w:rsid w:val="00C65799"/>
    <w:rsid w:val="00C667B2"/>
    <w:rsid w:val="00C668F4"/>
    <w:rsid w:val="00C66EBA"/>
    <w:rsid w:val="00C66FD8"/>
    <w:rsid w:val="00C67E9C"/>
    <w:rsid w:val="00C700D1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CFD"/>
    <w:rsid w:val="00C75ED2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0B0"/>
    <w:rsid w:val="00C8160F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87F96"/>
    <w:rsid w:val="00C900EA"/>
    <w:rsid w:val="00C90613"/>
    <w:rsid w:val="00C90EBF"/>
    <w:rsid w:val="00C913E1"/>
    <w:rsid w:val="00C91D7F"/>
    <w:rsid w:val="00C920F4"/>
    <w:rsid w:val="00C9391F"/>
    <w:rsid w:val="00C93AC5"/>
    <w:rsid w:val="00C93D5C"/>
    <w:rsid w:val="00C9401E"/>
    <w:rsid w:val="00C945A7"/>
    <w:rsid w:val="00C9481E"/>
    <w:rsid w:val="00C94AA4"/>
    <w:rsid w:val="00C94BC0"/>
    <w:rsid w:val="00C94E09"/>
    <w:rsid w:val="00C94F7B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926"/>
    <w:rsid w:val="00C97F89"/>
    <w:rsid w:val="00CA03C3"/>
    <w:rsid w:val="00CA0B43"/>
    <w:rsid w:val="00CA17C2"/>
    <w:rsid w:val="00CA1902"/>
    <w:rsid w:val="00CA1C55"/>
    <w:rsid w:val="00CA20FF"/>
    <w:rsid w:val="00CA233B"/>
    <w:rsid w:val="00CA2469"/>
    <w:rsid w:val="00CA249D"/>
    <w:rsid w:val="00CA258A"/>
    <w:rsid w:val="00CA272A"/>
    <w:rsid w:val="00CA2845"/>
    <w:rsid w:val="00CA30BB"/>
    <w:rsid w:val="00CA3537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95"/>
    <w:rsid w:val="00CA608A"/>
    <w:rsid w:val="00CA6DAC"/>
    <w:rsid w:val="00CA6ED1"/>
    <w:rsid w:val="00CA6EDF"/>
    <w:rsid w:val="00CA775F"/>
    <w:rsid w:val="00CA7C85"/>
    <w:rsid w:val="00CA7E15"/>
    <w:rsid w:val="00CB0BD9"/>
    <w:rsid w:val="00CB19BC"/>
    <w:rsid w:val="00CB1E43"/>
    <w:rsid w:val="00CB2072"/>
    <w:rsid w:val="00CB2729"/>
    <w:rsid w:val="00CB3598"/>
    <w:rsid w:val="00CB37C7"/>
    <w:rsid w:val="00CB3ECC"/>
    <w:rsid w:val="00CB3F98"/>
    <w:rsid w:val="00CB4193"/>
    <w:rsid w:val="00CB43ED"/>
    <w:rsid w:val="00CB4AD0"/>
    <w:rsid w:val="00CB4B22"/>
    <w:rsid w:val="00CB4B48"/>
    <w:rsid w:val="00CB5504"/>
    <w:rsid w:val="00CB5532"/>
    <w:rsid w:val="00CB5830"/>
    <w:rsid w:val="00CB5BE2"/>
    <w:rsid w:val="00CB5E56"/>
    <w:rsid w:val="00CB5E67"/>
    <w:rsid w:val="00CB64C9"/>
    <w:rsid w:val="00CB67C4"/>
    <w:rsid w:val="00CB6A2E"/>
    <w:rsid w:val="00CB6B9A"/>
    <w:rsid w:val="00CB6BA5"/>
    <w:rsid w:val="00CB6D52"/>
    <w:rsid w:val="00CB70B4"/>
    <w:rsid w:val="00CB70CF"/>
    <w:rsid w:val="00CB7106"/>
    <w:rsid w:val="00CB7BF7"/>
    <w:rsid w:val="00CB7ECC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B53"/>
    <w:rsid w:val="00CC2E2F"/>
    <w:rsid w:val="00CC318F"/>
    <w:rsid w:val="00CC3627"/>
    <w:rsid w:val="00CC40BA"/>
    <w:rsid w:val="00CC47B1"/>
    <w:rsid w:val="00CC48CC"/>
    <w:rsid w:val="00CC4967"/>
    <w:rsid w:val="00CC5030"/>
    <w:rsid w:val="00CC585E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6E"/>
    <w:rsid w:val="00CD3CA1"/>
    <w:rsid w:val="00CD41AB"/>
    <w:rsid w:val="00CD46A5"/>
    <w:rsid w:val="00CD478E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035D"/>
    <w:rsid w:val="00CE0654"/>
    <w:rsid w:val="00CE12A5"/>
    <w:rsid w:val="00CE1653"/>
    <w:rsid w:val="00CE18B0"/>
    <w:rsid w:val="00CE1C24"/>
    <w:rsid w:val="00CE2063"/>
    <w:rsid w:val="00CE24B4"/>
    <w:rsid w:val="00CE3435"/>
    <w:rsid w:val="00CE354F"/>
    <w:rsid w:val="00CE36E9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5D4D"/>
    <w:rsid w:val="00CE6267"/>
    <w:rsid w:val="00CE66B6"/>
    <w:rsid w:val="00CE693E"/>
    <w:rsid w:val="00CE69F2"/>
    <w:rsid w:val="00CE6BC2"/>
    <w:rsid w:val="00CE71E2"/>
    <w:rsid w:val="00CE72AE"/>
    <w:rsid w:val="00CE7394"/>
    <w:rsid w:val="00CE7F6E"/>
    <w:rsid w:val="00CF0946"/>
    <w:rsid w:val="00CF0E0F"/>
    <w:rsid w:val="00CF0F2C"/>
    <w:rsid w:val="00CF108F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2F6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687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6F56"/>
    <w:rsid w:val="00CF739C"/>
    <w:rsid w:val="00CF7DB6"/>
    <w:rsid w:val="00CF7F50"/>
    <w:rsid w:val="00D001FB"/>
    <w:rsid w:val="00D002AF"/>
    <w:rsid w:val="00D008DD"/>
    <w:rsid w:val="00D01D0D"/>
    <w:rsid w:val="00D0289F"/>
    <w:rsid w:val="00D035C9"/>
    <w:rsid w:val="00D03736"/>
    <w:rsid w:val="00D038A9"/>
    <w:rsid w:val="00D03BBE"/>
    <w:rsid w:val="00D03D03"/>
    <w:rsid w:val="00D03D2B"/>
    <w:rsid w:val="00D0466B"/>
    <w:rsid w:val="00D04F99"/>
    <w:rsid w:val="00D054FE"/>
    <w:rsid w:val="00D059B3"/>
    <w:rsid w:val="00D05DFA"/>
    <w:rsid w:val="00D062C2"/>
    <w:rsid w:val="00D06990"/>
    <w:rsid w:val="00D06BD5"/>
    <w:rsid w:val="00D075ED"/>
    <w:rsid w:val="00D076E0"/>
    <w:rsid w:val="00D07D7A"/>
    <w:rsid w:val="00D103E9"/>
    <w:rsid w:val="00D1065D"/>
    <w:rsid w:val="00D11307"/>
    <w:rsid w:val="00D11319"/>
    <w:rsid w:val="00D1135C"/>
    <w:rsid w:val="00D11488"/>
    <w:rsid w:val="00D1296E"/>
    <w:rsid w:val="00D13373"/>
    <w:rsid w:val="00D1351F"/>
    <w:rsid w:val="00D13C50"/>
    <w:rsid w:val="00D14499"/>
    <w:rsid w:val="00D14B64"/>
    <w:rsid w:val="00D14C27"/>
    <w:rsid w:val="00D14EFF"/>
    <w:rsid w:val="00D15026"/>
    <w:rsid w:val="00D153A0"/>
    <w:rsid w:val="00D1542C"/>
    <w:rsid w:val="00D15977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5CA"/>
    <w:rsid w:val="00D21677"/>
    <w:rsid w:val="00D21687"/>
    <w:rsid w:val="00D2215E"/>
    <w:rsid w:val="00D2220D"/>
    <w:rsid w:val="00D2221D"/>
    <w:rsid w:val="00D223B4"/>
    <w:rsid w:val="00D22684"/>
    <w:rsid w:val="00D22C00"/>
    <w:rsid w:val="00D23075"/>
    <w:rsid w:val="00D23C5C"/>
    <w:rsid w:val="00D23DC0"/>
    <w:rsid w:val="00D2434D"/>
    <w:rsid w:val="00D246CA"/>
    <w:rsid w:val="00D24730"/>
    <w:rsid w:val="00D24C6D"/>
    <w:rsid w:val="00D24DE0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27A16"/>
    <w:rsid w:val="00D313DC"/>
    <w:rsid w:val="00D315C9"/>
    <w:rsid w:val="00D315F5"/>
    <w:rsid w:val="00D31A87"/>
    <w:rsid w:val="00D321F8"/>
    <w:rsid w:val="00D32341"/>
    <w:rsid w:val="00D3255E"/>
    <w:rsid w:val="00D32935"/>
    <w:rsid w:val="00D32BAF"/>
    <w:rsid w:val="00D32CDC"/>
    <w:rsid w:val="00D32EC5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04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6DD"/>
    <w:rsid w:val="00D4286A"/>
    <w:rsid w:val="00D42E3F"/>
    <w:rsid w:val="00D42F85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6CE8"/>
    <w:rsid w:val="00D47343"/>
    <w:rsid w:val="00D4740B"/>
    <w:rsid w:val="00D47935"/>
    <w:rsid w:val="00D47A78"/>
    <w:rsid w:val="00D47CDD"/>
    <w:rsid w:val="00D47FDF"/>
    <w:rsid w:val="00D50775"/>
    <w:rsid w:val="00D51B0A"/>
    <w:rsid w:val="00D51C92"/>
    <w:rsid w:val="00D51F26"/>
    <w:rsid w:val="00D52C08"/>
    <w:rsid w:val="00D53499"/>
    <w:rsid w:val="00D5398F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6A79"/>
    <w:rsid w:val="00D57390"/>
    <w:rsid w:val="00D57433"/>
    <w:rsid w:val="00D57873"/>
    <w:rsid w:val="00D57EBC"/>
    <w:rsid w:val="00D57F24"/>
    <w:rsid w:val="00D60114"/>
    <w:rsid w:val="00D60141"/>
    <w:rsid w:val="00D602DA"/>
    <w:rsid w:val="00D6065B"/>
    <w:rsid w:val="00D609D7"/>
    <w:rsid w:val="00D60FE8"/>
    <w:rsid w:val="00D61055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59F"/>
    <w:rsid w:val="00D64735"/>
    <w:rsid w:val="00D64C17"/>
    <w:rsid w:val="00D64E97"/>
    <w:rsid w:val="00D64F37"/>
    <w:rsid w:val="00D65313"/>
    <w:rsid w:val="00D65D03"/>
    <w:rsid w:val="00D65D97"/>
    <w:rsid w:val="00D660E3"/>
    <w:rsid w:val="00D66565"/>
    <w:rsid w:val="00D668DB"/>
    <w:rsid w:val="00D66E7D"/>
    <w:rsid w:val="00D674C0"/>
    <w:rsid w:val="00D674E9"/>
    <w:rsid w:val="00D6762A"/>
    <w:rsid w:val="00D67E73"/>
    <w:rsid w:val="00D70643"/>
    <w:rsid w:val="00D70E38"/>
    <w:rsid w:val="00D711FD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3D8E"/>
    <w:rsid w:val="00D743AE"/>
    <w:rsid w:val="00D74607"/>
    <w:rsid w:val="00D747CE"/>
    <w:rsid w:val="00D7494B"/>
    <w:rsid w:val="00D74A8A"/>
    <w:rsid w:val="00D74E8F"/>
    <w:rsid w:val="00D7549D"/>
    <w:rsid w:val="00D75EAD"/>
    <w:rsid w:val="00D76206"/>
    <w:rsid w:val="00D76AFB"/>
    <w:rsid w:val="00D76FD3"/>
    <w:rsid w:val="00D770C4"/>
    <w:rsid w:val="00D77352"/>
    <w:rsid w:val="00D77484"/>
    <w:rsid w:val="00D7765F"/>
    <w:rsid w:val="00D77723"/>
    <w:rsid w:val="00D7795E"/>
    <w:rsid w:val="00D80492"/>
    <w:rsid w:val="00D806DF"/>
    <w:rsid w:val="00D80852"/>
    <w:rsid w:val="00D80A6C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3F75"/>
    <w:rsid w:val="00D84DC5"/>
    <w:rsid w:val="00D84EEA"/>
    <w:rsid w:val="00D852A1"/>
    <w:rsid w:val="00D85565"/>
    <w:rsid w:val="00D855DD"/>
    <w:rsid w:val="00D8582D"/>
    <w:rsid w:val="00D858E7"/>
    <w:rsid w:val="00D86117"/>
    <w:rsid w:val="00D861E9"/>
    <w:rsid w:val="00D86506"/>
    <w:rsid w:val="00D865A5"/>
    <w:rsid w:val="00D8662C"/>
    <w:rsid w:val="00D87195"/>
    <w:rsid w:val="00D87638"/>
    <w:rsid w:val="00D87E4F"/>
    <w:rsid w:val="00D90170"/>
    <w:rsid w:val="00D9017B"/>
    <w:rsid w:val="00D90423"/>
    <w:rsid w:val="00D91308"/>
    <w:rsid w:val="00D917F4"/>
    <w:rsid w:val="00D918F4"/>
    <w:rsid w:val="00D9214A"/>
    <w:rsid w:val="00D92C6C"/>
    <w:rsid w:val="00D933C2"/>
    <w:rsid w:val="00D934F6"/>
    <w:rsid w:val="00D9418F"/>
    <w:rsid w:val="00D94C52"/>
    <w:rsid w:val="00D94FB2"/>
    <w:rsid w:val="00D95729"/>
    <w:rsid w:val="00D95745"/>
    <w:rsid w:val="00D95FFC"/>
    <w:rsid w:val="00D9638C"/>
    <w:rsid w:val="00D964D8"/>
    <w:rsid w:val="00D96B1A"/>
    <w:rsid w:val="00D96C1A"/>
    <w:rsid w:val="00D97186"/>
    <w:rsid w:val="00D973B4"/>
    <w:rsid w:val="00DA0334"/>
    <w:rsid w:val="00DA0BE2"/>
    <w:rsid w:val="00DA1BAF"/>
    <w:rsid w:val="00DA1EB8"/>
    <w:rsid w:val="00DA2431"/>
    <w:rsid w:val="00DA25F7"/>
    <w:rsid w:val="00DA265C"/>
    <w:rsid w:val="00DA274F"/>
    <w:rsid w:val="00DA2979"/>
    <w:rsid w:val="00DA2B79"/>
    <w:rsid w:val="00DA2C43"/>
    <w:rsid w:val="00DA3218"/>
    <w:rsid w:val="00DA3886"/>
    <w:rsid w:val="00DA389C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A7605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0F67"/>
    <w:rsid w:val="00DC107C"/>
    <w:rsid w:val="00DC176F"/>
    <w:rsid w:val="00DC19A4"/>
    <w:rsid w:val="00DC19FF"/>
    <w:rsid w:val="00DC1A1E"/>
    <w:rsid w:val="00DC1B8A"/>
    <w:rsid w:val="00DC1BB2"/>
    <w:rsid w:val="00DC28DB"/>
    <w:rsid w:val="00DC2930"/>
    <w:rsid w:val="00DC2A41"/>
    <w:rsid w:val="00DC2E30"/>
    <w:rsid w:val="00DC3331"/>
    <w:rsid w:val="00DC3406"/>
    <w:rsid w:val="00DC3478"/>
    <w:rsid w:val="00DC3507"/>
    <w:rsid w:val="00DC3544"/>
    <w:rsid w:val="00DC36B3"/>
    <w:rsid w:val="00DC3961"/>
    <w:rsid w:val="00DC3D70"/>
    <w:rsid w:val="00DC45E2"/>
    <w:rsid w:val="00DC46FF"/>
    <w:rsid w:val="00DC490E"/>
    <w:rsid w:val="00DC4C6C"/>
    <w:rsid w:val="00DC4D63"/>
    <w:rsid w:val="00DC4DBA"/>
    <w:rsid w:val="00DC5019"/>
    <w:rsid w:val="00DC55EB"/>
    <w:rsid w:val="00DC5705"/>
    <w:rsid w:val="00DC58CD"/>
    <w:rsid w:val="00DC5ADF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0DFE"/>
    <w:rsid w:val="00DD138B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31"/>
    <w:rsid w:val="00DD55B1"/>
    <w:rsid w:val="00DD58FB"/>
    <w:rsid w:val="00DD602F"/>
    <w:rsid w:val="00DD604A"/>
    <w:rsid w:val="00DD65D1"/>
    <w:rsid w:val="00DD67D7"/>
    <w:rsid w:val="00DD6CE6"/>
    <w:rsid w:val="00DD707C"/>
    <w:rsid w:val="00DD7241"/>
    <w:rsid w:val="00DD7621"/>
    <w:rsid w:val="00DD781F"/>
    <w:rsid w:val="00DE0290"/>
    <w:rsid w:val="00DE0780"/>
    <w:rsid w:val="00DE0810"/>
    <w:rsid w:val="00DE1310"/>
    <w:rsid w:val="00DE1486"/>
    <w:rsid w:val="00DE170E"/>
    <w:rsid w:val="00DE1CDF"/>
    <w:rsid w:val="00DE2003"/>
    <w:rsid w:val="00DE2BF9"/>
    <w:rsid w:val="00DE37A6"/>
    <w:rsid w:val="00DE3CB0"/>
    <w:rsid w:val="00DE473C"/>
    <w:rsid w:val="00DE5B73"/>
    <w:rsid w:val="00DE5BEA"/>
    <w:rsid w:val="00DE5CF2"/>
    <w:rsid w:val="00DE5D28"/>
    <w:rsid w:val="00DE5FDF"/>
    <w:rsid w:val="00DE62A0"/>
    <w:rsid w:val="00DE71C1"/>
    <w:rsid w:val="00DE7B30"/>
    <w:rsid w:val="00DE7BAD"/>
    <w:rsid w:val="00DE7D8E"/>
    <w:rsid w:val="00DF0464"/>
    <w:rsid w:val="00DF074D"/>
    <w:rsid w:val="00DF08AB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32D"/>
    <w:rsid w:val="00DF3A30"/>
    <w:rsid w:val="00DF3A86"/>
    <w:rsid w:val="00DF3D35"/>
    <w:rsid w:val="00DF3EF9"/>
    <w:rsid w:val="00DF437D"/>
    <w:rsid w:val="00DF4920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817"/>
    <w:rsid w:val="00DF7E6A"/>
    <w:rsid w:val="00DF7EF7"/>
    <w:rsid w:val="00E0018B"/>
    <w:rsid w:val="00E001E4"/>
    <w:rsid w:val="00E00304"/>
    <w:rsid w:val="00E00CA4"/>
    <w:rsid w:val="00E00F6B"/>
    <w:rsid w:val="00E01055"/>
    <w:rsid w:val="00E02109"/>
    <w:rsid w:val="00E0214C"/>
    <w:rsid w:val="00E024D7"/>
    <w:rsid w:val="00E02524"/>
    <w:rsid w:val="00E026F2"/>
    <w:rsid w:val="00E027AD"/>
    <w:rsid w:val="00E03095"/>
    <w:rsid w:val="00E030BF"/>
    <w:rsid w:val="00E032B1"/>
    <w:rsid w:val="00E032B2"/>
    <w:rsid w:val="00E03328"/>
    <w:rsid w:val="00E033D1"/>
    <w:rsid w:val="00E03F06"/>
    <w:rsid w:val="00E05434"/>
    <w:rsid w:val="00E058A7"/>
    <w:rsid w:val="00E0590A"/>
    <w:rsid w:val="00E05B2D"/>
    <w:rsid w:val="00E05B7F"/>
    <w:rsid w:val="00E05C26"/>
    <w:rsid w:val="00E05CF5"/>
    <w:rsid w:val="00E06026"/>
    <w:rsid w:val="00E06574"/>
    <w:rsid w:val="00E06CB7"/>
    <w:rsid w:val="00E06E64"/>
    <w:rsid w:val="00E072B4"/>
    <w:rsid w:val="00E101E9"/>
    <w:rsid w:val="00E10226"/>
    <w:rsid w:val="00E1022F"/>
    <w:rsid w:val="00E107C6"/>
    <w:rsid w:val="00E10975"/>
    <w:rsid w:val="00E10B51"/>
    <w:rsid w:val="00E10C81"/>
    <w:rsid w:val="00E10E74"/>
    <w:rsid w:val="00E11200"/>
    <w:rsid w:val="00E1130D"/>
    <w:rsid w:val="00E1143B"/>
    <w:rsid w:val="00E117C3"/>
    <w:rsid w:val="00E11D38"/>
    <w:rsid w:val="00E12512"/>
    <w:rsid w:val="00E12726"/>
    <w:rsid w:val="00E12A18"/>
    <w:rsid w:val="00E12A73"/>
    <w:rsid w:val="00E1336A"/>
    <w:rsid w:val="00E134D8"/>
    <w:rsid w:val="00E13676"/>
    <w:rsid w:val="00E139CA"/>
    <w:rsid w:val="00E13FB4"/>
    <w:rsid w:val="00E13FC3"/>
    <w:rsid w:val="00E1407A"/>
    <w:rsid w:val="00E1416A"/>
    <w:rsid w:val="00E14260"/>
    <w:rsid w:val="00E14DBB"/>
    <w:rsid w:val="00E14DFB"/>
    <w:rsid w:val="00E14F1D"/>
    <w:rsid w:val="00E15129"/>
    <w:rsid w:val="00E15349"/>
    <w:rsid w:val="00E155E9"/>
    <w:rsid w:val="00E159FA"/>
    <w:rsid w:val="00E15B44"/>
    <w:rsid w:val="00E1672F"/>
    <w:rsid w:val="00E172F4"/>
    <w:rsid w:val="00E173C9"/>
    <w:rsid w:val="00E17607"/>
    <w:rsid w:val="00E17BFF"/>
    <w:rsid w:val="00E206B0"/>
    <w:rsid w:val="00E2070C"/>
    <w:rsid w:val="00E20C28"/>
    <w:rsid w:val="00E20DB2"/>
    <w:rsid w:val="00E21127"/>
    <w:rsid w:val="00E2141C"/>
    <w:rsid w:val="00E2159B"/>
    <w:rsid w:val="00E21839"/>
    <w:rsid w:val="00E21BCE"/>
    <w:rsid w:val="00E220CD"/>
    <w:rsid w:val="00E22575"/>
    <w:rsid w:val="00E2271F"/>
    <w:rsid w:val="00E22994"/>
    <w:rsid w:val="00E22FF3"/>
    <w:rsid w:val="00E2377B"/>
    <w:rsid w:val="00E24198"/>
    <w:rsid w:val="00E2482A"/>
    <w:rsid w:val="00E24A25"/>
    <w:rsid w:val="00E24E57"/>
    <w:rsid w:val="00E24F4C"/>
    <w:rsid w:val="00E251A6"/>
    <w:rsid w:val="00E2581F"/>
    <w:rsid w:val="00E2588A"/>
    <w:rsid w:val="00E25ADA"/>
    <w:rsid w:val="00E25C36"/>
    <w:rsid w:val="00E25F3B"/>
    <w:rsid w:val="00E26346"/>
    <w:rsid w:val="00E263FF"/>
    <w:rsid w:val="00E26A0A"/>
    <w:rsid w:val="00E26B53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52"/>
    <w:rsid w:val="00E334BB"/>
    <w:rsid w:val="00E3384A"/>
    <w:rsid w:val="00E33A24"/>
    <w:rsid w:val="00E33A34"/>
    <w:rsid w:val="00E33BB3"/>
    <w:rsid w:val="00E34562"/>
    <w:rsid w:val="00E345BC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7B8"/>
    <w:rsid w:val="00E40CFE"/>
    <w:rsid w:val="00E41015"/>
    <w:rsid w:val="00E412C7"/>
    <w:rsid w:val="00E414B6"/>
    <w:rsid w:val="00E414FD"/>
    <w:rsid w:val="00E4164E"/>
    <w:rsid w:val="00E41BE3"/>
    <w:rsid w:val="00E41E36"/>
    <w:rsid w:val="00E42028"/>
    <w:rsid w:val="00E42457"/>
    <w:rsid w:val="00E428B7"/>
    <w:rsid w:val="00E42A11"/>
    <w:rsid w:val="00E43127"/>
    <w:rsid w:val="00E433AF"/>
    <w:rsid w:val="00E4364D"/>
    <w:rsid w:val="00E43815"/>
    <w:rsid w:val="00E439CF"/>
    <w:rsid w:val="00E43C6D"/>
    <w:rsid w:val="00E446AF"/>
    <w:rsid w:val="00E446F1"/>
    <w:rsid w:val="00E4555C"/>
    <w:rsid w:val="00E4583D"/>
    <w:rsid w:val="00E458E1"/>
    <w:rsid w:val="00E45988"/>
    <w:rsid w:val="00E45C49"/>
    <w:rsid w:val="00E4605C"/>
    <w:rsid w:val="00E460D7"/>
    <w:rsid w:val="00E46466"/>
    <w:rsid w:val="00E467C5"/>
    <w:rsid w:val="00E4708C"/>
    <w:rsid w:val="00E47149"/>
    <w:rsid w:val="00E471E9"/>
    <w:rsid w:val="00E4724A"/>
    <w:rsid w:val="00E47532"/>
    <w:rsid w:val="00E47563"/>
    <w:rsid w:val="00E5019B"/>
    <w:rsid w:val="00E50295"/>
    <w:rsid w:val="00E50462"/>
    <w:rsid w:val="00E5049A"/>
    <w:rsid w:val="00E506A9"/>
    <w:rsid w:val="00E506DE"/>
    <w:rsid w:val="00E50725"/>
    <w:rsid w:val="00E50868"/>
    <w:rsid w:val="00E5089E"/>
    <w:rsid w:val="00E51451"/>
    <w:rsid w:val="00E52B66"/>
    <w:rsid w:val="00E52E35"/>
    <w:rsid w:val="00E535AD"/>
    <w:rsid w:val="00E53609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577B5"/>
    <w:rsid w:val="00E602E4"/>
    <w:rsid w:val="00E60377"/>
    <w:rsid w:val="00E60ADE"/>
    <w:rsid w:val="00E60EB8"/>
    <w:rsid w:val="00E61125"/>
    <w:rsid w:val="00E6151D"/>
    <w:rsid w:val="00E619BC"/>
    <w:rsid w:val="00E61A20"/>
    <w:rsid w:val="00E62186"/>
    <w:rsid w:val="00E626A8"/>
    <w:rsid w:val="00E6276E"/>
    <w:rsid w:val="00E627B6"/>
    <w:rsid w:val="00E62CAF"/>
    <w:rsid w:val="00E62E65"/>
    <w:rsid w:val="00E62F52"/>
    <w:rsid w:val="00E63202"/>
    <w:rsid w:val="00E6334B"/>
    <w:rsid w:val="00E639E6"/>
    <w:rsid w:val="00E63A45"/>
    <w:rsid w:val="00E63B3A"/>
    <w:rsid w:val="00E63F7F"/>
    <w:rsid w:val="00E645D6"/>
    <w:rsid w:val="00E64D00"/>
    <w:rsid w:val="00E64D7A"/>
    <w:rsid w:val="00E65C98"/>
    <w:rsid w:val="00E66096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2F8"/>
    <w:rsid w:val="00E7038B"/>
    <w:rsid w:val="00E70405"/>
    <w:rsid w:val="00E70686"/>
    <w:rsid w:val="00E706C4"/>
    <w:rsid w:val="00E70A0F"/>
    <w:rsid w:val="00E70C39"/>
    <w:rsid w:val="00E70CC2"/>
    <w:rsid w:val="00E7142E"/>
    <w:rsid w:val="00E71AEF"/>
    <w:rsid w:val="00E71DF8"/>
    <w:rsid w:val="00E71FBF"/>
    <w:rsid w:val="00E72412"/>
    <w:rsid w:val="00E72CE3"/>
    <w:rsid w:val="00E72FF1"/>
    <w:rsid w:val="00E73AFC"/>
    <w:rsid w:val="00E73D67"/>
    <w:rsid w:val="00E742A9"/>
    <w:rsid w:val="00E74373"/>
    <w:rsid w:val="00E74A1C"/>
    <w:rsid w:val="00E74DAD"/>
    <w:rsid w:val="00E7568B"/>
    <w:rsid w:val="00E763C8"/>
    <w:rsid w:val="00E769AA"/>
    <w:rsid w:val="00E772E1"/>
    <w:rsid w:val="00E774D1"/>
    <w:rsid w:val="00E77891"/>
    <w:rsid w:val="00E77B1B"/>
    <w:rsid w:val="00E77CE5"/>
    <w:rsid w:val="00E80316"/>
    <w:rsid w:val="00E80864"/>
    <w:rsid w:val="00E80A85"/>
    <w:rsid w:val="00E8147A"/>
    <w:rsid w:val="00E814A2"/>
    <w:rsid w:val="00E8196F"/>
    <w:rsid w:val="00E81B18"/>
    <w:rsid w:val="00E81D24"/>
    <w:rsid w:val="00E81DE0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56F"/>
    <w:rsid w:val="00E87657"/>
    <w:rsid w:val="00E876B4"/>
    <w:rsid w:val="00E877E2"/>
    <w:rsid w:val="00E877E7"/>
    <w:rsid w:val="00E90B61"/>
    <w:rsid w:val="00E90E83"/>
    <w:rsid w:val="00E91F22"/>
    <w:rsid w:val="00E91F75"/>
    <w:rsid w:val="00E925DC"/>
    <w:rsid w:val="00E9289D"/>
    <w:rsid w:val="00E92AEE"/>
    <w:rsid w:val="00E92FB0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9CC"/>
    <w:rsid w:val="00E96BFB"/>
    <w:rsid w:val="00E96CC9"/>
    <w:rsid w:val="00E96FC9"/>
    <w:rsid w:val="00E9710D"/>
    <w:rsid w:val="00E971BC"/>
    <w:rsid w:val="00E97671"/>
    <w:rsid w:val="00E976C4"/>
    <w:rsid w:val="00E97983"/>
    <w:rsid w:val="00E97ECF"/>
    <w:rsid w:val="00E97FF1"/>
    <w:rsid w:val="00EA12E2"/>
    <w:rsid w:val="00EA14B3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4FE4"/>
    <w:rsid w:val="00EA54F3"/>
    <w:rsid w:val="00EA5C52"/>
    <w:rsid w:val="00EA5C8D"/>
    <w:rsid w:val="00EA6167"/>
    <w:rsid w:val="00EA6CAC"/>
    <w:rsid w:val="00EA73D7"/>
    <w:rsid w:val="00EA7C74"/>
    <w:rsid w:val="00EA7CF4"/>
    <w:rsid w:val="00EA7E5F"/>
    <w:rsid w:val="00EB0187"/>
    <w:rsid w:val="00EB046A"/>
    <w:rsid w:val="00EB04DD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3944"/>
    <w:rsid w:val="00EB427B"/>
    <w:rsid w:val="00EB449B"/>
    <w:rsid w:val="00EB4819"/>
    <w:rsid w:val="00EB4C2D"/>
    <w:rsid w:val="00EB4E2B"/>
    <w:rsid w:val="00EB52FF"/>
    <w:rsid w:val="00EB5452"/>
    <w:rsid w:val="00EB545D"/>
    <w:rsid w:val="00EB594F"/>
    <w:rsid w:val="00EB5B8D"/>
    <w:rsid w:val="00EB5BB1"/>
    <w:rsid w:val="00EB622B"/>
    <w:rsid w:val="00EB6299"/>
    <w:rsid w:val="00EB6461"/>
    <w:rsid w:val="00EB6F4A"/>
    <w:rsid w:val="00EB749A"/>
    <w:rsid w:val="00EB7E97"/>
    <w:rsid w:val="00EC08B3"/>
    <w:rsid w:val="00EC0A2D"/>
    <w:rsid w:val="00EC0A7E"/>
    <w:rsid w:val="00EC0F23"/>
    <w:rsid w:val="00EC1ACE"/>
    <w:rsid w:val="00EC1FEF"/>
    <w:rsid w:val="00EC21F9"/>
    <w:rsid w:val="00EC23BF"/>
    <w:rsid w:val="00EC277D"/>
    <w:rsid w:val="00EC2922"/>
    <w:rsid w:val="00EC2A65"/>
    <w:rsid w:val="00EC2C77"/>
    <w:rsid w:val="00EC2D54"/>
    <w:rsid w:val="00EC2FB7"/>
    <w:rsid w:val="00EC3384"/>
    <w:rsid w:val="00EC364C"/>
    <w:rsid w:val="00EC38D5"/>
    <w:rsid w:val="00EC42AF"/>
    <w:rsid w:val="00EC4669"/>
    <w:rsid w:val="00EC4679"/>
    <w:rsid w:val="00EC473A"/>
    <w:rsid w:val="00EC47C0"/>
    <w:rsid w:val="00EC4B40"/>
    <w:rsid w:val="00EC4DB7"/>
    <w:rsid w:val="00EC4F3A"/>
    <w:rsid w:val="00EC521D"/>
    <w:rsid w:val="00EC52D2"/>
    <w:rsid w:val="00EC54F2"/>
    <w:rsid w:val="00EC5C38"/>
    <w:rsid w:val="00EC5C39"/>
    <w:rsid w:val="00EC5CE6"/>
    <w:rsid w:val="00EC6406"/>
    <w:rsid w:val="00EC64D6"/>
    <w:rsid w:val="00EC6845"/>
    <w:rsid w:val="00EC689D"/>
    <w:rsid w:val="00EC7439"/>
    <w:rsid w:val="00EC7BDF"/>
    <w:rsid w:val="00EC7CD5"/>
    <w:rsid w:val="00EC7F89"/>
    <w:rsid w:val="00ED08FB"/>
    <w:rsid w:val="00ED0A91"/>
    <w:rsid w:val="00ED0E23"/>
    <w:rsid w:val="00ED0E50"/>
    <w:rsid w:val="00ED0F25"/>
    <w:rsid w:val="00ED1034"/>
    <w:rsid w:val="00ED1522"/>
    <w:rsid w:val="00ED189D"/>
    <w:rsid w:val="00ED201F"/>
    <w:rsid w:val="00ED22F6"/>
    <w:rsid w:val="00ED2718"/>
    <w:rsid w:val="00ED2773"/>
    <w:rsid w:val="00ED2804"/>
    <w:rsid w:val="00ED2ABB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7F5"/>
    <w:rsid w:val="00ED6953"/>
    <w:rsid w:val="00ED69C1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29FB"/>
    <w:rsid w:val="00EE35A2"/>
    <w:rsid w:val="00EE3627"/>
    <w:rsid w:val="00EE37B8"/>
    <w:rsid w:val="00EE3E7E"/>
    <w:rsid w:val="00EE427D"/>
    <w:rsid w:val="00EE4A6E"/>
    <w:rsid w:val="00EE501B"/>
    <w:rsid w:val="00EE51FF"/>
    <w:rsid w:val="00EE5401"/>
    <w:rsid w:val="00EE59A9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046"/>
    <w:rsid w:val="00F0119B"/>
    <w:rsid w:val="00F017CD"/>
    <w:rsid w:val="00F01E6B"/>
    <w:rsid w:val="00F023E7"/>
    <w:rsid w:val="00F029CE"/>
    <w:rsid w:val="00F03A25"/>
    <w:rsid w:val="00F04071"/>
    <w:rsid w:val="00F0416E"/>
    <w:rsid w:val="00F04199"/>
    <w:rsid w:val="00F0449D"/>
    <w:rsid w:val="00F045A1"/>
    <w:rsid w:val="00F04B19"/>
    <w:rsid w:val="00F04E71"/>
    <w:rsid w:val="00F04F41"/>
    <w:rsid w:val="00F0571D"/>
    <w:rsid w:val="00F059FF"/>
    <w:rsid w:val="00F062B6"/>
    <w:rsid w:val="00F06644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0DEC"/>
    <w:rsid w:val="00F11310"/>
    <w:rsid w:val="00F1141D"/>
    <w:rsid w:val="00F11485"/>
    <w:rsid w:val="00F11694"/>
    <w:rsid w:val="00F11F4C"/>
    <w:rsid w:val="00F12396"/>
    <w:rsid w:val="00F12AC2"/>
    <w:rsid w:val="00F13500"/>
    <w:rsid w:val="00F13C3D"/>
    <w:rsid w:val="00F13F71"/>
    <w:rsid w:val="00F14EEC"/>
    <w:rsid w:val="00F14F25"/>
    <w:rsid w:val="00F15232"/>
    <w:rsid w:val="00F1577B"/>
    <w:rsid w:val="00F15C4F"/>
    <w:rsid w:val="00F16C45"/>
    <w:rsid w:val="00F17546"/>
    <w:rsid w:val="00F178AE"/>
    <w:rsid w:val="00F1798B"/>
    <w:rsid w:val="00F179F6"/>
    <w:rsid w:val="00F17C6E"/>
    <w:rsid w:val="00F21383"/>
    <w:rsid w:val="00F213CA"/>
    <w:rsid w:val="00F21515"/>
    <w:rsid w:val="00F2167D"/>
    <w:rsid w:val="00F21AAB"/>
    <w:rsid w:val="00F220E7"/>
    <w:rsid w:val="00F22165"/>
    <w:rsid w:val="00F2247A"/>
    <w:rsid w:val="00F227A7"/>
    <w:rsid w:val="00F22A64"/>
    <w:rsid w:val="00F23E9C"/>
    <w:rsid w:val="00F243F5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CA6"/>
    <w:rsid w:val="00F30EBC"/>
    <w:rsid w:val="00F30F23"/>
    <w:rsid w:val="00F3133E"/>
    <w:rsid w:val="00F3178F"/>
    <w:rsid w:val="00F3239B"/>
    <w:rsid w:val="00F328D1"/>
    <w:rsid w:val="00F32B5B"/>
    <w:rsid w:val="00F32C06"/>
    <w:rsid w:val="00F32FE5"/>
    <w:rsid w:val="00F33434"/>
    <w:rsid w:val="00F3393F"/>
    <w:rsid w:val="00F33EB9"/>
    <w:rsid w:val="00F342BB"/>
    <w:rsid w:val="00F34319"/>
    <w:rsid w:val="00F34715"/>
    <w:rsid w:val="00F34847"/>
    <w:rsid w:val="00F34D07"/>
    <w:rsid w:val="00F351AE"/>
    <w:rsid w:val="00F3532D"/>
    <w:rsid w:val="00F355E1"/>
    <w:rsid w:val="00F35B4D"/>
    <w:rsid w:val="00F35C13"/>
    <w:rsid w:val="00F35DC5"/>
    <w:rsid w:val="00F35F40"/>
    <w:rsid w:val="00F35FBC"/>
    <w:rsid w:val="00F36F8A"/>
    <w:rsid w:val="00F36FEC"/>
    <w:rsid w:val="00F377C5"/>
    <w:rsid w:val="00F4051F"/>
    <w:rsid w:val="00F40A6A"/>
    <w:rsid w:val="00F40F4E"/>
    <w:rsid w:val="00F41645"/>
    <w:rsid w:val="00F417B6"/>
    <w:rsid w:val="00F4186B"/>
    <w:rsid w:val="00F41945"/>
    <w:rsid w:val="00F41A46"/>
    <w:rsid w:val="00F42469"/>
    <w:rsid w:val="00F4266F"/>
    <w:rsid w:val="00F42A39"/>
    <w:rsid w:val="00F43937"/>
    <w:rsid w:val="00F440AD"/>
    <w:rsid w:val="00F44345"/>
    <w:rsid w:val="00F445CD"/>
    <w:rsid w:val="00F445D7"/>
    <w:rsid w:val="00F44696"/>
    <w:rsid w:val="00F447E2"/>
    <w:rsid w:val="00F44C59"/>
    <w:rsid w:val="00F4522C"/>
    <w:rsid w:val="00F454CE"/>
    <w:rsid w:val="00F4636C"/>
    <w:rsid w:val="00F46378"/>
    <w:rsid w:val="00F466CA"/>
    <w:rsid w:val="00F46BF0"/>
    <w:rsid w:val="00F46F1A"/>
    <w:rsid w:val="00F474EC"/>
    <w:rsid w:val="00F4750D"/>
    <w:rsid w:val="00F47538"/>
    <w:rsid w:val="00F47CA5"/>
    <w:rsid w:val="00F50362"/>
    <w:rsid w:val="00F5068A"/>
    <w:rsid w:val="00F50914"/>
    <w:rsid w:val="00F509F2"/>
    <w:rsid w:val="00F50AA4"/>
    <w:rsid w:val="00F50FD8"/>
    <w:rsid w:val="00F513F5"/>
    <w:rsid w:val="00F51739"/>
    <w:rsid w:val="00F51871"/>
    <w:rsid w:val="00F51BF6"/>
    <w:rsid w:val="00F52114"/>
    <w:rsid w:val="00F52341"/>
    <w:rsid w:val="00F52373"/>
    <w:rsid w:val="00F5294B"/>
    <w:rsid w:val="00F52B0C"/>
    <w:rsid w:val="00F52C9B"/>
    <w:rsid w:val="00F53A91"/>
    <w:rsid w:val="00F53C98"/>
    <w:rsid w:val="00F55612"/>
    <w:rsid w:val="00F5577D"/>
    <w:rsid w:val="00F55F1B"/>
    <w:rsid w:val="00F55FF4"/>
    <w:rsid w:val="00F5624F"/>
    <w:rsid w:val="00F56837"/>
    <w:rsid w:val="00F56B6C"/>
    <w:rsid w:val="00F57074"/>
    <w:rsid w:val="00F5716C"/>
    <w:rsid w:val="00F575C7"/>
    <w:rsid w:val="00F5795E"/>
    <w:rsid w:val="00F6006B"/>
    <w:rsid w:val="00F608A1"/>
    <w:rsid w:val="00F60B48"/>
    <w:rsid w:val="00F60C88"/>
    <w:rsid w:val="00F60EF4"/>
    <w:rsid w:val="00F61344"/>
    <w:rsid w:val="00F6136E"/>
    <w:rsid w:val="00F619CD"/>
    <w:rsid w:val="00F621E5"/>
    <w:rsid w:val="00F62669"/>
    <w:rsid w:val="00F6273D"/>
    <w:rsid w:val="00F63760"/>
    <w:rsid w:val="00F63774"/>
    <w:rsid w:val="00F63FC3"/>
    <w:rsid w:val="00F64081"/>
    <w:rsid w:val="00F6414B"/>
    <w:rsid w:val="00F64C7D"/>
    <w:rsid w:val="00F65532"/>
    <w:rsid w:val="00F65FE8"/>
    <w:rsid w:val="00F664F3"/>
    <w:rsid w:val="00F66518"/>
    <w:rsid w:val="00F665F5"/>
    <w:rsid w:val="00F66979"/>
    <w:rsid w:val="00F66F32"/>
    <w:rsid w:val="00F670F3"/>
    <w:rsid w:val="00F67317"/>
    <w:rsid w:val="00F67908"/>
    <w:rsid w:val="00F67D31"/>
    <w:rsid w:val="00F70722"/>
    <w:rsid w:val="00F71076"/>
    <w:rsid w:val="00F714A0"/>
    <w:rsid w:val="00F71775"/>
    <w:rsid w:val="00F7179B"/>
    <w:rsid w:val="00F717C7"/>
    <w:rsid w:val="00F719B7"/>
    <w:rsid w:val="00F71A8D"/>
    <w:rsid w:val="00F71C9E"/>
    <w:rsid w:val="00F71E5D"/>
    <w:rsid w:val="00F724BC"/>
    <w:rsid w:val="00F72692"/>
    <w:rsid w:val="00F72E32"/>
    <w:rsid w:val="00F72F4A"/>
    <w:rsid w:val="00F735C5"/>
    <w:rsid w:val="00F74149"/>
    <w:rsid w:val="00F744EA"/>
    <w:rsid w:val="00F74585"/>
    <w:rsid w:val="00F74C27"/>
    <w:rsid w:val="00F7580D"/>
    <w:rsid w:val="00F759D6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AB"/>
    <w:rsid w:val="00F80923"/>
    <w:rsid w:val="00F80F13"/>
    <w:rsid w:val="00F81001"/>
    <w:rsid w:val="00F81099"/>
    <w:rsid w:val="00F811E9"/>
    <w:rsid w:val="00F81279"/>
    <w:rsid w:val="00F81322"/>
    <w:rsid w:val="00F816E6"/>
    <w:rsid w:val="00F81D3C"/>
    <w:rsid w:val="00F81D7F"/>
    <w:rsid w:val="00F81FF6"/>
    <w:rsid w:val="00F822A9"/>
    <w:rsid w:val="00F82870"/>
    <w:rsid w:val="00F82CFC"/>
    <w:rsid w:val="00F82E74"/>
    <w:rsid w:val="00F832E0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4EBE"/>
    <w:rsid w:val="00F851E9"/>
    <w:rsid w:val="00F85B46"/>
    <w:rsid w:val="00F85BDC"/>
    <w:rsid w:val="00F85C7F"/>
    <w:rsid w:val="00F85E56"/>
    <w:rsid w:val="00F86192"/>
    <w:rsid w:val="00F862FC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CC9"/>
    <w:rsid w:val="00F91D84"/>
    <w:rsid w:val="00F93AF7"/>
    <w:rsid w:val="00F93BE3"/>
    <w:rsid w:val="00F94139"/>
    <w:rsid w:val="00F94194"/>
    <w:rsid w:val="00F94250"/>
    <w:rsid w:val="00F94D05"/>
    <w:rsid w:val="00F95692"/>
    <w:rsid w:val="00F95921"/>
    <w:rsid w:val="00F95F7E"/>
    <w:rsid w:val="00F96123"/>
    <w:rsid w:val="00F963F7"/>
    <w:rsid w:val="00F9659F"/>
    <w:rsid w:val="00F96EDB"/>
    <w:rsid w:val="00F97202"/>
    <w:rsid w:val="00F9730D"/>
    <w:rsid w:val="00F97787"/>
    <w:rsid w:val="00FA1116"/>
    <w:rsid w:val="00FA1341"/>
    <w:rsid w:val="00FA1AAE"/>
    <w:rsid w:val="00FA1B95"/>
    <w:rsid w:val="00FA21B3"/>
    <w:rsid w:val="00FA23F1"/>
    <w:rsid w:val="00FA2640"/>
    <w:rsid w:val="00FA29F7"/>
    <w:rsid w:val="00FA30F5"/>
    <w:rsid w:val="00FA33AB"/>
    <w:rsid w:val="00FA3602"/>
    <w:rsid w:val="00FA475B"/>
    <w:rsid w:val="00FA47B3"/>
    <w:rsid w:val="00FA497C"/>
    <w:rsid w:val="00FA4F51"/>
    <w:rsid w:val="00FA51B4"/>
    <w:rsid w:val="00FA5412"/>
    <w:rsid w:val="00FA55BB"/>
    <w:rsid w:val="00FA56F0"/>
    <w:rsid w:val="00FA5816"/>
    <w:rsid w:val="00FA6204"/>
    <w:rsid w:val="00FA64DA"/>
    <w:rsid w:val="00FA659D"/>
    <w:rsid w:val="00FA6759"/>
    <w:rsid w:val="00FA6C2A"/>
    <w:rsid w:val="00FA7120"/>
    <w:rsid w:val="00FA740A"/>
    <w:rsid w:val="00FA746F"/>
    <w:rsid w:val="00FA764E"/>
    <w:rsid w:val="00FA7936"/>
    <w:rsid w:val="00FA7E88"/>
    <w:rsid w:val="00FB051E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7A0"/>
    <w:rsid w:val="00FB4BBD"/>
    <w:rsid w:val="00FB4DDB"/>
    <w:rsid w:val="00FB500B"/>
    <w:rsid w:val="00FB5169"/>
    <w:rsid w:val="00FB519A"/>
    <w:rsid w:val="00FB52CD"/>
    <w:rsid w:val="00FB5C7E"/>
    <w:rsid w:val="00FB5E12"/>
    <w:rsid w:val="00FB6868"/>
    <w:rsid w:val="00FB6905"/>
    <w:rsid w:val="00FB6B07"/>
    <w:rsid w:val="00FB6BDF"/>
    <w:rsid w:val="00FB7224"/>
    <w:rsid w:val="00FB739A"/>
    <w:rsid w:val="00FB7C03"/>
    <w:rsid w:val="00FB7D94"/>
    <w:rsid w:val="00FC00E5"/>
    <w:rsid w:val="00FC0723"/>
    <w:rsid w:val="00FC0B9E"/>
    <w:rsid w:val="00FC0F0B"/>
    <w:rsid w:val="00FC13E3"/>
    <w:rsid w:val="00FC1936"/>
    <w:rsid w:val="00FC19C4"/>
    <w:rsid w:val="00FC1BBA"/>
    <w:rsid w:val="00FC1F14"/>
    <w:rsid w:val="00FC3372"/>
    <w:rsid w:val="00FC4110"/>
    <w:rsid w:val="00FC4261"/>
    <w:rsid w:val="00FC4430"/>
    <w:rsid w:val="00FC4495"/>
    <w:rsid w:val="00FC5858"/>
    <w:rsid w:val="00FC59AA"/>
    <w:rsid w:val="00FC5E52"/>
    <w:rsid w:val="00FC6C3A"/>
    <w:rsid w:val="00FC70A1"/>
    <w:rsid w:val="00FC764A"/>
    <w:rsid w:val="00FD00AD"/>
    <w:rsid w:val="00FD04CF"/>
    <w:rsid w:val="00FD07CD"/>
    <w:rsid w:val="00FD1193"/>
    <w:rsid w:val="00FD1B3A"/>
    <w:rsid w:val="00FD1EE8"/>
    <w:rsid w:val="00FD20F0"/>
    <w:rsid w:val="00FD24E1"/>
    <w:rsid w:val="00FD2584"/>
    <w:rsid w:val="00FD2986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6606"/>
    <w:rsid w:val="00FD6882"/>
    <w:rsid w:val="00FD6A53"/>
    <w:rsid w:val="00FD6B05"/>
    <w:rsid w:val="00FD7130"/>
    <w:rsid w:val="00FD7450"/>
    <w:rsid w:val="00FD75B8"/>
    <w:rsid w:val="00FD78E1"/>
    <w:rsid w:val="00FE01BA"/>
    <w:rsid w:val="00FE08EA"/>
    <w:rsid w:val="00FE109F"/>
    <w:rsid w:val="00FE110F"/>
    <w:rsid w:val="00FE1185"/>
    <w:rsid w:val="00FE134D"/>
    <w:rsid w:val="00FE217A"/>
    <w:rsid w:val="00FE22DD"/>
    <w:rsid w:val="00FE2611"/>
    <w:rsid w:val="00FE2CF4"/>
    <w:rsid w:val="00FE2DD3"/>
    <w:rsid w:val="00FE31A7"/>
    <w:rsid w:val="00FE3AB7"/>
    <w:rsid w:val="00FE3C1C"/>
    <w:rsid w:val="00FE4136"/>
    <w:rsid w:val="00FE431E"/>
    <w:rsid w:val="00FE444C"/>
    <w:rsid w:val="00FE4484"/>
    <w:rsid w:val="00FE4806"/>
    <w:rsid w:val="00FE48FF"/>
    <w:rsid w:val="00FE4A2B"/>
    <w:rsid w:val="00FE4C03"/>
    <w:rsid w:val="00FE50CD"/>
    <w:rsid w:val="00FE5336"/>
    <w:rsid w:val="00FE5C52"/>
    <w:rsid w:val="00FE5F5F"/>
    <w:rsid w:val="00FE5F8C"/>
    <w:rsid w:val="00FE6B24"/>
    <w:rsid w:val="00FE73CA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3A8"/>
    <w:rsid w:val="00FF5643"/>
    <w:rsid w:val="00FF5C20"/>
    <w:rsid w:val="00FF5DB1"/>
    <w:rsid w:val="00FF682A"/>
    <w:rsid w:val="00FF69B4"/>
    <w:rsid w:val="00FF752D"/>
    <w:rsid w:val="00FF7E74"/>
    <w:rsid w:val="02BF1E18"/>
    <w:rsid w:val="02D56E3E"/>
    <w:rsid w:val="08862514"/>
    <w:rsid w:val="0D9B3A8F"/>
    <w:rsid w:val="0FC03C25"/>
    <w:rsid w:val="102F6C67"/>
    <w:rsid w:val="197F1ACD"/>
    <w:rsid w:val="1A12680E"/>
    <w:rsid w:val="1AF70FAA"/>
    <w:rsid w:val="1B886CC9"/>
    <w:rsid w:val="1C7648EE"/>
    <w:rsid w:val="1EA74C2D"/>
    <w:rsid w:val="1F7E1FDA"/>
    <w:rsid w:val="209B1AFA"/>
    <w:rsid w:val="21103EE7"/>
    <w:rsid w:val="212D389C"/>
    <w:rsid w:val="2A60777D"/>
    <w:rsid w:val="2A7F2358"/>
    <w:rsid w:val="2BC92DEE"/>
    <w:rsid w:val="2EBD2946"/>
    <w:rsid w:val="31282766"/>
    <w:rsid w:val="31512AF8"/>
    <w:rsid w:val="350222C3"/>
    <w:rsid w:val="35313ED3"/>
    <w:rsid w:val="37C55D18"/>
    <w:rsid w:val="3A786578"/>
    <w:rsid w:val="3AB85A52"/>
    <w:rsid w:val="3B837B26"/>
    <w:rsid w:val="3C437603"/>
    <w:rsid w:val="3D377E03"/>
    <w:rsid w:val="3E473C3F"/>
    <w:rsid w:val="3FDE3726"/>
    <w:rsid w:val="3FE27A61"/>
    <w:rsid w:val="41A5551C"/>
    <w:rsid w:val="4388142B"/>
    <w:rsid w:val="442C2E86"/>
    <w:rsid w:val="446468D9"/>
    <w:rsid w:val="447454CF"/>
    <w:rsid w:val="44B636D1"/>
    <w:rsid w:val="4736265F"/>
    <w:rsid w:val="4C605080"/>
    <w:rsid w:val="4C8833F6"/>
    <w:rsid w:val="4E360396"/>
    <w:rsid w:val="4E6F71D9"/>
    <w:rsid w:val="50012C3F"/>
    <w:rsid w:val="52F10579"/>
    <w:rsid w:val="548E3195"/>
    <w:rsid w:val="553158EE"/>
    <w:rsid w:val="558E3FD5"/>
    <w:rsid w:val="5A9017E2"/>
    <w:rsid w:val="5AC856CB"/>
    <w:rsid w:val="5C943092"/>
    <w:rsid w:val="5E1625DE"/>
    <w:rsid w:val="605D2841"/>
    <w:rsid w:val="607E5ACC"/>
    <w:rsid w:val="624B1CB6"/>
    <w:rsid w:val="62FD68B3"/>
    <w:rsid w:val="64F37731"/>
    <w:rsid w:val="656144AB"/>
    <w:rsid w:val="67474B63"/>
    <w:rsid w:val="68072651"/>
    <w:rsid w:val="68A749E3"/>
    <w:rsid w:val="69037E86"/>
    <w:rsid w:val="6CFC2304"/>
    <w:rsid w:val="730E63F4"/>
    <w:rsid w:val="793B792A"/>
    <w:rsid w:val="793D00DF"/>
    <w:rsid w:val="79810C6F"/>
    <w:rsid w:val="798E003F"/>
    <w:rsid w:val="7D7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1DC84D"/>
  <w15:docId w15:val="{D9A9AB14-7E7B-424C-A044-DF0756E6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E0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tabs>
        <w:tab w:val="left" w:pos="432"/>
        <w:tab w:val="left" w:pos="576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Char"/>
    <w:unhideWhenUsed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Char"/>
    <w:unhideWhenUsed/>
    <w:qFormat/>
    <w:pPr>
      <w:keepNext/>
      <w:numPr>
        <w:ilvl w:val="4"/>
        <w:numId w:val="1"/>
      </w:numPr>
      <w:tabs>
        <w:tab w:val="left" w:pos="432"/>
      </w:tabs>
      <w:spacing w:before="1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6">
    <w:name w:val="caption"/>
    <w:basedOn w:val="a"/>
    <w:next w:val="a"/>
    <w:link w:val="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7">
    <w:name w:val="Document Map"/>
    <w:basedOn w:val="a"/>
    <w:link w:val="Char0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8">
    <w:name w:val="annotation text"/>
    <w:basedOn w:val="a"/>
    <w:link w:val="Char1"/>
    <w:uiPriority w:val="99"/>
    <w:unhideWhenUsed/>
    <w:qFormat/>
    <w:rPr>
      <w:sz w:val="20"/>
      <w:szCs w:val="20"/>
    </w:rPr>
  </w:style>
  <w:style w:type="paragraph" w:styleId="a9">
    <w:name w:val="Body Text"/>
    <w:basedOn w:val="a"/>
    <w:link w:val="Char2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Char4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c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Char6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"/>
    <w:next w:val="a"/>
    <w:uiPriority w:val="99"/>
    <w:unhideWhenUsed/>
    <w:qFormat/>
    <w:pPr>
      <w:ind w:leftChars="200" w:left="200" w:hangingChars="200" w:hanging="200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0">
    <w:name w:val="annotation subject"/>
    <w:basedOn w:val="a8"/>
    <w:next w:val="a8"/>
    <w:link w:val="Char7"/>
    <w:unhideWhenUsed/>
    <w:qFormat/>
    <w:rPr>
      <w:b/>
      <w:bCs/>
    </w:rPr>
  </w:style>
  <w:style w:type="table" w:styleId="af1">
    <w:name w:val="Table Grid"/>
    <w:basedOn w:val="a1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basedOn w:val="a0"/>
    <w:unhideWhenUsed/>
    <w:qFormat/>
    <w:rPr>
      <w:sz w:val="16"/>
      <w:szCs w:val="16"/>
    </w:rPr>
  </w:style>
  <w:style w:type="character" w:styleId="af6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basedOn w:val="a0"/>
    <w:link w:val="aa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Char">
    <w:name w:val="标题 3 Char"/>
    <w:basedOn w:val="a0"/>
    <w:link w:val="30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har">
    <w:name w:val="题注 Char"/>
    <w:link w:val="a6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7">
    <w:name w:val="List Paragraph"/>
    <w:basedOn w:val="a"/>
    <w:link w:val="Char8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Char8">
    <w:name w:val="列出段落 Char"/>
    <w:link w:val="af7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Char5">
    <w:name w:val="页眉 Char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4">
    <w:name w:val="页脚 Char"/>
    <w:basedOn w:val="a0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Char2">
    <w:name w:val="正文文本 Char"/>
    <w:basedOn w:val="a0"/>
    <w:link w:val="a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har1">
    <w:name w:val="批注文字 Char"/>
    <w:basedOn w:val="a0"/>
    <w:link w:val="a8"/>
    <w:uiPriority w:val="99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7">
    <w:name w:val="批注主题 Char"/>
    <w:basedOn w:val="Char1"/>
    <w:link w:val="af0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rPr>
      <w:sz w:val="22"/>
      <w:szCs w:val="22"/>
      <w:lang w:val="en-US"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Char6">
    <w:name w:val="脚注文本 Char"/>
    <w:basedOn w:val="a0"/>
    <w:link w:val="ad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Char0">
    <w:name w:val="文档结构图 Char"/>
    <w:basedOn w:val="a0"/>
    <w:link w:val="a7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9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0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a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a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  <w:lang w:eastAsia="ja-JP"/>
    </w:rPr>
  </w:style>
  <w:style w:type="table" w:customStyle="1" w:styleId="5-51">
    <w:name w:val="网格表 5 深色 - 着色 5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9"/>
    <w:qFormat/>
    <w:pPr>
      <w:numPr>
        <w:numId w:val="9"/>
      </w:numPr>
      <w:spacing w:after="120"/>
      <w:jc w:val="both"/>
    </w:pPr>
    <w:rPr>
      <w:rFonts w:ascii="Arial" w:eastAsia="宋体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a"/>
    <w:qFormat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26">
    <w:name w:val="修订2"/>
    <w:hidden/>
    <w:uiPriority w:val="99"/>
    <w:semiHidden/>
    <w:qFormat/>
    <w:rPr>
      <w:sz w:val="22"/>
      <w:szCs w:val="22"/>
      <w:lang w:val="en-US" w:eastAsia="en-US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oleObject" Target="embeddings/oleObject8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207B3B-AC03-4FC7-8EB6-8F7B92CB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Huawei, HiSilicon</cp:lastModifiedBy>
  <cp:revision>38</cp:revision>
  <dcterms:created xsi:type="dcterms:W3CDTF">2022-03-01T12:20:00Z</dcterms:created>
  <dcterms:modified xsi:type="dcterms:W3CDTF">2022-03-01T15:54:00Z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(3)B3fweKiDpJIqfx+qn9NkzR0L8OzoMta9b585aBm7lsnhlyRakwYR6S6ZE+9UQkSybDirFBbO
VK3SLLJ9RDXzrGUpKqasySdQ7kj0dWsISx/ttXgromv+9+oUU/km6X0Fc59QBIEahSWvHkll
Vhl2posDTG2OQNUZ1cWHaeYqD3/e4y9w+17yliB3oZR0wyiTCnR4qziCOUwNSibUPZpDruao
ZxFV78HDI5kJPLP+O6</vt:lpwstr>
  </property>
  <property fmtid="{D5CDD505-2E9C-101B-9397-08002B2CF9AE}" pid="3" name="_2015_ms_pID_7253431">
    <vt:lpwstr>OXu4jaLhNYV4OLCruq9UZr9+Iu4V6vaRkZsxv5usJRVnWzX882DiGk
XtDyLDMcVN82QuZJPjzI76MRsdf585qHf4Jw40a1FaWt7QqKxxSBUwXUambXDNvg7N5jpdmu
7QGqhABIn0OE+nXykT2u2ybpztPaL1OSWT+m/66qVaW6Py4ZWauWKYf0YES54rqaIkmZ4mGb
UkSMI1YYiDNL14h+LwelrSFiR2oQqrmm03K4</vt:lpwstr>
  </property>
  <property fmtid="{D5CDD505-2E9C-101B-9397-08002B2CF9AE}" pid="4" name="_2015_ms_pID_7253432">
    <vt:lpwstr>pw==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  <property fmtid="{D5CDD505-2E9C-101B-9397-08002B2CF9AE}" pid="10" name="ICV">
    <vt:lpwstr>8AFBFBB8F0EC450A9BC52A3379B7DE80</vt:lpwstr>
  </property>
</Properties>
</file>