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w:t>
      </w:r>
      <w:proofErr w:type="gramEnd"/>
      <w:r>
        <w:rPr>
          <w:rFonts w:ascii="Times New Roman" w:eastAsia="宋体" w:hAnsi="Times New Roman" w:cs="Times New Roman"/>
          <w:kern w:val="0"/>
          <w:szCs w:val="21"/>
          <w:lang w:val="en-GB" w:eastAsia="en-US"/>
        </w:rPr>
        <w:t xml:space="preserve">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 xml:space="preserve">only capture the following in TS 38.300 for </w:t>
            </w:r>
            <w:proofErr w:type="spellStart"/>
            <w:r>
              <w:rPr>
                <w:rFonts w:ascii="Times New Roman" w:eastAsia="宋体" w:hAnsi="Times New Roman" w:cs="Times New Roman"/>
                <w:i/>
                <w:kern w:val="0"/>
                <w:szCs w:val="21"/>
              </w:rPr>
              <w:t>TBoMS</w:t>
            </w:r>
            <w:proofErr w:type="spellEnd"/>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宋体" w:hAnsi="Times New Roman" w:cs="Times New Roman"/>
                <w:kern w:val="0"/>
                <w:szCs w:val="21"/>
              </w:rPr>
              <w:t>So</w:t>
            </w:r>
            <w:proofErr w:type="gramEnd"/>
            <w:r>
              <w:rPr>
                <w:rFonts w:ascii="Times New Roman" w:eastAsia="宋体"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Agree with Samsung that the proposal has more detail than is customary for 38.300.  However, the TB size determination is what differentiates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 xml:space="preserve">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proofErr w:type="spellStart"/>
      <w:r>
        <w:rPr>
          <w:rFonts w:ascii="Arial" w:hAnsi="Arial" w:cs="Arial" w:hint="eastAsia"/>
          <w:lang w:val="en-GB"/>
        </w:rPr>
        <w:lastRenderedPageBreak/>
        <w:t>T</w:t>
      </w:r>
      <w:r>
        <w:rPr>
          <w:rFonts w:ascii="Arial" w:hAnsi="Arial" w:cs="Arial"/>
          <w:lang w:val="en-GB"/>
        </w:rPr>
        <w:t>BoMS</w:t>
      </w:r>
      <w:proofErr w:type="spellEnd"/>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 xml:space="preserve">TB size determination is what differentiates </w:t>
      </w:r>
      <w:proofErr w:type="spellStart"/>
      <w:r>
        <w:rPr>
          <w:rFonts w:ascii="Times New Roman" w:eastAsia="宋体" w:hAnsi="Times New Roman" w:cs="Times New Roman"/>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w:t>
      </w:r>
      <w:proofErr w:type="spellEnd"/>
      <w:r>
        <w:rPr>
          <w:rFonts w:ascii="Times New Roman" w:eastAsia="宋体"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proofErr w:type="spellStart"/>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proofErr w:type="spellEnd"/>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w:t>
            </w:r>
            <w:proofErr w:type="spellStart"/>
            <w:r>
              <w:rPr>
                <w:rFonts w:ascii="Times New Roman" w:eastAsia="宋体" w:hAnsi="Times New Roman" w:cs="Times New Roman" w:hint="eastAsia"/>
                <w:kern w:val="0"/>
                <w:sz w:val="20"/>
                <w:szCs w:val="20"/>
              </w:rPr>
              <w:t>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oMS</w:t>
            </w:r>
            <w:proofErr w:type="spellEnd"/>
            <w:r>
              <w:rPr>
                <w:rFonts w:ascii="Times New Roman" w:eastAsia="宋体" w:hAnsi="Times New Roman" w:cs="Times New Roman" w:hint="eastAsia"/>
                <w:kern w:val="0"/>
                <w:sz w:val="20"/>
                <w:szCs w:val="20"/>
              </w:rPr>
              <w:t xml:space="preserve">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TableGrid"/>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0C63C03A"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BE72819" w14:textId="436ECAB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Heading2"/>
        <w:numPr>
          <w:ilvl w:val="1"/>
          <w:numId w:val="19"/>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@Huawei, </w:t>
      </w:r>
      <w:proofErr w:type="gramStart"/>
      <w:r>
        <w:rPr>
          <w:rFonts w:ascii="Times New Roman" w:eastAsia="宋体" w:hAnsi="Times New Roman" w:cs="Times New Roman"/>
          <w:kern w:val="0"/>
          <w:szCs w:val="21"/>
          <w:lang w:val="en-GB"/>
        </w:rPr>
        <w:t>Some</w:t>
      </w:r>
      <w:proofErr w:type="gramEnd"/>
      <w:r>
        <w:rPr>
          <w:rFonts w:ascii="Times New Roman" w:eastAsia="宋体" w:hAnsi="Times New Roman" w:cs="Times New Roman"/>
          <w:kern w:val="0"/>
          <w:szCs w:val="21"/>
          <w:lang w:val="en-GB"/>
        </w:rPr>
        <w:t xml:space="preserv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TableGrid"/>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For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w:t>
            </w:r>
            <w:r w:rsidR="004D2305">
              <w:rPr>
                <w:rFonts w:ascii="Times New Roman" w:eastAsia="宋体" w:hAnsi="Times New Roman" w:cs="Times New Roman"/>
                <w:kern w:val="0"/>
                <w:szCs w:val="21"/>
              </w:rPr>
              <w:t xml:space="preserve"> </w:t>
            </w:r>
            <w:r w:rsidR="0072641E">
              <w:rPr>
                <w:rFonts w:ascii="Times New Roman" w:eastAsia="宋体" w:hAnsi="Times New Roman" w:cs="Times New Roman"/>
                <w:kern w:val="0"/>
                <w:szCs w:val="21"/>
              </w:rPr>
              <w:t>instead of using term “</w:t>
            </w:r>
            <w:r w:rsidR="0072641E">
              <w:rPr>
                <w:color w:val="000000"/>
              </w:rPr>
              <w:t xml:space="preserve">TB processing over </w:t>
            </w:r>
            <w:r w:rsidR="0072641E" w:rsidRPr="00286F87">
              <w:rPr>
                <w:color w:val="FF0000"/>
              </w:rPr>
              <w:t>multi</w:t>
            </w:r>
            <w:r w:rsidR="0072641E" w:rsidRPr="00286F87">
              <w:rPr>
                <w:color w:val="FF0000"/>
              </w:rPr>
              <w:t>-slot</w:t>
            </w:r>
            <w:r w:rsidR="0072641E">
              <w:rPr>
                <w:rFonts w:ascii="Times New Roman" w:eastAsia="宋体" w:hAnsi="Times New Roman" w:cs="Times New Roman"/>
                <w:kern w:val="0"/>
                <w:szCs w:val="21"/>
              </w:rPr>
              <w:t xml:space="preserve">”, </w:t>
            </w:r>
            <w:r w:rsidR="004D2305">
              <w:rPr>
                <w:rFonts w:ascii="Times New Roman" w:eastAsia="宋体" w:hAnsi="Times New Roman" w:cs="Times New Roman"/>
                <w:kern w:val="0"/>
                <w:szCs w:val="21"/>
              </w:rPr>
              <w:t>we</w:t>
            </w:r>
            <w:r>
              <w:rPr>
                <w:rFonts w:ascii="Times New Roman" w:eastAsia="宋体" w:hAnsi="Times New Roman" w:cs="Times New Roman"/>
                <w:kern w:val="0"/>
                <w:szCs w:val="21"/>
              </w:rPr>
              <w:t xml:space="preserve"> suggest using “</w:t>
            </w:r>
            <w:r>
              <w:rPr>
                <w:color w:val="000000"/>
              </w:rPr>
              <w:t>TB processing ove</w:t>
            </w:r>
            <w:bookmarkStart w:id="138" w:name="_GoBack"/>
            <w:bookmarkEnd w:id="138"/>
            <w:r>
              <w:rPr>
                <w:color w:val="000000"/>
              </w:rPr>
              <w:t xml:space="preserve">r </w:t>
            </w:r>
            <w:r w:rsidRPr="00286F87">
              <w:rPr>
                <w:color w:val="FF0000"/>
              </w:rPr>
              <w:t>multiple slots</w:t>
            </w:r>
            <w:r>
              <w:rPr>
                <w:rFonts w:ascii="Times New Roman" w:eastAsia="宋体" w:hAnsi="Times New Roman" w:cs="Times New Roman"/>
                <w:kern w:val="0"/>
                <w:szCs w:val="21"/>
              </w:rPr>
              <w:t>” which is used in 38.214.</w:t>
            </w:r>
          </w:p>
        </w:tc>
      </w:tr>
      <w:tr w:rsidR="00527850" w14:paraId="11AAA2D1" w14:textId="77777777" w:rsidTr="00D71544">
        <w:tc>
          <w:tcPr>
            <w:tcW w:w="2263" w:type="dxa"/>
          </w:tcPr>
          <w:p w14:paraId="38C94C52" w14:textId="7AD703E5"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D81A52E" w14:textId="139FF718"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9"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40" w:author="China Telecom" w:date="2022-02-23T22:41:00Z">
              <w:r>
                <w:rPr>
                  <w:rFonts w:ascii="Times New Roman" w:eastAsia="Yu Mincho" w:hAnsi="Times New Roman" w:cs="Times New Roman"/>
                  <w:sz w:val="20"/>
                  <w:szCs w:val="20"/>
                </w:rPr>
                <w:delText xml:space="preserve"> for PUSCH repetition Type A</w:delText>
              </w:r>
            </w:del>
            <w:del w:id="141"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2"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3" w:author="China Telecom" w:date="2022-02-23T22:35:00Z">
              <w:r>
                <w:rPr>
                  <w:rFonts w:ascii="Times New Roman" w:eastAsia="Yu Mincho" w:hAnsi="Times New Roman" w:cs="Times New Roman"/>
                  <w:sz w:val="20"/>
                  <w:szCs w:val="20"/>
                </w:rPr>
                <w:t xml:space="preserve">Inter-slot frequency hopping with </w:t>
              </w:r>
            </w:ins>
            <w:ins w:id="144" w:author="China Telecom" w:date="2022-02-23T22:36:00Z">
              <w:r>
                <w:rPr>
                  <w:rFonts w:ascii="Times New Roman" w:eastAsia="Yu Mincho" w:hAnsi="Times New Roman" w:cs="Times New Roman"/>
                  <w:sz w:val="20"/>
                  <w:szCs w:val="20"/>
                </w:rPr>
                <w:t>DMRS</w:t>
              </w:r>
            </w:ins>
            <w:ins w:id="145" w:author="China Telecom" w:date="2022-02-23T22:35:00Z">
              <w:r>
                <w:rPr>
                  <w:rFonts w:ascii="Times New Roman" w:eastAsia="Yu Mincho" w:hAnsi="Times New Roman" w:cs="Times New Roman"/>
                  <w:sz w:val="20"/>
                  <w:szCs w:val="20"/>
                </w:rPr>
                <w:t xml:space="preserve"> bundling </w:t>
              </w:r>
            </w:ins>
            <w:ins w:id="146"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4F5EA71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6F4C51B7" w14:textId="713312A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B0BE1E5" w14:textId="77777777" w:rsidTr="00D71544">
        <w:tc>
          <w:tcPr>
            <w:tcW w:w="2263" w:type="dxa"/>
          </w:tcPr>
          <w:p w14:paraId="1F44069B" w14:textId="2D0B43F8"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BE1A84" w14:textId="7D3D2040"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47" w:author="China Telecom" w:date="2022-02-23T22:47:00Z">
              <w:r>
                <w:rPr>
                  <w:rFonts w:ascii="Times New Roman" w:hAnsi="Times New Roman" w:cs="Times New Roman"/>
                  <w:sz w:val="20"/>
                  <w:szCs w:val="20"/>
                </w:rPr>
                <w:delText xml:space="preserve">PUSCH repetition Type A </w:delText>
              </w:r>
            </w:del>
            <w:ins w:id="148"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lastRenderedPageBreak/>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49" w:author="China Telecom" w:date="2022-02-15T10:57:00Z">
              <w:r>
                <w:rPr>
                  <w:rFonts w:ascii="Times New Roman" w:eastAsia="宋体" w:hAnsi="Times New Roman" w:cs="Times New Roman"/>
                  <w:color w:val="FF0000"/>
                  <w:sz w:val="20"/>
                  <w:szCs w:val="20"/>
                </w:rPr>
                <w:delText xml:space="preserve">FFS, depending on whether the work </w:delText>
              </w:r>
            </w:del>
            <w:ins w:id="150"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1"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69A9199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6ABCC92" w14:textId="1E637C6D"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Heading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TableGrid"/>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2"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2D906D2"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77777777" w:rsidR="00370166" w:rsidRP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3"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4"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5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5"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6"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5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7" w:name="_Ref95814197"/>
      <w:r>
        <w:rPr>
          <w:rStyle w:val="Hyperlink"/>
          <w:rFonts w:ascii="Times New Roman" w:hAnsi="Times New Roman" w:cs="Times New Roman"/>
          <w:color w:val="auto"/>
          <w:sz w:val="20"/>
          <w:szCs w:val="20"/>
          <w:u w:val="none"/>
          <w:lang w:val="en-US"/>
        </w:rPr>
        <w:lastRenderedPageBreak/>
        <w:t>3GPP R1-2201843, Discussion on RAN2 LS on Stage 2 description for Coverage Enhancements, CMCC, February 21st – March 3rd, 2022.</w:t>
      </w:r>
      <w:bookmarkEnd w:id="15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8"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5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9"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5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0"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E3EE" w14:textId="77777777" w:rsidR="00BC4811" w:rsidRDefault="00BC4811" w:rsidP="008A3F90">
      <w:pPr>
        <w:spacing w:after="0" w:line="240" w:lineRule="auto"/>
      </w:pPr>
      <w:r>
        <w:separator/>
      </w:r>
    </w:p>
  </w:endnote>
  <w:endnote w:type="continuationSeparator" w:id="0">
    <w:p w14:paraId="69F378F1" w14:textId="77777777" w:rsidR="00BC4811" w:rsidRDefault="00BC4811"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05282" w14:textId="77777777" w:rsidR="00BC4811" w:rsidRDefault="00BC4811" w:rsidP="008A3F90">
      <w:pPr>
        <w:spacing w:after="0" w:line="240" w:lineRule="auto"/>
      </w:pPr>
      <w:r>
        <w:separator/>
      </w:r>
    </w:p>
  </w:footnote>
  <w:footnote w:type="continuationSeparator" w:id="0">
    <w:p w14:paraId="7C4163A2" w14:textId="77777777" w:rsidR="00BC4811" w:rsidRDefault="00BC4811"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166"/>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B9DCB5-D524-40BF-B273-B8F545E6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Zhipeng Lin</cp:lastModifiedBy>
  <cp:revision>2</cp:revision>
  <cp:lastPrinted>2021-04-15T03:16:00Z</cp:lastPrinted>
  <dcterms:created xsi:type="dcterms:W3CDTF">2022-02-25T14:30:00Z</dcterms:created>
  <dcterms:modified xsi:type="dcterms:W3CDTF">2022-02-25T14:30:00Z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