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EFE80" w14:textId="77777777" w:rsidR="00735ABE" w:rsidRDefault="00AC6B72">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617654A2" w14:textId="77777777" w:rsidR="00735ABE" w:rsidRDefault="00AC6B72">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1399A66B" w14:textId="77777777" w:rsidR="00735ABE" w:rsidRDefault="00735AB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920900" w14:textId="77777777" w:rsidR="00735ABE" w:rsidRDefault="00AC6B7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65700C54" w14:textId="77777777" w:rsidR="00735ABE" w:rsidRDefault="00AC6B72">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1695EFB9" w14:textId="77777777" w:rsidR="00735ABE" w:rsidRDefault="00AC6B72">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111A53B1" w14:textId="77777777" w:rsidR="00735ABE" w:rsidRDefault="00AC6B7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A096BB7" w14:textId="77777777" w:rsidR="00735ABE" w:rsidRDefault="00AC6B7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1676311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eastAsia="en-US"/>
        </w:rPr>
        <w:t xml:space="preserve">RAN2 has sent an LS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_Ref95471045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[1]</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to RAN1. RAN2 asks RAN1 to check the stage 2 CR in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_Ref95471058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[2]</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宋体" w:hAnsi="Times New Roman" w:cs="Times New Roman"/>
          <w:kern w:val="0"/>
          <w:szCs w:val="21"/>
          <w:lang w:val="en-GB"/>
        </w:rPr>
        <w:t xml:space="preserve">in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_Ref95471058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[2]</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is as follows.</w:t>
      </w:r>
    </w:p>
    <w:tbl>
      <w:tblPr>
        <w:tblStyle w:val="aff"/>
        <w:tblW w:w="0" w:type="auto"/>
        <w:tblLook w:val="04A0" w:firstRow="1" w:lastRow="0" w:firstColumn="1" w:lastColumn="0" w:noHBand="0" w:noVBand="1"/>
      </w:tblPr>
      <w:tblGrid>
        <w:gridCol w:w="9736"/>
      </w:tblGrid>
      <w:tr w:rsidR="00735ABE" w14:paraId="273C1CBA" w14:textId="77777777">
        <w:tc>
          <w:tcPr>
            <w:tcW w:w="9736" w:type="dxa"/>
          </w:tcPr>
          <w:p w14:paraId="4F45D828" w14:textId="77777777" w:rsidR="00735ABE" w:rsidRDefault="00AC6B72">
            <w:pPr>
              <w:rPr>
                <w:rFonts w:ascii="Arial" w:hAnsi="Arial" w:cs="Arial"/>
                <w:sz w:val="36"/>
                <w:szCs w:val="36"/>
              </w:rPr>
            </w:pPr>
            <w:r>
              <w:rPr>
                <w:rFonts w:ascii="Arial" w:hAnsi="Arial" w:cs="Arial"/>
                <w:sz w:val="36"/>
                <w:szCs w:val="36"/>
              </w:rPr>
              <w:t>18 Support for NR coverage enhancements</w:t>
            </w:r>
          </w:p>
          <w:p w14:paraId="45825517" w14:textId="77777777" w:rsidR="00735ABE" w:rsidRDefault="00AC6B72">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p w14:paraId="34073609"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13B0D994"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0297C23C"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13032582"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7AC2980F"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16507242" w14:textId="77777777" w:rsidR="00735ABE" w:rsidRDefault="00AC6B72">
            <w:pPr>
              <w:spacing w:afterLines="50" w:after="156"/>
              <w:rPr>
                <w:lang w:eastAsia="ja-JP"/>
              </w:rPr>
            </w:pPr>
            <w:r>
              <w:rPr>
                <w:rFonts w:ascii="Times New Roman" w:eastAsia="宋体" w:hAnsi="Times New Roman" w:cs="Times New Roman"/>
                <w:color w:val="FF0000"/>
                <w:sz w:val="20"/>
                <w:szCs w:val="20"/>
              </w:rPr>
              <w:t xml:space="preserve">Editor’s Note: The support for repetition of CFRA PUSCH is FFS, depending on whether the work assumption made in </w:t>
            </w:r>
            <w:r>
              <w:rPr>
                <w:rFonts w:ascii="Times New Roman" w:eastAsia="宋体" w:hAnsi="Times New Roman" w:cs="Times New Roman"/>
                <w:color w:val="FF0000"/>
                <w:sz w:val="20"/>
                <w:szCs w:val="20"/>
              </w:rPr>
              <w:lastRenderedPageBreak/>
              <w:t xml:space="preserve">RAN1#107-e meeting that support repetition for CFRA PUSCH is confirmed in RAN1 or not. </w:t>
            </w:r>
            <w:r>
              <w:rPr>
                <w:rFonts w:ascii="Times New Roman" w:eastAsia="宋体" w:hAnsi="Times New Roman" w:cs="Times New Roman"/>
                <w:sz w:val="20"/>
                <w:szCs w:val="20"/>
              </w:rPr>
              <w:t xml:space="preserve"> </w:t>
            </w:r>
          </w:p>
        </w:tc>
      </w:tr>
    </w:tbl>
    <w:p w14:paraId="4826E1BD"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6AEE52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4E99ECAC" w14:textId="77777777" w:rsidR="00735ABE" w:rsidRDefault="00AC6B72">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aff4"/>
            <w:rFonts w:ascii="Times New Roman" w:hAnsi="Times New Roman" w:cs="Times New Roman"/>
            <w:highlight w:val="cyan"/>
          </w:rPr>
          <w:t>R1-2200879</w:t>
        </w:r>
      </w:hyperlink>
      <w:r>
        <w:rPr>
          <w:rFonts w:ascii="Times New Roman" w:hAnsi="Times New Roman" w:cs="Times New Roman"/>
          <w:highlight w:val="cyan"/>
        </w:rPr>
        <w:t>) by February 25 – Jianchi (China Telecom)</w:t>
      </w:r>
    </w:p>
    <w:p w14:paraId="021964B8" w14:textId="77777777" w:rsidR="00735ABE" w:rsidRDefault="00AC6B7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23399F57" w14:textId="77777777" w:rsidR="00735ABE" w:rsidRDefault="00AC6B72">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74A2A4C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hint="eastAsia"/>
          <w:kern w:val="0"/>
          <w:szCs w:val="21"/>
          <w:lang w:val="en-GB"/>
        </w:rPr>
        <w:instrText>REF _Ref95810418 \r \h</w:instrText>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[8]</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has following proposals on the structure of the CR.</w:t>
      </w:r>
    </w:p>
    <w:p w14:paraId="1E990EF0" w14:textId="77777777" w:rsidR="00735ABE" w:rsidRDefault="00AC6B72">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70DEC528" w14:textId="77777777" w:rsidR="00735ABE" w:rsidRDefault="00AC6B72">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2D3E83AC" w14:textId="77777777" w:rsidR="00735ABE" w:rsidRDefault="00AC6B72">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524E25F0" w14:textId="77777777" w:rsidR="00735ABE" w:rsidRDefault="00AC6B72">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1B125AD5"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2A334D69"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From FL understanding, the structure of the CR depends on RAN2. RAN2 has already endorsed the stage 2 CR. RAN2 is asking RAN1 whether the functionalities of Rel-17 coverage enhancements are correctly captured from technical point of view. Therefore FL suggests not to revise the structure of current stage 2 CR from RAN2.</w:t>
      </w:r>
    </w:p>
    <w:p w14:paraId="0D2D792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Do you agree with FL’s view?</w:t>
      </w:r>
    </w:p>
    <w:tbl>
      <w:tblPr>
        <w:tblStyle w:val="aff"/>
        <w:tblW w:w="0" w:type="auto"/>
        <w:tblLook w:val="04A0" w:firstRow="1" w:lastRow="0" w:firstColumn="1" w:lastColumn="0" w:noHBand="0" w:noVBand="1"/>
      </w:tblPr>
      <w:tblGrid>
        <w:gridCol w:w="2263"/>
        <w:gridCol w:w="7473"/>
      </w:tblGrid>
      <w:tr w:rsidR="00735ABE" w14:paraId="19BABB85" w14:textId="77777777">
        <w:tc>
          <w:tcPr>
            <w:tcW w:w="2263" w:type="dxa"/>
          </w:tcPr>
          <w:p w14:paraId="248EB0DB"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1237E8E"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29C851E9" w14:textId="77777777">
        <w:tc>
          <w:tcPr>
            <w:tcW w:w="2263" w:type="dxa"/>
          </w:tcPr>
          <w:p w14:paraId="2BB89E0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hint="eastAsia"/>
                <w:kern w:val="0"/>
                <w:szCs w:val="21"/>
              </w:rPr>
              <w:t>ivo</w:t>
            </w:r>
          </w:p>
        </w:tc>
        <w:tc>
          <w:tcPr>
            <w:tcW w:w="7473" w:type="dxa"/>
          </w:tcPr>
          <w:p w14:paraId="6494568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Agree</w:t>
            </w:r>
          </w:p>
        </w:tc>
      </w:tr>
      <w:tr w:rsidR="00735ABE" w14:paraId="653D5760" w14:textId="77777777">
        <w:tc>
          <w:tcPr>
            <w:tcW w:w="2263" w:type="dxa"/>
          </w:tcPr>
          <w:p w14:paraId="04FB1B7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305919B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735ABE" w14:paraId="6B16FE61" w14:textId="77777777">
        <w:tc>
          <w:tcPr>
            <w:tcW w:w="2263" w:type="dxa"/>
          </w:tcPr>
          <w:p w14:paraId="7D4DF76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3194273"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w:t>
            </w:r>
          </w:p>
        </w:tc>
      </w:tr>
      <w:tr w:rsidR="00735ABE" w14:paraId="1FDD1E17" w14:textId="77777777">
        <w:tc>
          <w:tcPr>
            <w:tcW w:w="2263" w:type="dxa"/>
          </w:tcPr>
          <w:p w14:paraId="6C29CFD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Huawei</w:t>
            </w:r>
            <w:r>
              <w:rPr>
                <w:rFonts w:ascii="Times New Roman" w:eastAsia="宋体" w:hAnsi="Times New Roman" w:cs="Times New Roman"/>
                <w:kern w:val="0"/>
                <w:szCs w:val="21"/>
              </w:rPr>
              <w:t>, HiSilicon</w:t>
            </w:r>
          </w:p>
        </w:tc>
        <w:tc>
          <w:tcPr>
            <w:tcW w:w="7473" w:type="dxa"/>
          </w:tcPr>
          <w:p w14:paraId="1B16531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the LS, RAN1 is clearly asked to check the RAN2 stage 2 CR, including whether the CR can be endorsed.</w:t>
            </w:r>
          </w:p>
          <w:p w14:paraId="427DEB2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R1-2200879:</w:t>
            </w:r>
          </w:p>
          <w:p w14:paraId="73B201B0" w14:textId="77777777" w:rsidR="00735ABE" w:rsidRDefault="00AC6B72">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0EF7BFB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Therefore, we feel RAN1 can comment on the structure as well.</w:t>
            </w:r>
          </w:p>
          <w:p w14:paraId="51819B6D"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434924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For example, PUSCH repetition type A/B has been captured in S5.3.1 of TS 38.300, any enhancement on top of it would be better to be captured into the same subclause. TBoMS can be captured there as well, since it is basically a new transmission scheme with multiple slots.</w:t>
            </w:r>
          </w:p>
        </w:tc>
      </w:tr>
      <w:tr w:rsidR="00735ABE" w14:paraId="5416E0B7" w14:textId="77777777">
        <w:tc>
          <w:tcPr>
            <w:tcW w:w="2263" w:type="dxa"/>
          </w:tcPr>
          <w:p w14:paraId="00D81FE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Samsung</w:t>
            </w:r>
          </w:p>
        </w:tc>
        <w:tc>
          <w:tcPr>
            <w:tcW w:w="7473" w:type="dxa"/>
          </w:tcPr>
          <w:p w14:paraId="7E4D1963"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ED3F2CF"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735ABE" w14:paraId="736662C2" w14:textId="77777777">
        <w:tc>
          <w:tcPr>
            <w:tcW w:w="2263" w:type="dxa"/>
          </w:tcPr>
          <w:p w14:paraId="0CB7AD8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Panasonic</w:t>
            </w:r>
          </w:p>
        </w:tc>
        <w:tc>
          <w:tcPr>
            <w:tcW w:w="7473" w:type="dxa"/>
          </w:tcPr>
          <w:p w14:paraId="7D885D0B"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735ABE" w14:paraId="73E387B2" w14:textId="77777777">
        <w:tc>
          <w:tcPr>
            <w:tcW w:w="2263" w:type="dxa"/>
          </w:tcPr>
          <w:p w14:paraId="39E79EB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05C1B90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Agree</w:t>
            </w:r>
          </w:p>
        </w:tc>
      </w:tr>
      <w:tr w:rsidR="00AC6B72" w14:paraId="32C40479" w14:textId="77777777">
        <w:tc>
          <w:tcPr>
            <w:tcW w:w="2263" w:type="dxa"/>
          </w:tcPr>
          <w:p w14:paraId="697A3A5A" w14:textId="6C73BFC1"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11D7952" w14:textId="2F902E6C"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9339B1" w14:paraId="642FB58C" w14:textId="77777777">
        <w:tc>
          <w:tcPr>
            <w:tcW w:w="2263" w:type="dxa"/>
          </w:tcPr>
          <w:p w14:paraId="7A448EF4" w14:textId="75323CE8"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32D1948" w14:textId="21C2A002"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r w:rsidR="004318ED" w14:paraId="6F1AE94C" w14:textId="77777777">
        <w:tc>
          <w:tcPr>
            <w:tcW w:w="2263" w:type="dxa"/>
          </w:tcPr>
          <w:p w14:paraId="6EDF81BE" w14:textId="02F2BE2C" w:rsidR="004318ED" w:rsidRDefault="004318ED" w:rsidP="00AC6B72">
            <w:pPr>
              <w:widowControl/>
              <w:overflowPunct w:val="0"/>
              <w:autoSpaceDE w:val="0"/>
              <w:autoSpaceDN w:val="0"/>
              <w:adjustRightInd w:val="0"/>
              <w:spacing w:after="120" w:line="240" w:lineRule="auto"/>
              <w:textAlignment w:val="baseline"/>
              <w:rPr>
                <w:rFonts w:ascii="Times New Roman" w:hAnsi="Times New Roman" w:cs="Times New Roman" w:hint="eastAsia"/>
                <w:kern w:val="0"/>
                <w:szCs w:val="21"/>
              </w:rPr>
            </w:pPr>
          </w:p>
        </w:tc>
        <w:tc>
          <w:tcPr>
            <w:tcW w:w="7473" w:type="dxa"/>
          </w:tcPr>
          <w:p w14:paraId="0F81515C" w14:textId="20AC096F" w:rsidR="004318ED" w:rsidRDefault="004318ED" w:rsidP="00AC6B72">
            <w:pPr>
              <w:widowControl/>
              <w:overflowPunct w:val="0"/>
              <w:autoSpaceDE w:val="0"/>
              <w:autoSpaceDN w:val="0"/>
              <w:adjustRightInd w:val="0"/>
              <w:spacing w:after="120" w:line="240" w:lineRule="auto"/>
              <w:textAlignment w:val="baseline"/>
              <w:rPr>
                <w:rFonts w:ascii="Times New Roman" w:hAnsi="Times New Roman" w:cs="Times New Roman" w:hint="eastAsia"/>
                <w:kern w:val="0"/>
                <w:szCs w:val="21"/>
              </w:rPr>
            </w:pPr>
          </w:p>
        </w:tc>
      </w:tr>
    </w:tbl>
    <w:p w14:paraId="7AD9AF2C"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0C222067"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PUSCH repetition Type A</w:t>
      </w:r>
    </w:p>
    <w:p w14:paraId="1441B4C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aff"/>
        <w:tblW w:w="0" w:type="auto"/>
        <w:tblLook w:val="04A0" w:firstRow="1" w:lastRow="0" w:firstColumn="1" w:lastColumn="0" w:noHBand="0" w:noVBand="1"/>
      </w:tblPr>
      <w:tblGrid>
        <w:gridCol w:w="9736"/>
      </w:tblGrid>
      <w:tr w:rsidR="00735ABE" w14:paraId="307EE03B" w14:textId="77777777">
        <w:tc>
          <w:tcPr>
            <w:tcW w:w="9736" w:type="dxa"/>
          </w:tcPr>
          <w:p w14:paraId="37C2352D"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0E6D0BF5"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870654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735ABE" w14:paraId="4E76D7A6" w14:textId="77777777">
        <w:tc>
          <w:tcPr>
            <w:tcW w:w="2263" w:type="dxa"/>
          </w:tcPr>
          <w:p w14:paraId="5AEA6C99"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E550392"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38DE3C9C" w14:textId="77777777">
        <w:tc>
          <w:tcPr>
            <w:tcW w:w="2263" w:type="dxa"/>
          </w:tcPr>
          <w:p w14:paraId="403BCC7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511F4D1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3B17231D" w14:textId="77777777">
        <w:tc>
          <w:tcPr>
            <w:tcW w:w="2263" w:type="dxa"/>
          </w:tcPr>
          <w:p w14:paraId="40C7F5C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22D9E1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735ABE" w14:paraId="13A1CF9A" w14:textId="77777777">
        <w:tc>
          <w:tcPr>
            <w:tcW w:w="2263" w:type="dxa"/>
          </w:tcPr>
          <w:p w14:paraId="01AAD6F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204B95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5A47E826" w14:textId="77777777" w:rsidR="00735ABE" w:rsidRDefault="00AC6B72">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Pr>
                <w:rFonts w:ascii="Times New Roman" w:eastAsia="Yu Mincho" w:hAnsi="Times New Roman" w:cs="Times New Roman"/>
                <w:strike/>
                <w:color w:val="FF0000"/>
                <w:kern w:val="0"/>
                <w:sz w:val="20"/>
                <w:szCs w:val="20"/>
                <w:lang w:eastAsia="en-US"/>
              </w:rPr>
              <w:t>,</w:t>
            </w:r>
            <w:r>
              <w:rPr>
                <w:rFonts w:ascii="Times New Roman" w:eastAsia="Yu Mincho" w:hAnsi="Times New Roman" w:cs="Times New Roman" w:hint="eastAsia"/>
                <w:strike/>
                <w:color w:val="FF0000"/>
                <w:kern w:val="0"/>
                <w:sz w:val="20"/>
                <w:szCs w:val="20"/>
                <w:lang w:eastAsia="en-US"/>
              </w:rPr>
              <w:t xml:space="preserve"> </w:t>
            </w:r>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 increased maximum number of repetitions for counting based on available slots and counting based on physical slots are both 32.</w:t>
            </w:r>
          </w:p>
        </w:tc>
      </w:tr>
      <w:tr w:rsidR="00735ABE" w14:paraId="1CCC0D7B" w14:textId="77777777">
        <w:tc>
          <w:tcPr>
            <w:tcW w:w="2263" w:type="dxa"/>
          </w:tcPr>
          <w:p w14:paraId="41A5F999"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1765345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w:t>
            </w:r>
          </w:p>
          <w:p w14:paraId="20955AE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As commented by CMCC, we feel this paragraph is not needed because it is all about performance enhancement with stage 3 details. </w:t>
            </w:r>
          </w:p>
        </w:tc>
      </w:tr>
      <w:tr w:rsidR="00735ABE" w14:paraId="50B7FB18" w14:textId="77777777">
        <w:tc>
          <w:tcPr>
            <w:tcW w:w="2263" w:type="dxa"/>
          </w:tcPr>
          <w:p w14:paraId="5B2DF3CF"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CEF3B06"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735ABE" w14:paraId="5E0BF22E" w14:textId="77777777">
        <w:tc>
          <w:tcPr>
            <w:tcW w:w="2263" w:type="dxa"/>
          </w:tcPr>
          <w:p w14:paraId="3D289E1D"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A468292"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735ABE" w14:paraId="6E7084B1" w14:textId="77777777">
        <w:tc>
          <w:tcPr>
            <w:tcW w:w="2263" w:type="dxa"/>
          </w:tcPr>
          <w:p w14:paraId="0B56B21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7FA0A79"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32E62311" w14:textId="77777777">
        <w:tc>
          <w:tcPr>
            <w:tcW w:w="2263" w:type="dxa"/>
          </w:tcPr>
          <w:p w14:paraId="05DB872C" w14:textId="5D889805"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1DD53D6" w14:textId="6C1302B8"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5D1A08FF" w14:textId="77777777">
        <w:tc>
          <w:tcPr>
            <w:tcW w:w="2263" w:type="dxa"/>
          </w:tcPr>
          <w:p w14:paraId="5E22BD14" w14:textId="42838186"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5BC8A7E" w14:textId="048D69D8" w:rsidR="009339B1" w:rsidRPr="009339B1" w:rsidRDefault="009339B1" w:rsidP="00AC6B72">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6D9F781A"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9CF7CC0" w14:textId="77777777" w:rsidR="00735ABE" w:rsidRDefault="00AC6B72">
      <w:pPr>
        <w:pStyle w:val="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7F19C9A"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TBoMS,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735ABE" w14:paraId="0FE9074E" w14:textId="77777777">
        <w:tc>
          <w:tcPr>
            <w:tcW w:w="9736" w:type="dxa"/>
          </w:tcPr>
          <w:p w14:paraId="1B11AB65"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79C9E4FE"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162E42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735ABE" w14:paraId="193E2B11" w14:textId="77777777">
        <w:tc>
          <w:tcPr>
            <w:tcW w:w="2263" w:type="dxa"/>
          </w:tcPr>
          <w:p w14:paraId="59D86E95"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F173AF8"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3F93BA73" w14:textId="77777777">
        <w:tc>
          <w:tcPr>
            <w:tcW w:w="2263" w:type="dxa"/>
          </w:tcPr>
          <w:p w14:paraId="0106DF0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7FA6DDB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5917BB4E" w14:textId="77777777">
        <w:tc>
          <w:tcPr>
            <w:tcW w:w="2263" w:type="dxa"/>
          </w:tcPr>
          <w:p w14:paraId="2164A96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2DC426F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735ABE" w14:paraId="3DE2AA41" w14:textId="77777777">
        <w:tc>
          <w:tcPr>
            <w:tcW w:w="2263" w:type="dxa"/>
          </w:tcPr>
          <w:p w14:paraId="7E79768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Intel</w:t>
            </w:r>
          </w:p>
        </w:tc>
        <w:tc>
          <w:tcPr>
            <w:tcW w:w="7473" w:type="dxa"/>
          </w:tcPr>
          <w:p w14:paraId="14C5E98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079D701D" w14:textId="77777777" w:rsidR="00735ABE" w:rsidRDefault="00AC6B72">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735ABE" w14:paraId="648B6FE0" w14:textId="77777777">
        <w:tc>
          <w:tcPr>
            <w:tcW w:w="2263" w:type="dxa"/>
          </w:tcPr>
          <w:p w14:paraId="3BAA4F6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0FB55A2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3B4FFF9B"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070D9FB3"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TBoMS</w:t>
            </w:r>
          </w:p>
          <w:p w14:paraId="30B446F5" w14:textId="77777777" w:rsidR="00735ABE" w:rsidRDefault="00AC6B72">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0F12EFEF"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735ABE" w14:paraId="6CD40CAD" w14:textId="77777777">
        <w:tc>
          <w:tcPr>
            <w:tcW w:w="2263" w:type="dxa"/>
          </w:tcPr>
          <w:p w14:paraId="544FCC3A"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145A9D79"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7357DA9C" w14:textId="77777777" w:rsidR="00735ABE" w:rsidRDefault="00AC6B72">
            <w:r>
              <w:t>“Aggregation of multiple slots with TB repetition is supported.”</w:t>
            </w:r>
          </w:p>
          <w:p w14:paraId="0C6A8098" w14:textId="77777777" w:rsidR="00735ABE" w:rsidRDefault="00AC6B72">
            <w:pPr>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735ABE" w14:paraId="2273217C" w14:textId="77777777">
        <w:tc>
          <w:tcPr>
            <w:tcW w:w="2263" w:type="dxa"/>
          </w:tcPr>
          <w:p w14:paraId="1DF7314D"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F2B128B"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735ABE" w14:paraId="0F66F770" w14:textId="77777777">
        <w:tc>
          <w:tcPr>
            <w:tcW w:w="2263" w:type="dxa"/>
          </w:tcPr>
          <w:p w14:paraId="35D8545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47291DBF"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5E849194" w14:textId="77777777">
        <w:tc>
          <w:tcPr>
            <w:tcW w:w="2263" w:type="dxa"/>
          </w:tcPr>
          <w:p w14:paraId="5CCE656C" w14:textId="76882877"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515C070" w14:textId="60856539"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61B3FA36" w14:textId="77777777">
        <w:tc>
          <w:tcPr>
            <w:tcW w:w="2263" w:type="dxa"/>
          </w:tcPr>
          <w:p w14:paraId="68F604C9" w14:textId="2EDB4C72"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1227374" w14:textId="0A794772" w:rsidR="009339B1" w:rsidRPr="009339B1" w:rsidRDefault="009339B1" w:rsidP="00AC6B72">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7C2F4F5D"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E048E28"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DMRS bundling</w:t>
      </w:r>
    </w:p>
    <w:p w14:paraId="4FCE799C"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DMRS bundling,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aff"/>
        <w:tblW w:w="0" w:type="auto"/>
        <w:tblLook w:val="04A0" w:firstRow="1" w:lastRow="0" w:firstColumn="1" w:lastColumn="0" w:noHBand="0" w:noVBand="1"/>
      </w:tblPr>
      <w:tblGrid>
        <w:gridCol w:w="9736"/>
      </w:tblGrid>
      <w:tr w:rsidR="00735ABE" w14:paraId="37886410" w14:textId="77777777">
        <w:tc>
          <w:tcPr>
            <w:tcW w:w="9736" w:type="dxa"/>
          </w:tcPr>
          <w:p w14:paraId="3F1C30C9" w14:textId="00A1A46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067399E0"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E2D49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735ABE" w14:paraId="7B9DDEA9" w14:textId="77777777">
        <w:tc>
          <w:tcPr>
            <w:tcW w:w="2263" w:type="dxa"/>
          </w:tcPr>
          <w:p w14:paraId="68031AEB"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A2C96B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7493C3AA" w14:textId="77777777">
        <w:tc>
          <w:tcPr>
            <w:tcW w:w="2263" w:type="dxa"/>
          </w:tcPr>
          <w:p w14:paraId="7273FBD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6691707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02ED626B" w14:textId="77777777">
        <w:tc>
          <w:tcPr>
            <w:tcW w:w="2263" w:type="dxa"/>
          </w:tcPr>
          <w:p w14:paraId="63C6536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4A7B9AC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Though the updates are technically correct, we are not sure the inter/intra slot frequency hopping bring addition functional information to RAN2. </w:t>
            </w:r>
          </w:p>
        </w:tc>
      </w:tr>
      <w:tr w:rsidR="00735ABE" w14:paraId="31CC47AA" w14:textId="77777777">
        <w:tc>
          <w:tcPr>
            <w:tcW w:w="2263" w:type="dxa"/>
          </w:tcPr>
          <w:p w14:paraId="67E5571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44B24B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735ABE" w14:paraId="4853B248" w14:textId="77777777">
        <w:tc>
          <w:tcPr>
            <w:tcW w:w="2263" w:type="dxa"/>
          </w:tcPr>
          <w:p w14:paraId="04E60DA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08A7027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0A170CB7"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314F8EC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DMRS bundling</w:t>
            </w:r>
          </w:p>
          <w:p w14:paraId="5424B737" w14:textId="77777777" w:rsidR="00735ABE" w:rsidRDefault="00AC6B72">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1F9593CC"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735ABE" w14:paraId="60EE99F0" w14:textId="77777777">
        <w:tc>
          <w:tcPr>
            <w:tcW w:w="2263" w:type="dxa"/>
          </w:tcPr>
          <w:p w14:paraId="4DEB3E56"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54C33C5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735ABE" w14:paraId="744FCEA1" w14:textId="77777777">
        <w:tc>
          <w:tcPr>
            <w:tcW w:w="2263" w:type="dxa"/>
          </w:tcPr>
          <w:p w14:paraId="3C947F34"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7E0C0C3"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735ABE" w14:paraId="13A55E0D" w14:textId="77777777">
        <w:tc>
          <w:tcPr>
            <w:tcW w:w="2263" w:type="dxa"/>
          </w:tcPr>
          <w:p w14:paraId="34B6F5D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6A031765"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269BD230" w14:textId="77777777">
        <w:tc>
          <w:tcPr>
            <w:tcW w:w="2263" w:type="dxa"/>
          </w:tcPr>
          <w:p w14:paraId="658AC5E5" w14:textId="04CC0912"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6CDA4" w14:textId="2284A2ED"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1C246770" w14:textId="77777777">
        <w:tc>
          <w:tcPr>
            <w:tcW w:w="2263" w:type="dxa"/>
          </w:tcPr>
          <w:p w14:paraId="6FEA6FB2" w14:textId="6C6EAA34"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FCBE532" w14:textId="70009FEC"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w:t>
            </w:r>
            <w:r w:rsidRPr="009339B1">
              <w:rPr>
                <w:rFonts w:ascii="Times New Roman" w:hAnsi="Times New Roman" w:cs="Times New Roman"/>
                <w:kern w:val="0"/>
                <w:szCs w:val="21"/>
              </w:rPr>
              <w:t>inter-slot frequency hopping with inter-slot bundling</w:t>
            </w:r>
            <w:r>
              <w:rPr>
                <w:rFonts w:ascii="Times New Roman" w:hAnsi="Times New Roman" w:cs="Times New Roman"/>
                <w:kern w:val="0"/>
                <w:szCs w:val="21"/>
              </w:rPr>
              <w:t>’</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4A15E2D4"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ABAB25"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Dynamic PUCCH repetition factor indication</w:t>
      </w:r>
    </w:p>
    <w:p w14:paraId="08D172E7"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aff"/>
        <w:tblW w:w="0" w:type="auto"/>
        <w:tblLook w:val="04A0" w:firstRow="1" w:lastRow="0" w:firstColumn="1" w:lastColumn="0" w:noHBand="0" w:noVBand="1"/>
      </w:tblPr>
      <w:tblGrid>
        <w:gridCol w:w="9736"/>
      </w:tblGrid>
      <w:tr w:rsidR="00735ABE" w14:paraId="1AE69AC6" w14:textId="77777777">
        <w:tc>
          <w:tcPr>
            <w:tcW w:w="9736" w:type="dxa"/>
          </w:tcPr>
          <w:p w14:paraId="6631ADD4"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1BCC61F8"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AD717E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735ABE" w14:paraId="60BD893A" w14:textId="77777777">
        <w:tc>
          <w:tcPr>
            <w:tcW w:w="2263" w:type="dxa"/>
          </w:tcPr>
          <w:p w14:paraId="78BBA95D"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25D4F7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5AA68B25" w14:textId="77777777">
        <w:tc>
          <w:tcPr>
            <w:tcW w:w="2263" w:type="dxa"/>
          </w:tcPr>
          <w:p w14:paraId="6246547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vivo</w:t>
            </w:r>
          </w:p>
        </w:tc>
        <w:tc>
          <w:tcPr>
            <w:tcW w:w="7473" w:type="dxa"/>
          </w:tcPr>
          <w:p w14:paraId="3F23C76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34DEFD01" w14:textId="77777777">
        <w:tc>
          <w:tcPr>
            <w:tcW w:w="2263" w:type="dxa"/>
          </w:tcPr>
          <w:p w14:paraId="4234EF8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03D59C6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for the change, but we are fine if majority support the revision. </w:t>
            </w:r>
          </w:p>
        </w:tc>
      </w:tr>
      <w:tr w:rsidR="00735ABE" w14:paraId="5CD35FA0" w14:textId="77777777">
        <w:tc>
          <w:tcPr>
            <w:tcW w:w="2263" w:type="dxa"/>
          </w:tcPr>
          <w:p w14:paraId="699CEF6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4499D6D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735ABE" w14:paraId="0D61BB62" w14:textId="77777777">
        <w:tc>
          <w:tcPr>
            <w:tcW w:w="2263" w:type="dxa"/>
          </w:tcPr>
          <w:p w14:paraId="34086A72"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41E871C7"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735ABE" w14:paraId="03AFCF6D" w14:textId="77777777">
        <w:tc>
          <w:tcPr>
            <w:tcW w:w="2263" w:type="dxa"/>
          </w:tcPr>
          <w:p w14:paraId="795E5B24"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3DB6B4A"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735ABE" w14:paraId="172E9168" w14:textId="77777777">
        <w:tc>
          <w:tcPr>
            <w:tcW w:w="2263" w:type="dxa"/>
          </w:tcPr>
          <w:p w14:paraId="0AB53E6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66279290"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7558FDCF" w14:textId="77777777">
        <w:tc>
          <w:tcPr>
            <w:tcW w:w="2263" w:type="dxa"/>
          </w:tcPr>
          <w:p w14:paraId="6879DCC7" w14:textId="41AB68E8"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2617AD1D" w14:textId="67E4703C"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545426D1" w14:textId="77777777">
        <w:tc>
          <w:tcPr>
            <w:tcW w:w="2263" w:type="dxa"/>
          </w:tcPr>
          <w:p w14:paraId="62F9C833" w14:textId="1140D32E"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23822F0F" w14:textId="245A8F79"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708CF641"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AD013A5" w14:textId="77777777" w:rsidR="00735ABE" w:rsidRDefault="00AC6B72">
      <w:pPr>
        <w:pStyle w:val="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B8EA0D8"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Msg3 repetition,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_Ref95814197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735ABE" w14:paraId="2C6F7267" w14:textId="77777777">
        <w:tc>
          <w:tcPr>
            <w:tcW w:w="9736" w:type="dxa"/>
          </w:tcPr>
          <w:p w14:paraId="304D9C3C"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4A84B3A2"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FEC1C0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735ABE" w14:paraId="352E6A80" w14:textId="77777777">
        <w:tc>
          <w:tcPr>
            <w:tcW w:w="2263" w:type="dxa"/>
          </w:tcPr>
          <w:p w14:paraId="7FFB1725"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EB3DCE7"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17BEF0A4" w14:textId="77777777">
        <w:tc>
          <w:tcPr>
            <w:tcW w:w="2263" w:type="dxa"/>
          </w:tcPr>
          <w:p w14:paraId="50B88F8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5366545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5E0A0566" w14:textId="77777777">
        <w:tc>
          <w:tcPr>
            <w:tcW w:w="2263" w:type="dxa"/>
          </w:tcPr>
          <w:p w14:paraId="1322854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2E604D3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3F7DF41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w:t>
            </w:r>
            <w:r>
              <w:rPr>
                <w:rFonts w:ascii="Times New Roman" w:eastAsia="宋体" w:hAnsi="Times New Roman" w:cs="Times New Roman" w:hint="eastAsia"/>
                <w:kern w:val="0"/>
                <w:szCs w:val="21"/>
              </w:rPr>
              <w:t>hare</w:t>
            </w:r>
            <w:r>
              <w:rPr>
                <w:rFonts w:ascii="Times New Roman" w:eastAsia="宋体" w:hAnsi="Times New Roman" w:cs="Times New Roman"/>
                <w:kern w:val="0"/>
                <w:szCs w:val="21"/>
              </w:rPr>
              <w:t xml:space="preserve"> similar views with vivo. We should not introduce too much RAN1’s details into TS 38.300.</w:t>
            </w:r>
          </w:p>
        </w:tc>
      </w:tr>
      <w:tr w:rsidR="00735ABE" w14:paraId="6698A5F5" w14:textId="77777777">
        <w:tc>
          <w:tcPr>
            <w:tcW w:w="2263" w:type="dxa"/>
          </w:tcPr>
          <w:p w14:paraId="417DFB3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91C1D3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735ABE" w14:paraId="3D3757A2" w14:textId="77777777">
        <w:tc>
          <w:tcPr>
            <w:tcW w:w="2263" w:type="dxa"/>
          </w:tcPr>
          <w:p w14:paraId="09239AF3"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35FC01D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FDE88D8"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373478B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Msg3 repetitions</w:t>
            </w:r>
          </w:p>
          <w:p w14:paraId="73090CA7"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735ABE" w14:paraId="3EDCCD6F" w14:textId="77777777">
        <w:tc>
          <w:tcPr>
            <w:tcW w:w="2263" w:type="dxa"/>
          </w:tcPr>
          <w:p w14:paraId="0F29AA29"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4C71A53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735ABE" w14:paraId="62A98BC2" w14:textId="77777777">
        <w:tc>
          <w:tcPr>
            <w:tcW w:w="2263" w:type="dxa"/>
          </w:tcPr>
          <w:p w14:paraId="37C1DE9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385E4D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735ABE" w14:paraId="18461A0D" w14:textId="77777777">
        <w:tc>
          <w:tcPr>
            <w:tcW w:w="2263" w:type="dxa"/>
          </w:tcPr>
          <w:p w14:paraId="1D63886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0E7421EC"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Our understanding about using </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configured</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AC6B72" w14:paraId="3CCF6BF2" w14:textId="77777777">
        <w:tc>
          <w:tcPr>
            <w:tcW w:w="2263" w:type="dxa"/>
          </w:tcPr>
          <w:p w14:paraId="2A36BD95" w14:textId="38D42A68"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113B9E6" w14:textId="09C4D275"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9339B1" w14:paraId="7FC95F8F" w14:textId="77777777">
        <w:tc>
          <w:tcPr>
            <w:tcW w:w="2263" w:type="dxa"/>
          </w:tcPr>
          <w:p w14:paraId="0D34F529" w14:textId="67FA912B"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3ADDB78" w14:textId="1EDC1835"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54622ADB" w14:textId="3EDD3101"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C36FB91" w14:textId="77777777" w:rsidR="0029003C" w:rsidRDefault="0029003C" w:rsidP="0029003C">
      <w:pPr>
        <w:pStyle w:val="2"/>
        <w:numPr>
          <w:ilvl w:val="0"/>
          <w:numId w:val="14"/>
        </w:numPr>
        <w:spacing w:before="156" w:after="156"/>
        <w:rPr>
          <w:rFonts w:ascii="Arial" w:hAnsi="Arial" w:cs="Arial"/>
          <w:lang w:val="en-GB"/>
        </w:rPr>
      </w:pPr>
      <w:r>
        <w:rPr>
          <w:rFonts w:ascii="Arial" w:hAnsi="Arial" w:cs="Arial"/>
          <w:lang w:val="en-GB"/>
        </w:rPr>
        <w:t>Editor’s Note</w:t>
      </w:r>
    </w:p>
    <w:p w14:paraId="145DE263" w14:textId="77777777" w:rsidR="0029003C" w:rsidRDefault="0029003C" w:rsidP="00290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REF _Ref95812562 \r \h  \* MERGEFORMAT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[7]</w:t>
      </w:r>
      <w:r>
        <w:rPr>
          <w:rFonts w:ascii="Times New Roman" w:eastAsia="宋体" w:hAnsi="Times New Roman" w:cs="Times New Roman"/>
          <w:kern w:val="0"/>
          <w:szCs w:val="21"/>
        </w:rPr>
        <w:fldChar w:fldCharType="end"/>
      </w:r>
      <w:r>
        <w:rPr>
          <w:rFonts w:ascii="Times New Roman" w:eastAsia="宋体" w:hAnsi="Times New Roman" w:cs="Times New Roman"/>
          <w:kern w:val="0"/>
          <w:szCs w:val="21"/>
        </w:rPr>
        <w:t xml:space="preserve"> proposes some revisions.</w:t>
      </w:r>
    </w:p>
    <w:tbl>
      <w:tblPr>
        <w:tblStyle w:val="aff"/>
        <w:tblW w:w="0" w:type="auto"/>
        <w:tblLook w:val="04A0" w:firstRow="1" w:lastRow="0" w:firstColumn="1" w:lastColumn="0" w:noHBand="0" w:noVBand="1"/>
      </w:tblPr>
      <w:tblGrid>
        <w:gridCol w:w="9736"/>
      </w:tblGrid>
      <w:tr w:rsidR="0029003C" w14:paraId="799CCE56" w14:textId="77777777" w:rsidTr="005E4204">
        <w:tc>
          <w:tcPr>
            <w:tcW w:w="9736" w:type="dxa"/>
          </w:tcPr>
          <w:p w14:paraId="70C2BB6A"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31" w:author="China Telecom" w:date="2022-02-15T10:57:00Z">
              <w:r>
                <w:rPr>
                  <w:rFonts w:ascii="Times New Roman" w:eastAsia="宋体" w:hAnsi="Times New Roman" w:cs="Times New Roman"/>
                  <w:color w:val="FF0000"/>
                  <w:sz w:val="20"/>
                  <w:szCs w:val="20"/>
                </w:rPr>
                <w:delText xml:space="preserve">FFS, depending on whether the work </w:delText>
              </w:r>
            </w:del>
            <w:ins w:id="32"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33"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0FA4AAC3" w14:textId="77777777" w:rsidR="0029003C" w:rsidRDefault="0029003C" w:rsidP="00290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29003C" w14:paraId="6E14ECF9" w14:textId="77777777" w:rsidTr="005E4204">
        <w:tc>
          <w:tcPr>
            <w:tcW w:w="2263" w:type="dxa"/>
          </w:tcPr>
          <w:p w14:paraId="3B37B582" w14:textId="77777777" w:rsidR="0029003C" w:rsidRDefault="0029003C"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33B1EAE" w14:textId="77777777" w:rsidR="0029003C" w:rsidRDefault="0029003C"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9003C" w14:paraId="4652E903" w14:textId="77777777" w:rsidTr="005E4204">
        <w:tc>
          <w:tcPr>
            <w:tcW w:w="2263" w:type="dxa"/>
          </w:tcPr>
          <w:p w14:paraId="33D3FEA6"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66DCF940"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9003C" w14:paraId="3322E9F5" w14:textId="77777777" w:rsidTr="005E4204">
        <w:tc>
          <w:tcPr>
            <w:tcW w:w="2263" w:type="dxa"/>
          </w:tcPr>
          <w:p w14:paraId="75C1ECFB"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BAD51AB"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9003C" w14:paraId="02FA7685" w14:textId="77777777" w:rsidTr="005E4204">
        <w:tc>
          <w:tcPr>
            <w:tcW w:w="2263" w:type="dxa"/>
          </w:tcPr>
          <w:p w14:paraId="5D7637DD"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B4A0DA7"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6C1B3E6E" w14:textId="77777777" w:rsidR="0029003C" w:rsidRDefault="00290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C4E0A7A" w14:textId="77777777" w:rsidR="00866D74" w:rsidRPr="008630DC" w:rsidRDefault="00866D74" w:rsidP="00866D74">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sidRPr="008630DC">
        <w:rPr>
          <w:rFonts w:ascii="Arial" w:eastAsiaTheme="minorEastAsia" w:hAnsi="Arial" w:cs="Arial"/>
          <w:sz w:val="36"/>
          <w:szCs w:val="20"/>
          <w:lang w:val="en-GB" w:eastAsia="zh-CN"/>
        </w:rPr>
        <w:lastRenderedPageBreak/>
        <w:t>Email discussion (</w:t>
      </w:r>
      <w:r>
        <w:rPr>
          <w:rFonts w:ascii="Arial" w:eastAsiaTheme="minorEastAsia" w:hAnsi="Arial" w:cs="Arial"/>
          <w:sz w:val="36"/>
          <w:szCs w:val="20"/>
          <w:lang w:val="en-GB" w:eastAsia="zh-CN"/>
        </w:rPr>
        <w:t>2</w:t>
      </w:r>
      <w:r w:rsidRPr="008630DC">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w:t>
      </w:r>
      <w:r w:rsidRPr="008630DC">
        <w:rPr>
          <w:rFonts w:ascii="Arial" w:eastAsiaTheme="minorEastAsia" w:hAnsi="Arial" w:cs="Arial"/>
          <w:sz w:val="36"/>
          <w:szCs w:val="20"/>
          <w:lang w:val="en-GB" w:eastAsia="zh-CN"/>
        </w:rPr>
        <w:t>round)</w:t>
      </w:r>
    </w:p>
    <w:p w14:paraId="28F4946F" w14:textId="77777777" w:rsidR="00866D74" w:rsidRDefault="00866D74" w:rsidP="00866D74">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49EF1CF2"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78403C">
        <w:rPr>
          <w:rFonts w:ascii="Times New Roman" w:eastAsia="宋体" w:hAnsi="Times New Roman" w:cs="Times New Roman" w:hint="eastAsia"/>
          <w:b/>
          <w:kern w:val="0"/>
          <w:szCs w:val="21"/>
          <w:lang w:val="en-GB"/>
        </w:rPr>
        <w:t>F</w:t>
      </w:r>
      <w:r w:rsidRPr="0078403C">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As commented in 1</w:t>
      </w:r>
      <w:r w:rsidRPr="0078403C">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f</w:t>
      </w:r>
      <w:r>
        <w:rPr>
          <w:rFonts w:ascii="Times New Roman" w:eastAsia="宋体" w:hAnsi="Times New Roman" w:cs="Times New Roman"/>
          <w:kern w:val="0"/>
          <w:szCs w:val="21"/>
        </w:rPr>
        <w:t>rom FL understanding, the structure of the CR depends on RAN2. Given the majority agree with FL’s views, no further discussion on the structure is needed.</w:t>
      </w:r>
    </w:p>
    <w:p w14:paraId="753659B6"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11C873D" w14:textId="77777777" w:rsidR="00866D74" w:rsidRDefault="00866D74" w:rsidP="00866D74">
      <w:pPr>
        <w:pStyle w:val="2"/>
        <w:numPr>
          <w:ilvl w:val="1"/>
          <w:numId w:val="16"/>
        </w:numPr>
        <w:spacing w:before="156" w:after="156"/>
        <w:rPr>
          <w:rFonts w:ascii="Arial" w:hAnsi="Arial" w:cs="Arial"/>
          <w:lang w:val="en-GB"/>
        </w:rPr>
      </w:pPr>
      <w:r>
        <w:rPr>
          <w:rFonts w:ascii="Arial" w:hAnsi="Arial" w:cs="Arial"/>
          <w:lang w:val="en-GB"/>
        </w:rPr>
        <w:t>PUSCH repetition Type A</w:t>
      </w:r>
    </w:p>
    <w:p w14:paraId="160FAEBB" w14:textId="35890487" w:rsidR="0077650A"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78403C">
        <w:rPr>
          <w:rFonts w:ascii="Times New Roman" w:eastAsia="宋体" w:hAnsi="Times New Roman" w:cs="Times New Roman" w:hint="eastAsia"/>
          <w:b/>
          <w:kern w:val="0"/>
          <w:szCs w:val="21"/>
          <w:lang w:val="en-GB"/>
        </w:rPr>
        <w:t>F</w:t>
      </w:r>
      <w:r w:rsidRPr="0078403C">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宋体" w:hAnsi="Times New Roman" w:cs="Times New Roman"/>
          <w:kern w:val="0"/>
          <w:szCs w:val="21"/>
          <w:lang w:val="en-GB"/>
        </w:rPr>
        <w:t>DCI formats are too detailed.</w:t>
      </w:r>
      <w:r w:rsidR="0077650A">
        <w:rPr>
          <w:rFonts w:ascii="Times New Roman" w:eastAsia="宋体" w:hAnsi="Times New Roman" w:cs="Times New Roman"/>
          <w:kern w:val="0"/>
          <w:szCs w:val="21"/>
          <w:lang w:val="en-GB"/>
        </w:rPr>
        <w:t xml:space="preserve"> As mentioned </w:t>
      </w:r>
      <w:r w:rsidR="00455DF5">
        <w:rPr>
          <w:rFonts w:ascii="Times New Roman" w:eastAsia="宋体" w:hAnsi="Times New Roman" w:cs="Times New Roman"/>
          <w:kern w:val="0"/>
          <w:szCs w:val="21"/>
          <w:lang w:val="en-GB"/>
        </w:rPr>
        <w:t>by Ericsson</w:t>
      </w:r>
      <w:r w:rsidR="006D4E28">
        <w:rPr>
          <w:rFonts w:ascii="Times New Roman" w:eastAsia="宋体" w:hAnsi="Times New Roman" w:cs="Times New Roman"/>
          <w:kern w:val="0"/>
          <w:szCs w:val="21"/>
          <w:lang w:val="en-GB"/>
        </w:rPr>
        <w:t xml:space="preserve">, </w:t>
      </w:r>
      <w:r w:rsidR="0077650A" w:rsidRPr="0077650A">
        <w:rPr>
          <w:rFonts w:ascii="Times New Roman" w:eastAsia="宋体" w:hAnsi="Times New Roman" w:cs="Times New Roman"/>
          <w:kern w:val="0"/>
          <w:szCs w:val="21"/>
          <w:lang w:val="en-GB"/>
        </w:rPr>
        <w:t>counting based on available slots is a new feature in Rel-17</w:t>
      </w:r>
      <w:r w:rsidR="006D4E28">
        <w:rPr>
          <w:rFonts w:ascii="Times New Roman" w:eastAsia="宋体" w:hAnsi="Times New Roman" w:cs="Times New Roman"/>
          <w:kern w:val="0"/>
          <w:szCs w:val="21"/>
          <w:lang w:val="en-GB"/>
        </w:rPr>
        <w:t xml:space="preserve">, “increased” is deleted. </w:t>
      </w:r>
      <w:r w:rsidR="00455DF5">
        <w:rPr>
          <w:rFonts w:ascii="Times New Roman" w:eastAsia="宋体" w:hAnsi="Times New Roman" w:cs="Times New Roman"/>
          <w:kern w:val="0"/>
          <w:szCs w:val="21"/>
          <w:lang w:val="en-GB"/>
        </w:rPr>
        <w:t>Some revisions by Intel are incorporated, which seem clearer.</w:t>
      </w:r>
    </w:p>
    <w:tbl>
      <w:tblPr>
        <w:tblStyle w:val="aff"/>
        <w:tblW w:w="0" w:type="auto"/>
        <w:tblLook w:val="04A0" w:firstRow="1" w:lastRow="0" w:firstColumn="1" w:lastColumn="0" w:noHBand="0" w:noVBand="1"/>
      </w:tblPr>
      <w:tblGrid>
        <w:gridCol w:w="9736"/>
      </w:tblGrid>
      <w:tr w:rsidR="00866D74" w14:paraId="215DB3B3" w14:textId="77777777" w:rsidTr="005E4204">
        <w:tc>
          <w:tcPr>
            <w:tcW w:w="9736" w:type="dxa"/>
          </w:tcPr>
          <w:p w14:paraId="4C0CC7E7" w14:textId="77777777" w:rsidR="00866D74" w:rsidRDefault="00866D74" w:rsidP="005E420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22C39825"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B08D2C"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866D74" w14:paraId="65C13269" w14:textId="77777777" w:rsidTr="006C5390">
        <w:tc>
          <w:tcPr>
            <w:tcW w:w="2263" w:type="dxa"/>
          </w:tcPr>
          <w:p w14:paraId="4424A0A2" w14:textId="77777777" w:rsidR="00866D74" w:rsidRDefault="00866D74"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C3343E9" w14:textId="77777777" w:rsidR="00866D74" w:rsidRDefault="00866D74"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866D74" w14:paraId="18D78312" w14:textId="77777777" w:rsidTr="006C5390">
        <w:tc>
          <w:tcPr>
            <w:tcW w:w="2263" w:type="dxa"/>
          </w:tcPr>
          <w:p w14:paraId="3FB7CE25" w14:textId="35E56F2D" w:rsidR="00866D74" w:rsidRPr="00E3519F" w:rsidRDefault="00E3519F" w:rsidP="005E420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6B687550" w14:textId="053A399D" w:rsidR="00E3519F" w:rsidRDefault="006B1ADB" w:rsidP="005E420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With the understanding of avoiding the restructure of RAN2 CR, we have </w:t>
            </w:r>
            <w:r w:rsidR="00D73122">
              <w:rPr>
                <w:rFonts w:ascii="Times New Roman" w:eastAsia="Malgun Gothic" w:hAnsi="Times New Roman" w:cs="Times New Roman"/>
                <w:kern w:val="0"/>
                <w:szCs w:val="21"/>
                <w:lang w:eastAsia="ko-KR"/>
              </w:rPr>
              <w:t>following question/comment</w:t>
            </w:r>
            <w:r>
              <w:rPr>
                <w:rFonts w:ascii="Times New Roman" w:eastAsia="Malgun Gothic" w:hAnsi="Times New Roman" w:cs="Times New Roman"/>
                <w:kern w:val="0"/>
                <w:szCs w:val="21"/>
                <w:lang w:eastAsia="ko-KR"/>
              </w:rPr>
              <w:t>:</w:t>
            </w:r>
          </w:p>
          <w:p w14:paraId="3C58D9B4" w14:textId="5E0DCE8C" w:rsidR="00866D74" w:rsidRDefault="006B1ADB" w:rsidP="00E3519F">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sidR="00E3519F">
              <w:rPr>
                <w:rFonts w:ascii="Times New Roman" w:eastAsia="Malgun Gothic" w:hAnsi="Times New Roman" w:cs="Times New Roman" w:hint="eastAsia"/>
                <w:kern w:val="0"/>
                <w:szCs w:val="21"/>
                <w:lang w:eastAsia="ko-KR"/>
              </w:rPr>
              <w:t xml:space="preserve">What is </w:t>
            </w:r>
            <w:r w:rsidR="00E3519F">
              <w:rPr>
                <w:rFonts w:ascii="Times New Roman" w:eastAsia="Malgun Gothic" w:hAnsi="Times New Roman" w:cs="Times New Roman"/>
                <w:kern w:val="0"/>
                <w:szCs w:val="21"/>
                <w:lang w:eastAsia="ko-KR"/>
              </w:rPr>
              <w:t>‘</w:t>
            </w:r>
            <w:r w:rsidR="00E3519F">
              <w:rPr>
                <w:rFonts w:ascii="Times New Roman" w:eastAsia="Malgun Gothic" w:hAnsi="Times New Roman" w:cs="Times New Roman" w:hint="eastAsia"/>
                <w:kern w:val="0"/>
                <w:szCs w:val="21"/>
                <w:lang w:eastAsia="ko-KR"/>
              </w:rPr>
              <w:t>PUSCH repetition Type A</w:t>
            </w:r>
            <w:r w:rsidR="00E3519F">
              <w:rPr>
                <w:rFonts w:ascii="Times New Roman" w:eastAsia="Malgun Gothic" w:hAnsi="Times New Roman" w:cs="Times New Roman"/>
                <w:kern w:val="0"/>
                <w:szCs w:val="21"/>
                <w:lang w:eastAsia="ko-KR"/>
              </w:rPr>
              <w:t>’</w:t>
            </w:r>
            <w:r w:rsidR="00E3519F">
              <w:rPr>
                <w:rFonts w:ascii="Times New Roman" w:eastAsia="Malgun Gothic" w:hAnsi="Times New Roman" w:cs="Times New Roman" w:hint="eastAsia"/>
                <w:kern w:val="0"/>
                <w:szCs w:val="21"/>
                <w:lang w:eastAsia="ko-KR"/>
              </w:rPr>
              <w:t xml:space="preserve"> in the context of stage 2 description?</w:t>
            </w:r>
            <w:r w:rsidR="00E3519F">
              <w:rPr>
                <w:rFonts w:ascii="Times New Roman" w:eastAsia="Malgun Gothic" w:hAnsi="Times New Roman" w:cs="Times New Roman"/>
                <w:kern w:val="0"/>
                <w:szCs w:val="21"/>
                <w:lang w:eastAsia="ko-KR"/>
              </w:rPr>
              <w:t xml:space="preserve"> The notion has been missing from Rel-15 38.300 in light with focusing on the high level description. </w:t>
            </w:r>
            <w:r w:rsidR="00863A80">
              <w:rPr>
                <w:rFonts w:ascii="Times New Roman" w:eastAsia="Malgun Gothic" w:hAnsi="Times New Roman" w:cs="Times New Roman"/>
                <w:kern w:val="0"/>
                <w:szCs w:val="21"/>
                <w:lang w:eastAsia="ko-KR"/>
              </w:rPr>
              <w:t>If we want to add above text, d</w:t>
            </w:r>
            <w:r>
              <w:rPr>
                <w:rFonts w:ascii="Times New Roman" w:eastAsia="Malgun Gothic" w:hAnsi="Times New Roman" w:cs="Times New Roman"/>
                <w:kern w:val="0"/>
                <w:szCs w:val="21"/>
                <w:lang w:eastAsia="ko-KR"/>
              </w:rPr>
              <w:t>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73209233" w14:textId="487538D7" w:rsidR="00E3166E" w:rsidRDefault="00E3166E" w:rsidP="00E3519F">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We would like to suggest to make the text as simple as possible throughout the entire TP</w:t>
            </w:r>
            <w:r w:rsidR="00863A80">
              <w:rPr>
                <w:rFonts w:ascii="Times New Roman" w:eastAsia="Malgun Gothic" w:hAnsi="Times New Roman" w:cs="Times New Roman"/>
                <w:kern w:val="0"/>
                <w:szCs w:val="21"/>
                <w:lang w:eastAsia="ko-KR"/>
              </w:rPr>
              <w:t xml:space="preserve"> as long as the essence is kept</w:t>
            </w:r>
            <w:r>
              <w:rPr>
                <w:rFonts w:ascii="Times New Roman" w:eastAsia="Malgun Gothic" w:hAnsi="Times New Roman" w:cs="Times New Roman"/>
                <w:kern w:val="0"/>
                <w:szCs w:val="21"/>
                <w:lang w:eastAsia="ko-KR"/>
              </w:rPr>
              <w:t xml:space="preserve">. </w:t>
            </w:r>
            <w:r w:rsidR="00863A80">
              <w:rPr>
                <w:rFonts w:ascii="Times New Roman" w:eastAsia="Malgun Gothic" w:hAnsi="Times New Roman" w:cs="Times New Roman"/>
                <w:kern w:val="0"/>
                <w:szCs w:val="21"/>
                <w:lang w:eastAsia="ko-KR"/>
              </w:rPr>
              <w:t xml:space="preserve">The subsequent details should be found in stage 3 specs. </w:t>
            </w:r>
          </w:p>
          <w:p w14:paraId="096C3FC8" w14:textId="3BD30BFE" w:rsidR="00D73122" w:rsidRPr="00EC36BF" w:rsidRDefault="00D73122" w:rsidP="00D7312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sidRPr="00EC36BF">
              <w:rPr>
                <w:rFonts w:ascii="Times New Roman" w:eastAsia="Malgun Gothic" w:hAnsi="Times New Roman" w:cs="Times New Roman"/>
                <w:kern w:val="0"/>
                <w:szCs w:val="21"/>
                <w:lang w:eastAsia="ko-KR"/>
              </w:rPr>
              <w:t>- Addition of “</w:t>
            </w:r>
            <w:ins w:id="43" w:author="China Telecom" w:date="2022-02-15T10:20:00Z">
              <w:r w:rsidRPr="00EC36BF">
                <w:rPr>
                  <w:rFonts w:ascii="Times New Roman" w:eastAsia="Yu Mincho" w:hAnsi="Times New Roman" w:cs="Times New Roman"/>
                  <w:szCs w:val="21"/>
                </w:rPr>
                <w:t>for PUSCH repetition Type A with dynamic grant and configured grant</w:t>
              </w:r>
            </w:ins>
            <w:r w:rsidRPr="00EC36BF">
              <w:rPr>
                <w:rFonts w:ascii="Times New Roman" w:eastAsia="Yu Mincho" w:hAnsi="Times New Roman" w:cs="Times New Roman"/>
                <w:szCs w:val="21"/>
              </w:rPr>
              <w:t>” looks redundant.</w:t>
            </w:r>
          </w:p>
        </w:tc>
      </w:tr>
      <w:tr w:rsidR="00500DB5" w14:paraId="383D269F" w14:textId="77777777" w:rsidTr="006C5390">
        <w:tc>
          <w:tcPr>
            <w:tcW w:w="2263" w:type="dxa"/>
          </w:tcPr>
          <w:p w14:paraId="1ECC11D9" w14:textId="386A72BD" w:rsidR="00500DB5" w:rsidRDefault="00500DB5" w:rsidP="00500DB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5D5702D" w14:textId="66C08C02" w:rsidR="00500DB5" w:rsidRDefault="00500DB5" w:rsidP="00500DB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6C5390" w14:paraId="36EEA893" w14:textId="77777777" w:rsidTr="006C5390">
        <w:tc>
          <w:tcPr>
            <w:tcW w:w="2263" w:type="dxa"/>
          </w:tcPr>
          <w:p w14:paraId="1CFF650D" w14:textId="5241288B"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28BD4207" w14:textId="7777777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have similar concerns as Samsung about the consistency of the terminology used in the CR with what is used at present in 38.300.  Our understanding is that PUSCH repetition type A is identified in 38.300 section 5.3.1 with “</w:t>
            </w:r>
            <w:r w:rsidRPr="00A70659">
              <w:rPr>
                <w:rFonts w:ascii="Times New Roman" w:eastAsia="宋体" w:hAnsi="Times New Roman" w:cs="Times New Roman"/>
                <w:kern w:val="0"/>
                <w:szCs w:val="21"/>
              </w:rPr>
              <w:t>Aggregation of multiple slots with TB repetition is supported.</w:t>
            </w:r>
            <w:r>
              <w:rPr>
                <w:rFonts w:ascii="Times New Roman" w:eastAsia="宋体" w:hAnsi="Times New Roman" w:cs="Times New Roman"/>
                <w:kern w:val="0"/>
                <w:szCs w:val="21"/>
              </w:rPr>
              <w:t>”  So we’d suggest using this terminology.</w:t>
            </w:r>
          </w:p>
          <w:p w14:paraId="7F9ABEBC" w14:textId="7777777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Another way to write this could be:</w:t>
            </w:r>
          </w:p>
          <w:p w14:paraId="49C8C9B3" w14:textId="6E943B57" w:rsidR="006C5390" w:rsidRDefault="006C5390" w:rsidP="006C539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Cs w:val="21"/>
              </w:rPr>
              <w:lastRenderedPageBreak/>
              <w:t>Enhanced a</w:t>
            </w:r>
            <w:r w:rsidRPr="00A70659">
              <w:rPr>
                <w:rFonts w:ascii="Times New Roman" w:eastAsia="宋体" w:hAnsi="Times New Roman" w:cs="Times New Roman"/>
                <w:kern w:val="0"/>
                <w:szCs w:val="21"/>
              </w:rPr>
              <w:t xml:space="preserve">ggregation of multiple slots with TB repetition is </w:t>
            </w:r>
            <w:r>
              <w:rPr>
                <w:rFonts w:ascii="Times New Roman" w:eastAsia="宋体" w:hAnsi="Times New Roman" w:cs="Times New Roman"/>
                <w:kern w:val="0"/>
                <w:szCs w:val="21"/>
              </w:rPr>
              <w:t>supported for both dynamic and configured grants.  The duration is measured according to a number of consecutive slots or slots available for PUSCH transmission.</w:t>
            </w:r>
          </w:p>
        </w:tc>
      </w:tr>
    </w:tbl>
    <w:p w14:paraId="4965E728" w14:textId="4275A889"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0973A60" w14:textId="77777777" w:rsidR="00D56B3D" w:rsidRDefault="00D56B3D" w:rsidP="00D56B3D">
      <w:pPr>
        <w:pStyle w:val="2"/>
        <w:numPr>
          <w:ilvl w:val="1"/>
          <w:numId w:val="16"/>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54A74BDE" w14:textId="1948A4C3" w:rsidR="00D56B3D" w:rsidRDefault="00D56B3D" w:rsidP="00D56B3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w:t>
      </w:r>
      <w:r w:rsidR="00154339">
        <w:rPr>
          <w:rFonts w:ascii="Times New Roman" w:eastAsia="宋体" w:hAnsi="Times New Roman" w:cs="Times New Roman"/>
          <w:kern w:val="0"/>
          <w:szCs w:val="21"/>
          <w:lang w:val="en-GB"/>
        </w:rPr>
        <w:t xml:space="preserve"> Some revisions by Intel are incorporated, which seem clearer.</w:t>
      </w:r>
    </w:p>
    <w:tbl>
      <w:tblPr>
        <w:tblStyle w:val="aff"/>
        <w:tblW w:w="0" w:type="auto"/>
        <w:tblLook w:val="04A0" w:firstRow="1" w:lastRow="0" w:firstColumn="1" w:lastColumn="0" w:noHBand="0" w:noVBand="1"/>
      </w:tblPr>
      <w:tblGrid>
        <w:gridCol w:w="9736"/>
      </w:tblGrid>
      <w:tr w:rsidR="00D56B3D" w14:paraId="4163BDB6" w14:textId="77777777" w:rsidTr="005E4204">
        <w:tc>
          <w:tcPr>
            <w:tcW w:w="9736" w:type="dxa"/>
          </w:tcPr>
          <w:p w14:paraId="31165911" w14:textId="74B5C633" w:rsidR="00D56B3D" w:rsidRDefault="00D56B3D" w:rsidP="00D56B3D">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2A71D579" w14:textId="77777777" w:rsidR="00D56B3D" w:rsidRDefault="00D56B3D" w:rsidP="00D56B3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C173B13" w14:textId="77777777" w:rsidR="00D56B3D" w:rsidRDefault="00D56B3D" w:rsidP="00D56B3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D56B3D" w14:paraId="73207056" w14:textId="77777777" w:rsidTr="006C5390">
        <w:tc>
          <w:tcPr>
            <w:tcW w:w="2263" w:type="dxa"/>
          </w:tcPr>
          <w:p w14:paraId="524249FA" w14:textId="77777777" w:rsidR="00D56B3D" w:rsidRDefault="00D56B3D"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41CE23F" w14:textId="77777777" w:rsidR="00D56B3D" w:rsidRDefault="00D56B3D"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56B3D" w14:paraId="2105F289" w14:textId="77777777" w:rsidTr="006C5390">
        <w:tc>
          <w:tcPr>
            <w:tcW w:w="2263" w:type="dxa"/>
          </w:tcPr>
          <w:p w14:paraId="3E829132" w14:textId="534439DA" w:rsidR="00D56B3D" w:rsidRPr="00BB3B90" w:rsidRDefault="00BB3B90" w:rsidP="00BB3B9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3209120B" w14:textId="4BE12300" w:rsidR="00D56B3D" w:rsidRPr="00BB3B90" w:rsidRDefault="00BB3B90" w:rsidP="005E420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513E16" w14:paraId="54A72DDE" w14:textId="77777777" w:rsidTr="006C5390">
        <w:tc>
          <w:tcPr>
            <w:tcW w:w="2263" w:type="dxa"/>
          </w:tcPr>
          <w:p w14:paraId="7C3630A2" w14:textId="2C112C6F" w:rsidR="00513E16" w:rsidRDefault="00513E16" w:rsidP="00513E1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45F49FE7" w14:textId="29E25A58" w:rsidR="00513E16" w:rsidRDefault="00513E16" w:rsidP="00513E1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6C5390" w14:paraId="7AAEA19C" w14:textId="77777777" w:rsidTr="006C5390">
        <w:tc>
          <w:tcPr>
            <w:tcW w:w="2263" w:type="dxa"/>
          </w:tcPr>
          <w:p w14:paraId="2C978C65" w14:textId="20B3CFFF"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2D3F3A56" w14:textId="7777777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 with Samsung that the proposal has more detail than is customary for 38.300.  However, the TB size determination is what differentiates TBoMS from Type A repetition, and so we think at least that is needed.  Something like the following may be sufficient:</w:t>
            </w:r>
          </w:p>
          <w:p w14:paraId="71F90E83" w14:textId="6DADC0C4" w:rsidR="006C5390" w:rsidRDefault="006C5390" w:rsidP="006C539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 xml:space="preserve">TB processing over multiple slots where transport block size scales with the number of slots is supported for both PUSCH transmission with dynamic grant and configured grant. </w:t>
            </w:r>
            <w:r w:rsidRPr="00254161">
              <w:rPr>
                <w:rFonts w:ascii="Times New Roman" w:eastAsia="Yu Mincho" w:hAnsi="Times New Roman" w:cs="Times New Roman"/>
                <w:sz w:val="20"/>
                <w:szCs w:val="20"/>
              </w:rPr>
              <w:t xml:space="preserve">In addition, repetition of </w:t>
            </w:r>
            <w:r>
              <w:rPr>
                <w:rFonts w:ascii="Times New Roman" w:eastAsia="Yu Mincho" w:hAnsi="Times New Roman" w:cs="Times New Roman"/>
                <w:sz w:val="20"/>
                <w:szCs w:val="20"/>
              </w:rPr>
              <w:t xml:space="preserve">a </w:t>
            </w:r>
            <w:r w:rsidRPr="00254161">
              <w:rPr>
                <w:rFonts w:ascii="Times New Roman" w:eastAsia="Yu Mincho" w:hAnsi="Times New Roman" w:cs="Times New Roman"/>
                <w:sz w:val="20"/>
                <w:szCs w:val="20"/>
              </w:rPr>
              <w:t>TB process</w:t>
            </w:r>
            <w:r>
              <w:rPr>
                <w:rFonts w:ascii="Times New Roman" w:eastAsia="Yu Mincho" w:hAnsi="Times New Roman" w:cs="Times New Roman"/>
                <w:sz w:val="20"/>
                <w:szCs w:val="20"/>
              </w:rPr>
              <w:t>ed</w:t>
            </w:r>
            <w:r w:rsidRPr="00254161">
              <w:rPr>
                <w:rFonts w:ascii="Times New Roman" w:eastAsia="Yu Mincho" w:hAnsi="Times New Roman" w:cs="Times New Roman"/>
                <w:sz w:val="20"/>
                <w:szCs w:val="20"/>
              </w:rPr>
              <w:t xml:space="preserve"> over multi-slot PUSCH is also supported.</w:t>
            </w:r>
          </w:p>
        </w:tc>
      </w:tr>
    </w:tbl>
    <w:p w14:paraId="6561D461" w14:textId="31A94DAC"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FD214A2" w14:textId="77777777" w:rsidR="006050F1" w:rsidRDefault="006050F1" w:rsidP="006050F1">
      <w:pPr>
        <w:pStyle w:val="2"/>
        <w:numPr>
          <w:ilvl w:val="1"/>
          <w:numId w:val="16"/>
        </w:numPr>
        <w:spacing w:before="156" w:after="156"/>
        <w:rPr>
          <w:rFonts w:ascii="Arial" w:hAnsi="Arial" w:cs="Arial"/>
          <w:lang w:val="en-GB"/>
        </w:rPr>
      </w:pPr>
      <w:r>
        <w:rPr>
          <w:rFonts w:ascii="Arial" w:hAnsi="Arial" w:cs="Arial"/>
          <w:lang w:val="en-GB"/>
        </w:rPr>
        <w:t>DMRS bundling</w:t>
      </w:r>
    </w:p>
    <w:p w14:paraId="396E82BD" w14:textId="13B1BD2A" w:rsidR="006050F1" w:rsidRPr="000B3641" w:rsidRDefault="0033096C" w:rsidP="006050F1">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sidRPr="000B3641">
        <w:rPr>
          <w:rFonts w:ascii="Times New Roman" w:eastAsia="宋体" w:hAnsi="Times New Roman" w:cs="Times New Roman" w:hint="eastAsia"/>
          <w:b/>
          <w:kern w:val="0"/>
          <w:szCs w:val="21"/>
          <w:lang w:val="en-GB"/>
        </w:rPr>
        <w:t>F</w:t>
      </w:r>
      <w:r w:rsidRPr="000B3641">
        <w:rPr>
          <w:rFonts w:ascii="Times New Roman" w:eastAsia="宋体" w:hAnsi="Times New Roman" w:cs="Times New Roman"/>
          <w:b/>
          <w:kern w:val="0"/>
          <w:szCs w:val="21"/>
          <w:lang w:val="en-GB"/>
        </w:rPr>
        <w:t>L comments:</w:t>
      </w:r>
      <w:r w:rsidRPr="000B3641">
        <w:rPr>
          <w:rFonts w:ascii="Times New Roman" w:eastAsia="宋体" w:hAnsi="Times New Roman" w:cs="Times New Roman"/>
          <w:kern w:val="0"/>
          <w:szCs w:val="21"/>
          <w:lang w:val="en-GB"/>
        </w:rPr>
        <w:t xml:space="preserve"> Details are removed.</w:t>
      </w:r>
      <w:r w:rsidR="00FC72AF" w:rsidRPr="000B3641">
        <w:rPr>
          <w:rFonts w:ascii="Times New Roman" w:eastAsia="宋体" w:hAnsi="Times New Roman" w:cs="Times New Roman"/>
          <w:kern w:val="0"/>
          <w:szCs w:val="21"/>
          <w:lang w:val="en-GB"/>
        </w:rPr>
        <w:t xml:space="preserve"> Since i</w:t>
      </w:r>
      <w:r w:rsidR="00FC72AF" w:rsidRPr="000B3641">
        <w:rPr>
          <w:rFonts w:ascii="Times New Roman" w:eastAsia="Yu Mincho" w:hAnsi="Times New Roman" w:cs="Times New Roman"/>
          <w:szCs w:val="21"/>
        </w:rPr>
        <w:t>nter-slot frequency hopping with inter-slot bundling is an additional feature on top of DMRS bundling, it is kept.</w:t>
      </w:r>
    </w:p>
    <w:tbl>
      <w:tblPr>
        <w:tblStyle w:val="aff"/>
        <w:tblW w:w="0" w:type="auto"/>
        <w:tblLook w:val="04A0" w:firstRow="1" w:lastRow="0" w:firstColumn="1" w:lastColumn="0" w:noHBand="0" w:noVBand="1"/>
      </w:tblPr>
      <w:tblGrid>
        <w:gridCol w:w="9736"/>
      </w:tblGrid>
      <w:tr w:rsidR="006050F1" w14:paraId="3F332701" w14:textId="77777777" w:rsidTr="005E4204">
        <w:tc>
          <w:tcPr>
            <w:tcW w:w="9736" w:type="dxa"/>
          </w:tcPr>
          <w:p w14:paraId="5F9A581D" w14:textId="2439083E" w:rsidR="006050F1" w:rsidRDefault="006050F1" w:rsidP="006050F1">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sidDel="006050F1">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286C1C5E" w14:textId="77777777" w:rsidR="006050F1" w:rsidRDefault="006050F1" w:rsidP="006050F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689152B" w14:textId="77777777" w:rsidR="006050F1" w:rsidRDefault="006050F1" w:rsidP="006050F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6050F1" w14:paraId="661EED16" w14:textId="77777777" w:rsidTr="006C5390">
        <w:tc>
          <w:tcPr>
            <w:tcW w:w="2263" w:type="dxa"/>
          </w:tcPr>
          <w:p w14:paraId="63FDF659" w14:textId="77777777" w:rsidR="006050F1" w:rsidRDefault="006050F1"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lastRenderedPageBreak/>
              <w:t>Companies</w:t>
            </w:r>
          </w:p>
        </w:tc>
        <w:tc>
          <w:tcPr>
            <w:tcW w:w="7473" w:type="dxa"/>
          </w:tcPr>
          <w:p w14:paraId="20E0AB78" w14:textId="77777777" w:rsidR="006050F1" w:rsidRDefault="006050F1"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6050F1" w14:paraId="6C0505E5" w14:textId="77777777" w:rsidTr="006C5390">
        <w:tc>
          <w:tcPr>
            <w:tcW w:w="2263" w:type="dxa"/>
          </w:tcPr>
          <w:p w14:paraId="4B7A64AB" w14:textId="4BA27A4C" w:rsidR="006050F1" w:rsidRPr="00E3166E" w:rsidRDefault="00E3166E" w:rsidP="005E420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174E1BE" w14:textId="396DB637" w:rsidR="006050F1" w:rsidRPr="00E3166E" w:rsidRDefault="00E3166E" w:rsidP="005E420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r w:rsidRPr="000B3641">
              <w:rPr>
                <w:rFonts w:ascii="Times New Roman" w:eastAsia="宋体" w:hAnsi="Times New Roman" w:cs="Times New Roman"/>
                <w:kern w:val="0"/>
                <w:szCs w:val="21"/>
                <w:lang w:val="en-GB"/>
              </w:rPr>
              <w:t>i</w:t>
            </w:r>
            <w:r w:rsidRPr="000B3641">
              <w:rPr>
                <w:rFonts w:ascii="Times New Roman" w:eastAsia="Yu Mincho" w:hAnsi="Times New Roman" w:cs="Times New Roman"/>
                <w:szCs w:val="21"/>
              </w:rPr>
              <w:t>nter-slot frequency hopping with inter-slot bundling</w:t>
            </w:r>
            <w:r>
              <w:rPr>
                <w:rFonts w:ascii="Times New Roman" w:eastAsia="Yu Mincho" w:hAnsi="Times New Roman" w:cs="Times New Roman"/>
                <w:szCs w:val="21"/>
              </w:rPr>
              <w:t xml:space="preserve">” </w:t>
            </w:r>
          </w:p>
        </w:tc>
      </w:tr>
      <w:tr w:rsidR="00513E16" w14:paraId="1F2F67D2" w14:textId="77777777" w:rsidTr="006C5390">
        <w:tc>
          <w:tcPr>
            <w:tcW w:w="2263" w:type="dxa"/>
          </w:tcPr>
          <w:p w14:paraId="17C01429" w14:textId="46BDE666" w:rsidR="00513E16" w:rsidRDefault="00513E16" w:rsidP="00513E1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ED22703" w14:textId="7E3CC199" w:rsidR="00513E16" w:rsidRDefault="00513E16" w:rsidP="00513E1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6C5390" w14:paraId="43DF27CE" w14:textId="77777777" w:rsidTr="006C5390">
        <w:tc>
          <w:tcPr>
            <w:tcW w:w="2263" w:type="dxa"/>
          </w:tcPr>
          <w:p w14:paraId="78AEB2EF" w14:textId="0B678FE4"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1F07E756" w14:textId="7777777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0D4288FD" w14:textId="77777777" w:rsidR="006C5390" w:rsidRDefault="006C5390" w:rsidP="006C539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sidRPr="00ED2B51">
              <w:rPr>
                <w:rFonts w:ascii="Times New Roman" w:eastAsia="宋体" w:hAnsi="Times New Roman" w:cs="Times New Roman"/>
                <w:kern w:val="0"/>
                <w:szCs w:val="21"/>
              </w:rPr>
              <w:t xml:space="preserve">DMRS bundling </w:t>
            </w:r>
            <w:r>
              <w:rPr>
                <w:rFonts w:ascii="Times New Roman" w:eastAsia="宋体" w:hAnsi="Times New Roman" w:cs="Times New Roman"/>
                <w:kern w:val="0"/>
                <w:szCs w:val="21"/>
              </w:rPr>
              <w:t>where the UE maintains phase continuity and power consistency across PUSCH or long PUCCH repetitions to enable improved channel estimation is supported.  Inter-slot frequency hopping enhancements are supported with DMRS bundling.</w:t>
            </w:r>
          </w:p>
          <w:p w14:paraId="61137E3F" w14:textId="00AE3100"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4715944E" w14:textId="2F3C1C89" w:rsidR="006050F1" w:rsidRDefault="006050F1"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F17F97C" w14:textId="77777777" w:rsidR="00E7467C" w:rsidRDefault="00E7467C" w:rsidP="00E7467C">
      <w:pPr>
        <w:pStyle w:val="2"/>
        <w:numPr>
          <w:ilvl w:val="1"/>
          <w:numId w:val="16"/>
        </w:numPr>
        <w:spacing w:before="156" w:after="156"/>
        <w:rPr>
          <w:rFonts w:ascii="Arial" w:hAnsi="Arial" w:cs="Arial"/>
          <w:lang w:val="en-GB"/>
        </w:rPr>
      </w:pPr>
      <w:r>
        <w:rPr>
          <w:rFonts w:ascii="Arial" w:hAnsi="Arial" w:cs="Arial"/>
          <w:lang w:val="en-GB"/>
        </w:rPr>
        <w:t>Dynamic PUCCH repetition factor indication</w:t>
      </w:r>
    </w:p>
    <w:p w14:paraId="75CADEA3" w14:textId="4E23CBA7" w:rsidR="00E7467C" w:rsidRDefault="00E7467C" w:rsidP="00E746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w:t>
      </w:r>
      <w:r w:rsidR="005701CE">
        <w:rPr>
          <w:rFonts w:ascii="Times New Roman" w:eastAsia="宋体" w:hAnsi="Times New Roman" w:cs="Times New Roman"/>
          <w:kern w:val="0"/>
          <w:szCs w:val="21"/>
          <w:lang w:val="en-GB"/>
        </w:rPr>
        <w:t xml:space="preserve"> </w:t>
      </w:r>
      <w:r w:rsidR="005701CE">
        <w:rPr>
          <w:rFonts w:ascii="Times New Roman" w:eastAsia="Malgun Gothic" w:hAnsi="Times New Roman" w:cs="Times New Roman"/>
          <w:kern w:val="0"/>
          <w:szCs w:val="21"/>
          <w:lang w:eastAsia="ko-KR"/>
        </w:rPr>
        <w:t>The original text</w:t>
      </w:r>
      <w:r w:rsidR="00E7011E">
        <w:rPr>
          <w:rFonts w:ascii="Times New Roman" w:eastAsia="Malgun Gothic" w:hAnsi="Times New Roman" w:cs="Times New Roman"/>
          <w:kern w:val="0"/>
          <w:szCs w:val="21"/>
          <w:lang w:eastAsia="ko-KR"/>
        </w:rPr>
        <w:t xml:space="preserve"> from RAN2</w:t>
      </w:r>
      <w:r w:rsidR="005701CE">
        <w:rPr>
          <w:rFonts w:ascii="Times New Roman" w:eastAsia="Malgun Gothic" w:hAnsi="Times New Roman" w:cs="Times New Roman"/>
          <w:kern w:val="0"/>
          <w:szCs w:val="21"/>
          <w:lang w:eastAsia="ko-KR"/>
        </w:rPr>
        <w:t xml:space="preserve"> is kept.</w:t>
      </w:r>
    </w:p>
    <w:tbl>
      <w:tblPr>
        <w:tblStyle w:val="aff"/>
        <w:tblW w:w="0" w:type="auto"/>
        <w:tblLook w:val="04A0" w:firstRow="1" w:lastRow="0" w:firstColumn="1" w:lastColumn="0" w:noHBand="0" w:noVBand="1"/>
      </w:tblPr>
      <w:tblGrid>
        <w:gridCol w:w="9736"/>
      </w:tblGrid>
      <w:tr w:rsidR="00E7467C" w14:paraId="6A7C1CC1" w14:textId="77777777" w:rsidTr="005E4204">
        <w:tc>
          <w:tcPr>
            <w:tcW w:w="9736" w:type="dxa"/>
          </w:tcPr>
          <w:p w14:paraId="02CC1632" w14:textId="5AF6F341" w:rsidR="00E7467C" w:rsidRDefault="00E7467C" w:rsidP="00E746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366818D8" w14:textId="77777777" w:rsidR="00E7467C" w:rsidRDefault="00E7467C" w:rsidP="00E746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28DE332" w14:textId="1D020354" w:rsidR="00E7467C" w:rsidRDefault="003E02EF" w:rsidP="00E746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aff"/>
        <w:tblW w:w="9736" w:type="dxa"/>
        <w:tblLook w:val="04A0" w:firstRow="1" w:lastRow="0" w:firstColumn="1" w:lastColumn="0" w:noHBand="0" w:noVBand="1"/>
      </w:tblPr>
      <w:tblGrid>
        <w:gridCol w:w="2263"/>
        <w:gridCol w:w="7473"/>
      </w:tblGrid>
      <w:tr w:rsidR="00E7467C" w14:paraId="5AA2D1A8" w14:textId="77777777" w:rsidTr="006C5390">
        <w:tc>
          <w:tcPr>
            <w:tcW w:w="2263" w:type="dxa"/>
          </w:tcPr>
          <w:p w14:paraId="2851CF01" w14:textId="77777777" w:rsidR="00E7467C" w:rsidRDefault="00E7467C"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57F2B08" w14:textId="77777777" w:rsidR="00E7467C" w:rsidRDefault="00E7467C"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B37872" w14:paraId="38CB54EE" w14:textId="77777777" w:rsidTr="006C5390">
        <w:tc>
          <w:tcPr>
            <w:tcW w:w="2263" w:type="dxa"/>
          </w:tcPr>
          <w:p w14:paraId="33520E9F" w14:textId="6AFAB74E"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E07B583" w14:textId="2F572159"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are fine with this.</w:t>
            </w:r>
          </w:p>
        </w:tc>
      </w:tr>
      <w:tr w:rsidR="006C5390" w14:paraId="430C9FFC" w14:textId="77777777" w:rsidTr="006C5390">
        <w:tc>
          <w:tcPr>
            <w:tcW w:w="2263" w:type="dxa"/>
          </w:tcPr>
          <w:p w14:paraId="6B860F7E" w14:textId="7300D9C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110D373B" w14:textId="08DB3158"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While we think this misses </w:t>
            </w:r>
            <w:r w:rsidR="00063130">
              <w:rPr>
                <w:rFonts w:ascii="Times New Roman" w:eastAsia="宋体" w:hAnsi="Times New Roman" w:cs="Times New Roman"/>
                <w:kern w:val="0"/>
                <w:szCs w:val="21"/>
              </w:rPr>
              <w:t xml:space="preserve">an </w:t>
            </w:r>
            <w:r>
              <w:rPr>
                <w:rFonts w:ascii="Times New Roman" w:eastAsia="宋体" w:hAnsi="Times New Roman" w:cs="Times New Roman"/>
                <w:kern w:val="0"/>
                <w:szCs w:val="21"/>
              </w:rPr>
              <w:t>important behavior of the feature, e.g. that only dynamically indicated PUCCH is supported, we do not object.</w:t>
            </w:r>
          </w:p>
        </w:tc>
      </w:tr>
      <w:tr w:rsidR="00B37872" w14:paraId="34D1E7B7" w14:textId="77777777" w:rsidTr="006C5390">
        <w:tc>
          <w:tcPr>
            <w:tcW w:w="2263" w:type="dxa"/>
          </w:tcPr>
          <w:p w14:paraId="5662604F" w14:textId="00D1E945"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715A7C5" w14:textId="4C3DFAF8"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02A00302" w14:textId="4FA026F0" w:rsidR="000B3641" w:rsidRDefault="000B3641"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0B854F1" w14:textId="77777777" w:rsidR="002171F9" w:rsidRDefault="002171F9" w:rsidP="002171F9">
      <w:pPr>
        <w:pStyle w:val="2"/>
        <w:numPr>
          <w:ilvl w:val="1"/>
          <w:numId w:val="16"/>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75AEE194" w14:textId="066195C6" w:rsidR="002171F9" w:rsidRDefault="00FF284B" w:rsidP="002171F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b/>
          <w:kern w:val="0"/>
          <w:szCs w:val="21"/>
          <w:lang w:val="en-GB"/>
        </w:rPr>
        <w:t xml:space="preserve"> </w:t>
      </w:r>
      <w:r w:rsidR="00531141">
        <w:rPr>
          <w:rFonts w:ascii="Times New Roman" w:eastAsia="宋体" w:hAnsi="Times New Roman" w:cs="Times New Roman"/>
          <w:kern w:val="0"/>
          <w:szCs w:val="21"/>
          <w:lang w:val="en-GB"/>
        </w:rPr>
        <w:t xml:space="preserve">Details are removed. </w:t>
      </w:r>
      <w:r w:rsidR="005C0CC1" w:rsidRPr="005C0CC1">
        <w:rPr>
          <w:rFonts w:ascii="Times New Roman" w:eastAsia="宋体" w:hAnsi="Times New Roman" w:cs="Times New Roman"/>
          <w:kern w:val="0"/>
          <w:szCs w:val="21"/>
          <w:lang w:val="en-GB"/>
        </w:rPr>
        <w:t>It seems most companies prefer “configured” to “supported”.</w:t>
      </w:r>
      <w:r w:rsidR="0038518A">
        <w:rPr>
          <w:rFonts w:ascii="Times New Roman" w:eastAsia="宋体" w:hAnsi="Times New Roman" w:cs="Times New Roman"/>
          <w:kern w:val="0"/>
          <w:szCs w:val="21"/>
          <w:lang w:val="en-GB"/>
        </w:rPr>
        <w:t xml:space="preserve"> </w:t>
      </w:r>
      <w:r w:rsidR="0038518A">
        <w:rPr>
          <w:rFonts w:ascii="Times New Roman" w:eastAsia="Malgun Gothic" w:hAnsi="Times New Roman" w:cs="Times New Roman"/>
          <w:kern w:val="0"/>
          <w:szCs w:val="21"/>
          <w:lang w:eastAsia="ko-KR"/>
        </w:rPr>
        <w:t xml:space="preserve">The original text </w:t>
      </w:r>
      <w:r w:rsidR="00E7011E">
        <w:rPr>
          <w:rFonts w:ascii="Times New Roman" w:eastAsia="Malgun Gothic" w:hAnsi="Times New Roman" w:cs="Times New Roman"/>
          <w:kern w:val="0"/>
          <w:szCs w:val="21"/>
          <w:lang w:eastAsia="ko-KR"/>
        </w:rPr>
        <w:t xml:space="preserve">from RAN2 </w:t>
      </w:r>
      <w:r w:rsidR="0038518A">
        <w:rPr>
          <w:rFonts w:ascii="Times New Roman" w:eastAsia="Malgun Gothic" w:hAnsi="Times New Roman" w:cs="Times New Roman"/>
          <w:kern w:val="0"/>
          <w:szCs w:val="21"/>
          <w:lang w:eastAsia="ko-KR"/>
        </w:rPr>
        <w:t>is kept.</w:t>
      </w:r>
    </w:p>
    <w:tbl>
      <w:tblPr>
        <w:tblStyle w:val="aff"/>
        <w:tblW w:w="0" w:type="auto"/>
        <w:tblLook w:val="04A0" w:firstRow="1" w:lastRow="0" w:firstColumn="1" w:lastColumn="0" w:noHBand="0" w:noVBand="1"/>
      </w:tblPr>
      <w:tblGrid>
        <w:gridCol w:w="9736"/>
      </w:tblGrid>
      <w:tr w:rsidR="002171F9" w14:paraId="124F2F9E" w14:textId="77777777" w:rsidTr="005E4204">
        <w:tc>
          <w:tcPr>
            <w:tcW w:w="9736" w:type="dxa"/>
          </w:tcPr>
          <w:p w14:paraId="5110F336" w14:textId="7B55C40F" w:rsidR="005D43E2" w:rsidRDefault="002171F9" w:rsidP="005D43E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7063EF72" w14:textId="77777777" w:rsidR="00FF284B" w:rsidRDefault="00FF284B" w:rsidP="002171F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94A33FB" w14:textId="77777777" w:rsidR="0038518A" w:rsidRDefault="0038518A" w:rsidP="0038518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aff"/>
        <w:tblW w:w="9736" w:type="dxa"/>
        <w:tblLook w:val="04A0" w:firstRow="1" w:lastRow="0" w:firstColumn="1" w:lastColumn="0" w:noHBand="0" w:noVBand="1"/>
      </w:tblPr>
      <w:tblGrid>
        <w:gridCol w:w="2263"/>
        <w:gridCol w:w="7473"/>
      </w:tblGrid>
      <w:tr w:rsidR="002171F9" w14:paraId="36FEC6A9" w14:textId="77777777" w:rsidTr="006C5390">
        <w:tc>
          <w:tcPr>
            <w:tcW w:w="2263" w:type="dxa"/>
          </w:tcPr>
          <w:p w14:paraId="1516C5F7" w14:textId="77777777" w:rsidR="002171F9" w:rsidRDefault="002171F9"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lastRenderedPageBreak/>
              <w:t>Companies</w:t>
            </w:r>
          </w:p>
        </w:tc>
        <w:tc>
          <w:tcPr>
            <w:tcW w:w="7473" w:type="dxa"/>
          </w:tcPr>
          <w:p w14:paraId="25B54AAE" w14:textId="77777777" w:rsidR="002171F9" w:rsidRDefault="002171F9"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B37872" w14:paraId="4D3D5825" w14:textId="77777777" w:rsidTr="006C5390">
        <w:tc>
          <w:tcPr>
            <w:tcW w:w="2263" w:type="dxa"/>
          </w:tcPr>
          <w:p w14:paraId="671805E0" w14:textId="21F50F1C"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FA66354" w14:textId="5151683B"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view, it would be good to mention “initial and retransmission for MSG3”, which is essential feature for Msg3 repetition </w:t>
            </w:r>
          </w:p>
        </w:tc>
      </w:tr>
      <w:tr w:rsidR="006C5390" w14:paraId="43608516" w14:textId="77777777" w:rsidTr="006C5390">
        <w:tc>
          <w:tcPr>
            <w:tcW w:w="2263" w:type="dxa"/>
          </w:tcPr>
          <w:p w14:paraId="456B59FC" w14:textId="7BCEC76D"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46C5932A" w14:textId="7777777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The terminology for PUSCH repetition Type A should be aligned with what is in 38.300.  Suggest:</w:t>
            </w:r>
          </w:p>
          <w:p w14:paraId="279CBF38" w14:textId="24AB81C2" w:rsidR="006C5390" w:rsidRDefault="006C5390" w:rsidP="006C539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w:t>
            </w:r>
            <w:r w:rsidRPr="00936F8B">
              <w:rPr>
                <w:rFonts w:ascii="Times New Roman" w:eastAsia="宋体" w:hAnsi="Times New Roman" w:cs="Times New Roman"/>
                <w:kern w:val="0"/>
                <w:szCs w:val="21"/>
              </w:rPr>
              <w:t>ggregation of multiple slots with TB repetition is supported for MSG3 transmission on both NUL and SUL, applicable to 4-step CBRA. If configured, the UE requests MSG3 repetition via separate PRACH resource when the RSRP of DL path-loss reference is lower than a configured threshold</w:t>
            </w:r>
          </w:p>
        </w:tc>
      </w:tr>
      <w:tr w:rsidR="00B37872" w14:paraId="5DF09D7B" w14:textId="77777777" w:rsidTr="006C5390">
        <w:tc>
          <w:tcPr>
            <w:tcW w:w="2263" w:type="dxa"/>
          </w:tcPr>
          <w:p w14:paraId="68DE6A3E" w14:textId="2EF16969"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79EB0C7" w14:textId="0AC12692"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F7B7F5E" w14:textId="77777777" w:rsidR="006050F1" w:rsidRPr="0075447D" w:rsidRDefault="006050F1"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512EDFF" w14:textId="77777777" w:rsidR="00735ABE" w:rsidRDefault="00AC6B72" w:rsidP="00F719FB">
      <w:pPr>
        <w:pStyle w:val="2"/>
        <w:numPr>
          <w:ilvl w:val="1"/>
          <w:numId w:val="16"/>
        </w:numPr>
        <w:spacing w:before="156" w:after="156"/>
        <w:rPr>
          <w:rFonts w:ascii="Arial" w:hAnsi="Arial" w:cs="Arial"/>
          <w:lang w:val="en-GB"/>
        </w:rPr>
      </w:pPr>
      <w:r>
        <w:rPr>
          <w:rFonts w:ascii="Arial" w:hAnsi="Arial" w:cs="Arial"/>
          <w:lang w:val="en-GB"/>
        </w:rPr>
        <w:t>Editor’s Note</w:t>
      </w:r>
    </w:p>
    <w:p w14:paraId="43F5F24F" w14:textId="32709D1F" w:rsidR="000514D9" w:rsidRDefault="000514D9" w:rsidP="000514D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sidRPr="000514D9">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sidR="002876DF">
        <w:rPr>
          <w:rFonts w:ascii="Times New Roman" w:eastAsia="宋体" w:hAnsi="Times New Roman" w:cs="Times New Roman"/>
          <w:kern w:val="0"/>
          <w:szCs w:val="21"/>
        </w:rPr>
        <w:t>it seems everyone is</w:t>
      </w:r>
      <w:r>
        <w:rPr>
          <w:rFonts w:ascii="Times New Roman" w:eastAsia="宋体" w:hAnsi="Times New Roman" w:cs="Times New Roman"/>
          <w:kern w:val="0"/>
          <w:szCs w:val="21"/>
        </w:rPr>
        <w:t xml:space="preserve"> fine with the following revision.</w:t>
      </w:r>
    </w:p>
    <w:tbl>
      <w:tblPr>
        <w:tblStyle w:val="aff"/>
        <w:tblW w:w="0" w:type="auto"/>
        <w:tblLook w:val="04A0" w:firstRow="1" w:lastRow="0" w:firstColumn="1" w:lastColumn="0" w:noHBand="0" w:noVBand="1"/>
      </w:tblPr>
      <w:tblGrid>
        <w:gridCol w:w="9736"/>
      </w:tblGrid>
      <w:tr w:rsidR="00735ABE" w14:paraId="56781037" w14:textId="77777777">
        <w:tc>
          <w:tcPr>
            <w:tcW w:w="9736" w:type="dxa"/>
          </w:tcPr>
          <w:p w14:paraId="2A428F1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53" w:author="China Telecom" w:date="2022-02-15T10:57:00Z">
              <w:r>
                <w:rPr>
                  <w:rFonts w:ascii="Times New Roman" w:eastAsia="宋体" w:hAnsi="Times New Roman" w:cs="Times New Roman"/>
                  <w:color w:val="FF0000"/>
                  <w:sz w:val="20"/>
                  <w:szCs w:val="20"/>
                </w:rPr>
                <w:delText xml:space="preserve">FFS, depending on whether the work </w:delText>
              </w:r>
            </w:del>
            <w:ins w:id="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0A0A4DF4" w14:textId="0717BF56"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FAF14EE" w14:textId="397AAB20" w:rsidR="00222E6A" w:rsidRPr="008630DC" w:rsidRDefault="00222E6A" w:rsidP="00222E6A">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sidRPr="008630DC">
        <w:rPr>
          <w:rFonts w:ascii="Arial" w:eastAsiaTheme="minorEastAsia" w:hAnsi="Arial" w:cs="Arial"/>
          <w:sz w:val="36"/>
          <w:szCs w:val="20"/>
          <w:lang w:val="en-GB" w:eastAsia="zh-CN"/>
        </w:rPr>
        <w:t>Email discussion (</w:t>
      </w:r>
      <w:r>
        <w:rPr>
          <w:rFonts w:ascii="Arial" w:eastAsiaTheme="minorEastAsia" w:hAnsi="Arial" w:cs="Arial"/>
          <w:sz w:val="36"/>
          <w:szCs w:val="20"/>
          <w:lang w:val="en-GB" w:eastAsia="zh-CN"/>
        </w:rPr>
        <w:t>3</w:t>
      </w:r>
      <w:r w:rsidRPr="00222E6A">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w:t>
      </w:r>
      <w:r w:rsidRPr="008630DC">
        <w:rPr>
          <w:rFonts w:ascii="Arial" w:eastAsiaTheme="minorEastAsia" w:hAnsi="Arial" w:cs="Arial"/>
          <w:sz w:val="36"/>
          <w:szCs w:val="20"/>
          <w:lang w:val="en-GB" w:eastAsia="zh-CN"/>
        </w:rPr>
        <w:t>round)</w:t>
      </w:r>
    </w:p>
    <w:p w14:paraId="666523E1" w14:textId="1C3CED87" w:rsidR="00222E6A" w:rsidRDefault="00222E6A" w:rsidP="00AB0108">
      <w:pPr>
        <w:pStyle w:val="2"/>
        <w:numPr>
          <w:ilvl w:val="1"/>
          <w:numId w:val="20"/>
        </w:numPr>
        <w:spacing w:before="156" w:after="156"/>
        <w:rPr>
          <w:rFonts w:ascii="Arial" w:hAnsi="Arial" w:cs="Arial"/>
          <w:lang w:val="en-GB"/>
        </w:rPr>
      </w:pPr>
      <w:r>
        <w:rPr>
          <w:rFonts w:ascii="Arial" w:hAnsi="Arial" w:cs="Arial"/>
          <w:lang w:val="en-GB"/>
        </w:rPr>
        <w:t>PUSCH repetition Type A</w:t>
      </w:r>
    </w:p>
    <w:p w14:paraId="511E4E92" w14:textId="00B9D4B3"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78403C">
        <w:rPr>
          <w:rFonts w:ascii="Times New Roman" w:eastAsia="宋体" w:hAnsi="Times New Roman" w:cs="Times New Roman" w:hint="eastAsia"/>
          <w:b/>
          <w:kern w:val="0"/>
          <w:szCs w:val="21"/>
          <w:lang w:val="en-GB"/>
        </w:rPr>
        <w:t>F</w:t>
      </w:r>
      <w:r w:rsidRPr="0078403C">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3039DC">
        <w:rPr>
          <w:rFonts w:ascii="Times New Roman" w:eastAsia="宋体" w:hAnsi="Times New Roman" w:cs="Times New Roman"/>
          <w:kern w:val="0"/>
          <w:szCs w:val="21"/>
          <w:lang w:val="en-GB"/>
        </w:rPr>
        <w:t xml:space="preserve">Based on Samsung and </w:t>
      </w:r>
      <w:r w:rsidR="00E7051C">
        <w:rPr>
          <w:rFonts w:ascii="Times New Roman" w:eastAsia="宋体" w:hAnsi="Times New Roman" w:cs="Times New Roman"/>
          <w:kern w:val="0"/>
          <w:szCs w:val="21"/>
          <w:lang w:val="en-GB"/>
        </w:rPr>
        <w:t>Ericsson</w:t>
      </w:r>
      <w:r w:rsidR="003039DC">
        <w:rPr>
          <w:rFonts w:ascii="Times New Roman" w:eastAsia="宋体" w:hAnsi="Times New Roman" w:cs="Times New Roman"/>
          <w:kern w:val="0"/>
          <w:szCs w:val="21"/>
          <w:lang w:val="en-GB"/>
        </w:rPr>
        <w:t xml:space="preserve">’s comments, </w:t>
      </w:r>
      <w:r w:rsidR="00601C1D">
        <w:rPr>
          <w:rFonts w:ascii="Times New Roman" w:eastAsia="宋体" w:hAnsi="Times New Roman" w:cs="Times New Roman"/>
          <w:kern w:val="0"/>
          <w:szCs w:val="21"/>
          <w:lang w:val="en-GB"/>
        </w:rPr>
        <w:t>it is updated as follows</w:t>
      </w:r>
      <w:r>
        <w:rPr>
          <w:rFonts w:ascii="Times New Roman" w:eastAsia="宋体" w:hAnsi="Times New Roman" w:cs="Times New Roman"/>
          <w:kern w:val="0"/>
          <w:szCs w:val="21"/>
          <w:lang w:val="en-GB"/>
        </w:rPr>
        <w:t>.</w:t>
      </w:r>
    </w:p>
    <w:tbl>
      <w:tblPr>
        <w:tblStyle w:val="aff"/>
        <w:tblW w:w="0" w:type="auto"/>
        <w:tblLook w:val="04A0" w:firstRow="1" w:lastRow="0" w:firstColumn="1" w:lastColumn="0" w:noHBand="0" w:noVBand="1"/>
      </w:tblPr>
      <w:tblGrid>
        <w:gridCol w:w="9736"/>
      </w:tblGrid>
      <w:tr w:rsidR="00222E6A" w14:paraId="629DE454" w14:textId="77777777" w:rsidTr="00E229AC">
        <w:tc>
          <w:tcPr>
            <w:tcW w:w="9736" w:type="dxa"/>
          </w:tcPr>
          <w:p w14:paraId="12B91D18" w14:textId="526A65C4" w:rsidR="003039DC" w:rsidRPr="00512C35" w:rsidRDefault="00222E6A" w:rsidP="00512C35">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sidR="003935F7" w:rsidRPr="003039DC">
                <w:rPr>
                  <w:rFonts w:ascii="Times New Roman" w:eastAsia="Yu Mincho" w:hAnsi="Times New Roman" w:cs="Times New Roman"/>
                  <w:sz w:val="20"/>
                  <w:szCs w:val="20"/>
                </w:rPr>
                <w:t>Enhanced aggregation of multiple slots with TB repetition is supported for</w:t>
              </w:r>
            </w:ins>
            <w:ins w:id="57" w:author="China Telecom" w:date="2022-02-23T21:50:00Z">
              <w:r w:rsidR="00FD77A1">
                <w:rPr>
                  <w:rFonts w:ascii="Times New Roman" w:eastAsia="Yu Mincho" w:hAnsi="Times New Roman" w:cs="Times New Roman"/>
                  <w:sz w:val="20"/>
                  <w:szCs w:val="20"/>
                </w:rPr>
                <w:t xml:space="preserve"> </w:t>
              </w:r>
            </w:ins>
            <w:ins w:id="58" w:author="China Telecom" w:date="2022-02-23T22:26:00Z">
              <w:r w:rsidR="00F92FFD">
                <w:rPr>
                  <w:rFonts w:ascii="Times New Roman" w:eastAsia="Yu Mincho" w:hAnsi="Times New Roman" w:cs="Times New Roman"/>
                  <w:sz w:val="20"/>
                  <w:szCs w:val="20"/>
                </w:rPr>
                <w:t xml:space="preserve">both </w:t>
              </w:r>
            </w:ins>
            <w:ins w:id="59" w:author="China Telecom" w:date="2022-02-23T21:50:00Z">
              <w:r w:rsidR="00FD77A1">
                <w:rPr>
                  <w:rFonts w:ascii="Times New Roman" w:eastAsia="Yu Mincho" w:hAnsi="Times New Roman" w:cs="Times New Roman"/>
                  <w:sz w:val="20"/>
                  <w:szCs w:val="20"/>
                </w:rPr>
                <w:t>PUSCH transmission with</w:t>
              </w:r>
            </w:ins>
            <w:ins w:id="60" w:author="China Telecom" w:date="2022-02-23T21:49:00Z">
              <w:r w:rsidR="003935F7" w:rsidRPr="003039DC">
                <w:rPr>
                  <w:rFonts w:ascii="Times New Roman" w:eastAsia="Yu Mincho" w:hAnsi="Times New Roman" w:cs="Times New Roman"/>
                  <w:sz w:val="20"/>
                  <w:szCs w:val="20"/>
                </w:rPr>
                <w:t xml:space="preserve"> dynamic and configured grant</w:t>
              </w:r>
              <w:r w:rsidR="003935F7">
                <w:rPr>
                  <w:rFonts w:ascii="Times New Roman" w:eastAsia="Yu Mincho" w:hAnsi="Times New Roman" w:cs="Times New Roman"/>
                  <w:sz w:val="20"/>
                  <w:szCs w:val="20"/>
                </w:rPr>
                <w:t xml:space="preserve">. </w:t>
              </w:r>
            </w:ins>
            <w:del w:id="61" w:author="China Telecom" w:date="2022-02-23T21:51:00Z">
              <w:r w:rsidDel="00FD77A1">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sidDel="00FD77A1">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E4D56B6"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804690B"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222E6A" w14:paraId="4CB7D765" w14:textId="77777777" w:rsidTr="00E229AC">
        <w:tc>
          <w:tcPr>
            <w:tcW w:w="2263" w:type="dxa"/>
          </w:tcPr>
          <w:p w14:paraId="3C3EBE89"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E206B0E"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22E6A" w14:paraId="77A94D8E" w14:textId="77777777" w:rsidTr="00E229AC">
        <w:tc>
          <w:tcPr>
            <w:tcW w:w="2263" w:type="dxa"/>
          </w:tcPr>
          <w:p w14:paraId="43CF1954" w14:textId="0B816023" w:rsidR="00222E6A" w:rsidRPr="00E3519F" w:rsidRDefault="0044317F"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1020B0CB" w14:textId="15BDDFC8" w:rsidR="00222E6A" w:rsidRDefault="0044317F"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If the structure of the stage 2 CR is not discussed any more, then we would like to remind that the following sentence in the RAN2 draft CR has </w:t>
            </w:r>
            <w:r w:rsidR="003B583D">
              <w:rPr>
                <w:rFonts w:ascii="Times New Roman" w:eastAsia="Malgun Gothic" w:hAnsi="Times New Roman" w:cs="Times New Roman"/>
                <w:kern w:val="0"/>
                <w:szCs w:val="21"/>
                <w:lang w:eastAsia="ko-KR"/>
              </w:rPr>
              <w:t>not</w:t>
            </w:r>
            <w:r>
              <w:rPr>
                <w:rFonts w:ascii="Times New Roman" w:eastAsia="Malgun Gothic" w:hAnsi="Times New Roman" w:cs="Times New Roman"/>
                <w:kern w:val="0"/>
                <w:szCs w:val="21"/>
                <w:lang w:eastAsia="ko-KR"/>
              </w:rPr>
              <w:t xml:space="preserve"> been discussed here yet. Since there are four duplex modes defined in specifications, TDD, FDD, SUL, SDL, we propose a small change as below</w:t>
            </w:r>
          </w:p>
          <w:p w14:paraId="7AFC9A7F" w14:textId="6D71C619" w:rsidR="0044317F" w:rsidRPr="0044317F" w:rsidRDefault="0044317F"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sidRPr="0044317F">
              <w:rPr>
                <w:rFonts w:ascii="Times New Roman" w:eastAsia="Malgun Gothic" w:hAnsi="Times New Roman" w:cs="Times New Roman"/>
                <w:b/>
                <w:i/>
                <w:kern w:val="0"/>
                <w:szCs w:val="21"/>
                <w:lang w:eastAsia="ko-KR"/>
              </w:rPr>
              <w:t>Proposal</w:t>
            </w:r>
            <w:r w:rsidRPr="0044317F">
              <w:rPr>
                <w:rFonts w:ascii="Times New Roman" w:eastAsia="Malgun Gothic" w:hAnsi="Times New Roman" w:cs="Times New Roman"/>
                <w:i/>
                <w:kern w:val="0"/>
                <w:szCs w:val="21"/>
                <w:lang w:eastAsia="ko-KR"/>
              </w:rPr>
              <w:t>:</w:t>
            </w:r>
          </w:p>
          <w:p w14:paraId="47C00308" w14:textId="256CAF75" w:rsidR="0044317F" w:rsidRPr="0044317F" w:rsidRDefault="0044317F" w:rsidP="0044317F">
            <w:pPr>
              <w:spacing w:before="156" w:after="0" w:line="60" w:lineRule="atLeast"/>
              <w:rPr>
                <w:i/>
              </w:rPr>
            </w:pPr>
            <w:r w:rsidRPr="0044317F">
              <w:rPr>
                <w:rFonts w:hint="eastAsia"/>
                <w:i/>
              </w:rPr>
              <w:t xml:space="preserve">To improve NR uplink coverage </w:t>
            </w:r>
            <w:r w:rsidRPr="0044317F">
              <w:rPr>
                <w:bCs/>
                <w:i/>
              </w:rPr>
              <w:t>for both FR1 and FR2 as well as TDD</w:t>
            </w:r>
            <w:r w:rsidRPr="0044317F">
              <w:rPr>
                <w:bCs/>
                <w:i/>
                <w:strike/>
              </w:rPr>
              <w:t xml:space="preserve"> </w:t>
            </w:r>
            <w:r w:rsidRPr="0044317F">
              <w:rPr>
                <w:bCs/>
                <w:i/>
                <w:strike/>
                <w:color w:val="FF0000"/>
              </w:rPr>
              <w:t>and</w:t>
            </w:r>
            <w:r w:rsidRPr="0044317F">
              <w:rPr>
                <w:bCs/>
                <w:i/>
                <w:color w:val="FF0000"/>
              </w:rPr>
              <w:t xml:space="preserve">, </w:t>
            </w:r>
            <w:r w:rsidRPr="0044317F">
              <w:rPr>
                <w:bCs/>
                <w:i/>
              </w:rPr>
              <w:t xml:space="preserve">FDD </w:t>
            </w:r>
            <w:r w:rsidRPr="0044317F">
              <w:rPr>
                <w:bCs/>
                <w:i/>
                <w:color w:val="FF0000"/>
              </w:rPr>
              <w:t>and SUL</w:t>
            </w:r>
            <w:r w:rsidRPr="0044317F">
              <w:rPr>
                <w:rFonts w:hint="eastAsia"/>
                <w:i/>
              </w:rPr>
              <w:t xml:space="preserve">, </w:t>
            </w:r>
            <w:r w:rsidRPr="0044317F">
              <w:rPr>
                <w:i/>
              </w:rPr>
              <w:t xml:space="preserve">the following </w:t>
            </w:r>
            <w:r w:rsidRPr="0044317F">
              <w:rPr>
                <w:rFonts w:hint="eastAsia"/>
                <w:i/>
              </w:rPr>
              <w:t>e</w:t>
            </w:r>
            <w:r w:rsidRPr="0044317F">
              <w:rPr>
                <w:rFonts w:eastAsia="Yu Mincho"/>
                <w:i/>
              </w:rPr>
              <w:t xml:space="preserve">nhancements on PUSCH, PUCCH and MSG3 PUSCH </w:t>
            </w:r>
            <w:r w:rsidRPr="0044317F">
              <w:rPr>
                <w:rFonts w:eastAsia="等线" w:hint="eastAsia"/>
                <w:i/>
              </w:rPr>
              <w:t>are supported</w:t>
            </w:r>
            <w:r w:rsidRPr="0044317F">
              <w:rPr>
                <w:rFonts w:eastAsia="等线"/>
                <w:i/>
              </w:rPr>
              <w:t>:</w:t>
            </w:r>
            <w:r w:rsidRPr="0044317F">
              <w:rPr>
                <w:rFonts w:eastAsia="等线" w:hint="eastAsia"/>
                <w:i/>
              </w:rPr>
              <w:t xml:space="preserve"> </w:t>
            </w:r>
          </w:p>
          <w:p w14:paraId="28B59F20" w14:textId="77777777" w:rsidR="003B583D" w:rsidRDefault="003B583D"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14:paraId="62F54D74" w14:textId="4193CFED" w:rsidR="006E081E" w:rsidRPr="00EC36BF" w:rsidRDefault="006E081E"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lastRenderedPageBreak/>
              <w:t>Regarding the description on PUSCH repetition, we feel it is too detailed. In Rel-15/16 TS 38.300, there is nothing about maximum number of repetitions 8 or 16, neither about counting based on physical slot. We slightly prefer to remove them.</w:t>
            </w:r>
          </w:p>
        </w:tc>
      </w:tr>
      <w:tr w:rsidR="00222E6A" w14:paraId="068CDEC1" w14:textId="77777777" w:rsidTr="00E229AC">
        <w:tc>
          <w:tcPr>
            <w:tcW w:w="2263" w:type="dxa"/>
          </w:tcPr>
          <w:p w14:paraId="35112870" w14:textId="094D0E4A"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6E49213C" w14:textId="21FD30FD"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22E6A" w14:paraId="7EE05AF5" w14:textId="77777777" w:rsidTr="00E229AC">
        <w:tc>
          <w:tcPr>
            <w:tcW w:w="2263" w:type="dxa"/>
          </w:tcPr>
          <w:p w14:paraId="654A5193" w14:textId="1D601D4B"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25B011" w14:textId="6C29DF15" w:rsidR="00222E6A" w:rsidRDefault="00222E6A" w:rsidP="00E229AC">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000E6098"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29C56CC" w14:textId="77777777" w:rsidR="00222E6A" w:rsidRDefault="00222E6A" w:rsidP="009E1D29">
      <w:pPr>
        <w:pStyle w:val="2"/>
        <w:numPr>
          <w:ilvl w:val="1"/>
          <w:numId w:val="18"/>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02BAB711" w14:textId="3ED9BFA2"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F92FFD">
        <w:rPr>
          <w:rFonts w:ascii="Times New Roman" w:eastAsia="宋体" w:hAnsi="Times New Roman" w:cs="Times New Roman"/>
          <w:kern w:val="0"/>
          <w:szCs w:val="21"/>
          <w:lang w:val="en-GB"/>
        </w:rPr>
        <w:t xml:space="preserve">Based on Samsung and </w:t>
      </w:r>
      <w:r w:rsidR="0032696E">
        <w:rPr>
          <w:rFonts w:ascii="Times New Roman" w:eastAsia="宋体" w:hAnsi="Times New Roman" w:cs="Times New Roman"/>
          <w:kern w:val="0"/>
          <w:szCs w:val="21"/>
          <w:lang w:val="en-GB"/>
        </w:rPr>
        <w:t>Ericsson</w:t>
      </w:r>
      <w:r w:rsidR="00F92FFD">
        <w:rPr>
          <w:rFonts w:ascii="Times New Roman" w:eastAsia="宋体" w:hAnsi="Times New Roman" w:cs="Times New Roman"/>
          <w:kern w:val="0"/>
          <w:szCs w:val="21"/>
          <w:lang w:val="en-GB"/>
        </w:rPr>
        <w:t>’s comments, some details are removed.</w:t>
      </w:r>
    </w:p>
    <w:p w14:paraId="6A800365" w14:textId="6F5341B0" w:rsidR="00F92FFD" w:rsidRDefault="00F92FFD"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as commented by Ericsson, </w:t>
      </w:r>
      <w:r>
        <w:rPr>
          <w:rFonts w:ascii="Times New Roman" w:eastAsia="宋体" w:hAnsi="Times New Roman" w:cs="Times New Roman"/>
          <w:kern w:val="0"/>
          <w:szCs w:val="21"/>
        </w:rPr>
        <w:t>TB size determination is what differentiates TBoMS from Type A repetition.</w:t>
      </w:r>
    </w:p>
    <w:tbl>
      <w:tblPr>
        <w:tblStyle w:val="aff"/>
        <w:tblW w:w="0" w:type="auto"/>
        <w:tblLook w:val="04A0" w:firstRow="1" w:lastRow="0" w:firstColumn="1" w:lastColumn="0" w:noHBand="0" w:noVBand="1"/>
      </w:tblPr>
      <w:tblGrid>
        <w:gridCol w:w="9736"/>
      </w:tblGrid>
      <w:tr w:rsidR="00222E6A" w14:paraId="3956EF00" w14:textId="77777777" w:rsidTr="00E229AC">
        <w:tc>
          <w:tcPr>
            <w:tcW w:w="9736" w:type="dxa"/>
          </w:tcPr>
          <w:p w14:paraId="500DB7F4" w14:textId="16FA0EB2" w:rsidR="00E715E9" w:rsidRPr="00F92FFD" w:rsidRDefault="00222E6A" w:rsidP="00866253">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sidDel="00F92FFD">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sidDel="00037126">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sidDel="00F92FFD">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571B97EF"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8A089DC"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222E6A" w14:paraId="558C3346" w14:textId="77777777" w:rsidTr="00E229AC">
        <w:tc>
          <w:tcPr>
            <w:tcW w:w="2263" w:type="dxa"/>
          </w:tcPr>
          <w:p w14:paraId="21D59531"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9C92B3B"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22E6A" w14:paraId="15F63EA6" w14:textId="77777777" w:rsidTr="00E229AC">
        <w:tc>
          <w:tcPr>
            <w:tcW w:w="2263" w:type="dxa"/>
          </w:tcPr>
          <w:p w14:paraId="7E97F126" w14:textId="0AB56D8D" w:rsidR="00222E6A" w:rsidRPr="00BB3B90" w:rsidRDefault="006E081E"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260B2E26" w14:textId="42129B6C" w:rsidR="00222E6A" w:rsidRPr="00BB3B90" w:rsidRDefault="006E081E"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222E6A" w14:paraId="7A57E3B5" w14:textId="77777777" w:rsidTr="00E229AC">
        <w:tc>
          <w:tcPr>
            <w:tcW w:w="2263" w:type="dxa"/>
          </w:tcPr>
          <w:p w14:paraId="22CE2DCA" w14:textId="307F6ADC" w:rsidR="00222E6A" w:rsidRDefault="005E7CF9"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Xia</w:t>
            </w:r>
            <w:r>
              <w:rPr>
                <w:rFonts w:ascii="Times New Roman" w:eastAsia="宋体" w:hAnsi="Times New Roman" w:cs="Times New Roman"/>
                <w:kern w:val="0"/>
                <w:szCs w:val="21"/>
              </w:rPr>
              <w:t>omi</w:t>
            </w:r>
          </w:p>
        </w:tc>
        <w:tc>
          <w:tcPr>
            <w:tcW w:w="7473" w:type="dxa"/>
          </w:tcPr>
          <w:p w14:paraId="5ABF5CCC" w14:textId="35964E02" w:rsidR="00222E6A" w:rsidRDefault="005E7CF9" w:rsidP="005E7CF9">
            <w:pPr>
              <w:widowControl/>
              <w:overflowPunct w:val="0"/>
              <w:autoSpaceDE w:val="0"/>
              <w:autoSpaceDN w:val="0"/>
              <w:adjustRightInd w:val="0"/>
              <w:spacing w:after="120" w:line="240" w:lineRule="auto"/>
              <w:textAlignment w:val="baseline"/>
              <w:rPr>
                <w:rFonts w:ascii="Times New Roman" w:eastAsia="宋体" w:hAnsi="Times New Roman" w:cs="Times New Roman" w:hint="eastAsia"/>
                <w:kern w:val="0"/>
                <w:szCs w:val="21"/>
              </w:rPr>
            </w:pPr>
            <w:r>
              <w:rPr>
                <w:rFonts w:ascii="Times New Roman" w:eastAsia="宋体" w:hAnsi="Times New Roman" w:cs="Times New Roman" w:hint="eastAsia"/>
                <w:kern w:val="0"/>
                <w:szCs w:val="21"/>
              </w:rPr>
              <w:t>W</w:t>
            </w:r>
            <w:r>
              <w:rPr>
                <w:rFonts w:ascii="Times New Roman" w:eastAsia="宋体" w:hAnsi="Times New Roman" w:cs="Times New Roman"/>
                <w:kern w:val="0"/>
                <w:szCs w:val="21"/>
              </w:rPr>
              <w:t xml:space="preserve">e are fine with this proposal. The determination of </w:t>
            </w:r>
            <w:r>
              <w:rPr>
                <w:rFonts w:ascii="Times New Roman" w:eastAsia="宋体" w:hAnsi="Times New Roman" w:cs="Times New Roman" w:hint="eastAsia"/>
                <w:kern w:val="0"/>
                <w:szCs w:val="21"/>
              </w:rPr>
              <w:t>TBoMS</w:t>
            </w:r>
            <w:r>
              <w:rPr>
                <w:rFonts w:ascii="Times New Roman" w:eastAsia="宋体" w:hAnsi="Times New Roman" w:cs="Times New Roman"/>
                <w:kern w:val="0"/>
                <w:szCs w:val="21"/>
              </w:rPr>
              <w:t xml:space="preserve"> here aims to describe the feature. </w:t>
            </w:r>
            <w:r>
              <w:rPr>
                <w:rFonts w:ascii="Times New Roman" w:eastAsia="宋体" w:hAnsi="Times New Roman" w:cs="Times New Roman" w:hint="eastAsia"/>
                <w:kern w:val="0"/>
                <w:szCs w:val="21"/>
              </w:rPr>
              <w:t>It</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is</w:t>
            </w:r>
            <w:r>
              <w:rPr>
                <w:rFonts w:ascii="Times New Roman" w:eastAsia="宋体" w:hAnsi="Times New Roman" w:cs="Times New Roman"/>
                <w:kern w:val="0"/>
                <w:szCs w:val="21"/>
              </w:rPr>
              <w:t xml:space="preserve"> reasonable to keep proper interpretation </w:t>
            </w:r>
            <w:bookmarkStart w:id="77" w:name="_GoBack"/>
            <w:bookmarkEnd w:id="77"/>
            <w:r>
              <w:rPr>
                <w:rFonts w:ascii="Times New Roman" w:eastAsia="宋体" w:hAnsi="Times New Roman" w:cs="Times New Roman"/>
                <w:kern w:val="0"/>
                <w:szCs w:val="21"/>
              </w:rPr>
              <w:t>to differentiate this feature from PUSCH repetition.</w:t>
            </w:r>
          </w:p>
        </w:tc>
      </w:tr>
      <w:tr w:rsidR="00222E6A" w14:paraId="18B8DFE9" w14:textId="77777777" w:rsidTr="00E229AC">
        <w:tc>
          <w:tcPr>
            <w:tcW w:w="2263" w:type="dxa"/>
          </w:tcPr>
          <w:p w14:paraId="18C7A2A6" w14:textId="4E106924"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1B35B0D" w14:textId="351DAA06" w:rsidR="00222E6A" w:rsidRDefault="00222E6A" w:rsidP="00E229AC">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0772AD7D"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5763E98" w14:textId="77777777" w:rsidR="00222E6A" w:rsidRDefault="00222E6A" w:rsidP="009E1D29">
      <w:pPr>
        <w:pStyle w:val="2"/>
        <w:numPr>
          <w:ilvl w:val="1"/>
          <w:numId w:val="18"/>
        </w:numPr>
        <w:spacing w:before="156" w:after="156"/>
        <w:rPr>
          <w:rFonts w:ascii="Arial" w:hAnsi="Arial" w:cs="Arial"/>
          <w:lang w:val="en-GB"/>
        </w:rPr>
      </w:pPr>
      <w:r>
        <w:rPr>
          <w:rFonts w:ascii="Arial" w:hAnsi="Arial" w:cs="Arial"/>
          <w:lang w:val="en-GB"/>
        </w:rPr>
        <w:t>DMRS bundling</w:t>
      </w:r>
    </w:p>
    <w:p w14:paraId="344C312D" w14:textId="35E0D644"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0B3641">
        <w:rPr>
          <w:rFonts w:ascii="Times New Roman" w:eastAsia="宋体" w:hAnsi="Times New Roman" w:cs="Times New Roman" w:hint="eastAsia"/>
          <w:b/>
          <w:kern w:val="0"/>
          <w:szCs w:val="21"/>
          <w:lang w:val="en-GB"/>
        </w:rPr>
        <w:t>F</w:t>
      </w:r>
      <w:r w:rsidRPr="000B3641">
        <w:rPr>
          <w:rFonts w:ascii="Times New Roman" w:eastAsia="宋体" w:hAnsi="Times New Roman" w:cs="Times New Roman"/>
          <w:b/>
          <w:kern w:val="0"/>
          <w:szCs w:val="21"/>
          <w:lang w:val="en-GB"/>
        </w:rPr>
        <w:t>L comments:</w:t>
      </w:r>
      <w:r w:rsidRPr="000B3641">
        <w:rPr>
          <w:rFonts w:ascii="Times New Roman" w:eastAsia="宋体" w:hAnsi="Times New Roman" w:cs="Times New Roman"/>
          <w:kern w:val="0"/>
          <w:szCs w:val="21"/>
          <w:lang w:val="en-GB"/>
        </w:rPr>
        <w:t xml:space="preserve"> </w:t>
      </w:r>
      <w:r w:rsidR="00E229AC">
        <w:rPr>
          <w:rFonts w:ascii="Times New Roman" w:eastAsia="宋体" w:hAnsi="Times New Roman" w:cs="Times New Roman"/>
          <w:kern w:val="0"/>
          <w:szCs w:val="21"/>
          <w:lang w:val="en-GB"/>
        </w:rPr>
        <w:t xml:space="preserve">Based on Ericsson’s comments, clarification on DMRS bundling is clarified and </w:t>
      </w:r>
      <w:r w:rsidR="001C3DBD">
        <w:rPr>
          <w:rFonts w:ascii="Times New Roman" w:eastAsia="宋体" w:hAnsi="Times New Roman" w:cs="Times New Roman"/>
          <w:kern w:val="0"/>
          <w:szCs w:val="21"/>
          <w:lang w:val="en-GB"/>
        </w:rPr>
        <w:t>description is updated to keep consistent with 38.300.</w:t>
      </w:r>
      <w:r w:rsidR="00DD1116">
        <w:rPr>
          <w:rFonts w:ascii="Times New Roman" w:eastAsia="宋体" w:hAnsi="Times New Roman" w:cs="Times New Roman"/>
          <w:kern w:val="0"/>
          <w:szCs w:val="21"/>
          <w:lang w:val="en-GB"/>
        </w:rPr>
        <w:t xml:space="preserve"> Some details are removed.</w:t>
      </w:r>
    </w:p>
    <w:p w14:paraId="5680B4C6" w14:textId="4F6ACE9B" w:rsidR="00E229AC" w:rsidRPr="000B3641" w:rsidRDefault="00E229AC" w:rsidP="00222E6A">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r w:rsidRPr="000B3641">
        <w:rPr>
          <w:rFonts w:ascii="Times New Roman" w:eastAsia="宋体" w:hAnsi="Times New Roman" w:cs="Times New Roman"/>
          <w:kern w:val="0"/>
          <w:szCs w:val="21"/>
          <w:lang w:val="en-GB"/>
        </w:rPr>
        <w:t>i</w:t>
      </w:r>
      <w:r w:rsidRPr="000B3641">
        <w:rPr>
          <w:rFonts w:ascii="Times New Roman" w:eastAsia="Yu Mincho" w:hAnsi="Times New Roman" w:cs="Times New Roman"/>
          <w:szCs w:val="21"/>
        </w:rPr>
        <w:t>nter-slot frequency hopping with inter-slot bundling</w:t>
      </w:r>
      <w:r>
        <w:rPr>
          <w:rFonts w:ascii="Times New Roman" w:eastAsia="Yu Mincho" w:hAnsi="Times New Roman" w:cs="Times New Roman"/>
          <w:szCs w:val="21"/>
        </w:rPr>
        <w:t xml:space="preserve"> is stated in the WID and it is </w:t>
      </w:r>
      <w:r w:rsidRPr="000B3641">
        <w:rPr>
          <w:rFonts w:ascii="Times New Roman" w:eastAsia="Yu Mincho" w:hAnsi="Times New Roman" w:cs="Times New Roman"/>
          <w:szCs w:val="21"/>
        </w:rPr>
        <w:t>an additional feature on top of DMRS bundling</w:t>
      </w:r>
      <w:r>
        <w:rPr>
          <w:rFonts w:ascii="Times New Roman" w:eastAsia="Yu Mincho" w:hAnsi="Times New Roman" w:cs="Times New Roman"/>
          <w:szCs w:val="21"/>
        </w:rPr>
        <w:t>.</w:t>
      </w:r>
    </w:p>
    <w:tbl>
      <w:tblPr>
        <w:tblStyle w:val="aff"/>
        <w:tblW w:w="0" w:type="auto"/>
        <w:tblLook w:val="04A0" w:firstRow="1" w:lastRow="0" w:firstColumn="1" w:lastColumn="0" w:noHBand="0" w:noVBand="1"/>
      </w:tblPr>
      <w:tblGrid>
        <w:gridCol w:w="9736"/>
      </w:tblGrid>
      <w:tr w:rsidR="00222E6A" w14:paraId="34C821E4" w14:textId="77777777" w:rsidTr="00E229AC">
        <w:tc>
          <w:tcPr>
            <w:tcW w:w="9736" w:type="dxa"/>
          </w:tcPr>
          <w:p w14:paraId="6A074AA9" w14:textId="181A7932" w:rsidR="00222E6A" w:rsidRDefault="00222E6A" w:rsidP="00C418BD">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78" w:author="China Telecom" w:date="2022-02-23T22:41:00Z">
              <w:r w:rsidR="00C418BD">
                <w:rPr>
                  <w:rFonts w:ascii="Times New Roman" w:eastAsia="Yu Mincho" w:hAnsi="Times New Roman" w:cs="Times New Roman"/>
                  <w:sz w:val="20"/>
                  <w:szCs w:val="20"/>
                </w:rPr>
                <w:t xml:space="preserve"> </w:t>
              </w:r>
              <w:r w:rsidR="00C418BD" w:rsidRPr="00C418BD">
                <w:rPr>
                  <w:rFonts w:ascii="Times New Roman" w:eastAsia="Yu Mincho" w:hAnsi="Times New Roman" w:cs="Times New Roman"/>
                  <w:sz w:val="20"/>
                  <w:szCs w:val="20"/>
                </w:rPr>
                <w:t>where the UE maintains phase continuity and power consistency across PUSCH</w:t>
              </w:r>
              <w:r w:rsidR="00C418BD">
                <w:rPr>
                  <w:rFonts w:ascii="Times New Roman" w:eastAsia="Yu Mincho" w:hAnsi="Times New Roman" w:cs="Times New Roman"/>
                  <w:sz w:val="20"/>
                  <w:szCs w:val="20"/>
                </w:rPr>
                <w:t xml:space="preserve"> transmissions</w:t>
              </w:r>
              <w:r w:rsidR="00C418BD" w:rsidRPr="00C418BD">
                <w:rPr>
                  <w:rFonts w:ascii="Times New Roman" w:eastAsia="Yu Mincho" w:hAnsi="Times New Roman" w:cs="Times New Roman"/>
                  <w:sz w:val="20"/>
                  <w:szCs w:val="20"/>
                </w:rPr>
                <w:t xml:space="preserve"> or PUCCH repetitions to enable improved channel estimation</w:t>
              </w:r>
            </w:ins>
            <w:r>
              <w:rPr>
                <w:rFonts w:ascii="Times New Roman" w:eastAsia="Yu Mincho" w:hAnsi="Times New Roman" w:cs="Times New Roman"/>
                <w:sz w:val="20"/>
                <w:szCs w:val="20"/>
              </w:rPr>
              <w:t xml:space="preserve"> is supported</w:t>
            </w:r>
            <w:del w:id="79" w:author="China Telecom" w:date="2022-02-23T22:41:00Z">
              <w:r w:rsidDel="00C418BD">
                <w:rPr>
                  <w:rFonts w:ascii="Times New Roman" w:eastAsia="Yu Mincho" w:hAnsi="Times New Roman" w:cs="Times New Roman"/>
                  <w:sz w:val="20"/>
                  <w:szCs w:val="20"/>
                </w:rPr>
                <w:delText xml:space="preserve"> for PUSCH repetition Type A</w:delText>
              </w:r>
            </w:del>
            <w:del w:id="80" w:author="China Telecom" w:date="2022-02-22T20:30:00Z">
              <w:r w:rsidDel="006050F1">
                <w:rPr>
                  <w:rFonts w:ascii="Times New Roman" w:eastAsia="Yu Mincho" w:hAnsi="Times New Roman" w:cs="Times New Roman"/>
                  <w:sz w:val="20"/>
                  <w:szCs w:val="20"/>
                </w:rPr>
                <w:delText xml:space="preserve"> scheduled by DCI format 0_1 or 0_2, for PUSCH repetition Type A with configured grant</w:delText>
              </w:r>
            </w:del>
            <w:del w:id="81" w:author="China Telecom" w:date="2022-02-23T22:41:00Z">
              <w:r w:rsidDel="00C418BD">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82" w:author="China Telecom" w:date="2022-02-23T22:35:00Z">
              <w:r w:rsidR="00985D15">
                <w:rPr>
                  <w:rFonts w:ascii="Times New Roman" w:eastAsia="Yu Mincho" w:hAnsi="Times New Roman" w:cs="Times New Roman"/>
                  <w:sz w:val="20"/>
                  <w:szCs w:val="20"/>
                </w:rPr>
                <w:t xml:space="preserve">Inter-slot frequency hopping with </w:t>
              </w:r>
            </w:ins>
            <w:ins w:id="83" w:author="China Telecom" w:date="2022-02-23T22:36:00Z">
              <w:r w:rsidR="00985D15">
                <w:rPr>
                  <w:rFonts w:ascii="Times New Roman" w:eastAsia="Yu Mincho" w:hAnsi="Times New Roman" w:cs="Times New Roman"/>
                  <w:sz w:val="20"/>
                  <w:szCs w:val="20"/>
                </w:rPr>
                <w:t>DMRS</w:t>
              </w:r>
            </w:ins>
            <w:ins w:id="84" w:author="China Telecom" w:date="2022-02-23T22:35:00Z">
              <w:r w:rsidR="00985D15">
                <w:rPr>
                  <w:rFonts w:ascii="Times New Roman" w:eastAsia="Yu Mincho" w:hAnsi="Times New Roman" w:cs="Times New Roman"/>
                  <w:sz w:val="20"/>
                  <w:szCs w:val="20"/>
                </w:rPr>
                <w:t xml:space="preserve"> bundling </w:t>
              </w:r>
            </w:ins>
            <w:ins w:id="85" w:author="China Telecom" w:date="2022-02-23T22:36:00Z">
              <w:r w:rsidR="00985D15">
                <w:rPr>
                  <w:rFonts w:ascii="Times New Roman" w:eastAsia="Yu Mincho" w:hAnsi="Times New Roman" w:cs="Times New Roman"/>
                  <w:sz w:val="20"/>
                  <w:szCs w:val="20"/>
                </w:rPr>
                <w:t>is supported.</w:t>
              </w:r>
            </w:ins>
          </w:p>
        </w:tc>
      </w:tr>
    </w:tbl>
    <w:p w14:paraId="7CC90243"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68CDC2"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222E6A" w14:paraId="048E070A" w14:textId="77777777" w:rsidTr="00E229AC">
        <w:tc>
          <w:tcPr>
            <w:tcW w:w="2263" w:type="dxa"/>
          </w:tcPr>
          <w:p w14:paraId="3DAA6A69"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lastRenderedPageBreak/>
              <w:t>Companies</w:t>
            </w:r>
          </w:p>
        </w:tc>
        <w:tc>
          <w:tcPr>
            <w:tcW w:w="7473" w:type="dxa"/>
          </w:tcPr>
          <w:p w14:paraId="4DC11D4E"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22E6A" w14:paraId="3FBB02A2" w14:textId="77777777" w:rsidTr="00E229AC">
        <w:tc>
          <w:tcPr>
            <w:tcW w:w="2263" w:type="dxa"/>
          </w:tcPr>
          <w:p w14:paraId="57B0CBF8" w14:textId="04916981" w:rsidR="00222E6A" w:rsidRPr="00E3166E" w:rsidRDefault="0029194E"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348DD1EB" w14:textId="1F253D1B" w:rsidR="00222E6A" w:rsidRPr="00E3166E" w:rsidRDefault="0029194E"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p>
        </w:tc>
      </w:tr>
      <w:tr w:rsidR="00222E6A" w14:paraId="7C86DE9D" w14:textId="77777777" w:rsidTr="00E229AC">
        <w:tc>
          <w:tcPr>
            <w:tcW w:w="2263" w:type="dxa"/>
          </w:tcPr>
          <w:p w14:paraId="0460C7AA" w14:textId="3061908C"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FD86AD3" w14:textId="571DE185"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22E6A" w14:paraId="57E9CADD" w14:textId="77777777" w:rsidTr="00E229AC">
        <w:tc>
          <w:tcPr>
            <w:tcW w:w="2263" w:type="dxa"/>
          </w:tcPr>
          <w:p w14:paraId="5D17358E" w14:textId="29F30D8C"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2E36015" w14:textId="77777777"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F1853D5"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354DA2A" w14:textId="77777777" w:rsidR="00222E6A" w:rsidRDefault="00222E6A" w:rsidP="009E1D29">
      <w:pPr>
        <w:pStyle w:val="2"/>
        <w:numPr>
          <w:ilvl w:val="1"/>
          <w:numId w:val="18"/>
        </w:numPr>
        <w:spacing w:before="156" w:after="156"/>
        <w:rPr>
          <w:rFonts w:ascii="Arial" w:hAnsi="Arial" w:cs="Arial"/>
          <w:lang w:val="en-GB"/>
        </w:rPr>
      </w:pPr>
      <w:r>
        <w:rPr>
          <w:rFonts w:ascii="Arial" w:hAnsi="Arial" w:cs="Arial"/>
          <w:lang w:val="en-GB"/>
        </w:rPr>
        <w:t>Dynamic PUCCH repetition factor indication</w:t>
      </w:r>
    </w:p>
    <w:p w14:paraId="09423130" w14:textId="488F903B"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FA10BD">
        <w:rPr>
          <w:rFonts w:ascii="Times New Roman" w:eastAsia="宋体" w:hAnsi="Times New Roman" w:cs="Times New Roman"/>
          <w:kern w:val="0"/>
          <w:szCs w:val="21"/>
          <w:lang w:val="en-GB"/>
        </w:rPr>
        <w:t>Since no concerns, it is stable</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9736"/>
      </w:tblGrid>
      <w:tr w:rsidR="00222E6A" w14:paraId="16B217D4" w14:textId="77777777" w:rsidTr="00E229AC">
        <w:tc>
          <w:tcPr>
            <w:tcW w:w="9736" w:type="dxa"/>
          </w:tcPr>
          <w:p w14:paraId="4B65AD31" w14:textId="77777777" w:rsidR="00222E6A" w:rsidRDefault="00222E6A" w:rsidP="00E229A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4948F07D"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884841B" w14:textId="77777777" w:rsidR="00222E6A" w:rsidRDefault="00222E6A" w:rsidP="009E1D29">
      <w:pPr>
        <w:pStyle w:val="2"/>
        <w:numPr>
          <w:ilvl w:val="1"/>
          <w:numId w:val="18"/>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0ECCF91F" w14:textId="44461B44"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b/>
          <w:kern w:val="0"/>
          <w:szCs w:val="21"/>
          <w:lang w:val="en-GB"/>
        </w:rPr>
        <w:t xml:space="preserve"> </w:t>
      </w:r>
      <w:r w:rsidR="004E47A9">
        <w:rPr>
          <w:rFonts w:ascii="Times New Roman" w:eastAsia="宋体" w:hAnsi="Times New Roman" w:cs="Times New Roman"/>
          <w:kern w:val="0"/>
          <w:szCs w:val="21"/>
          <w:lang w:val="en-GB"/>
        </w:rPr>
        <w:t>Based on Ericsson’s comments, description is updated to keep consistent with 38.300.</w:t>
      </w:r>
    </w:p>
    <w:p w14:paraId="5090E215" w14:textId="796995D1" w:rsidR="00CC263D" w:rsidRDefault="00CC263D"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@Intel, As commented by some companies in the 1</w:t>
      </w:r>
      <w:r w:rsidRPr="00CC263D">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w:t>
      </w:r>
      <w:r w:rsidR="002B3AD8">
        <w:rPr>
          <w:rFonts w:ascii="Times New Roman" w:eastAsia="宋体" w:hAnsi="Times New Roman" w:cs="Times New Roman"/>
          <w:kern w:val="0"/>
          <w:szCs w:val="21"/>
          <w:lang w:val="en-GB"/>
        </w:rPr>
        <w:t>details are not necessary in stage 2 CR.</w:t>
      </w:r>
    </w:p>
    <w:tbl>
      <w:tblPr>
        <w:tblStyle w:val="aff"/>
        <w:tblW w:w="0" w:type="auto"/>
        <w:tblLook w:val="04A0" w:firstRow="1" w:lastRow="0" w:firstColumn="1" w:lastColumn="0" w:noHBand="0" w:noVBand="1"/>
      </w:tblPr>
      <w:tblGrid>
        <w:gridCol w:w="9736"/>
      </w:tblGrid>
      <w:tr w:rsidR="00222E6A" w14:paraId="3DBD9829" w14:textId="77777777" w:rsidTr="00E229AC">
        <w:tc>
          <w:tcPr>
            <w:tcW w:w="9736" w:type="dxa"/>
          </w:tcPr>
          <w:p w14:paraId="687DD0BC" w14:textId="665ADFA7" w:rsidR="00222E6A" w:rsidRDefault="00222E6A" w:rsidP="004E47A9">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86" w:author="China Telecom" w:date="2022-02-23T22:47:00Z">
              <w:r w:rsidDel="004E47A9">
                <w:rPr>
                  <w:rFonts w:ascii="Times New Roman" w:hAnsi="Times New Roman" w:cs="Times New Roman"/>
                  <w:sz w:val="20"/>
                  <w:szCs w:val="20"/>
                </w:rPr>
                <w:delText xml:space="preserve">PUSCH repetition Type A </w:delText>
              </w:r>
            </w:del>
            <w:ins w:id="87" w:author="China Telecom" w:date="2022-02-23T22:47:00Z">
              <w:r w:rsidR="004E47A9" w:rsidRPr="004E47A9">
                <w:rPr>
                  <w:rFonts w:ascii="Times New Roman" w:hAnsi="Times New Roman" w:cs="Times New Roman"/>
                  <w:sz w:val="20"/>
                  <w:szCs w:val="20"/>
                </w:rPr>
                <w:t>Aggregation of multiple slots with TB repetition</w:t>
              </w:r>
              <w:r w:rsidR="004E47A9">
                <w:rPr>
                  <w:rFonts w:ascii="Times New Roman" w:hAnsi="Times New Roman" w:cs="Times New Roman"/>
                  <w:sz w:val="20"/>
                  <w:szCs w:val="20"/>
                </w:rPr>
                <w:t xml:space="preserve">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2D832AE5"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052A50E" w14:textId="77777777" w:rsidR="002B3AD8" w:rsidRDefault="002B3AD8" w:rsidP="002B3AD8">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222E6A" w14:paraId="51B4B5E1" w14:textId="77777777" w:rsidTr="00E229AC">
        <w:tc>
          <w:tcPr>
            <w:tcW w:w="2263" w:type="dxa"/>
          </w:tcPr>
          <w:p w14:paraId="6411F7C2"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05AAD3D"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22E6A" w14:paraId="39EAF4FA" w14:textId="77777777" w:rsidTr="00E229AC">
        <w:tc>
          <w:tcPr>
            <w:tcW w:w="2263" w:type="dxa"/>
          </w:tcPr>
          <w:p w14:paraId="1CB265D6" w14:textId="599B9AA0" w:rsidR="00222E6A" w:rsidRDefault="006E081E"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02F98834" w14:textId="5487B500" w:rsidR="00222E6A" w:rsidRDefault="0029194E"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OK</w:t>
            </w:r>
          </w:p>
        </w:tc>
      </w:tr>
      <w:tr w:rsidR="00222E6A" w14:paraId="017F3CFB" w14:textId="77777777" w:rsidTr="00E229AC">
        <w:tc>
          <w:tcPr>
            <w:tcW w:w="2263" w:type="dxa"/>
          </w:tcPr>
          <w:p w14:paraId="05C4FC9C" w14:textId="3E922D6B" w:rsidR="00222E6A" w:rsidRDefault="004318ED"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w:t>
            </w:r>
            <w:r>
              <w:rPr>
                <w:rFonts w:ascii="Times New Roman" w:eastAsia="宋体" w:hAnsi="Times New Roman" w:cs="Times New Roman"/>
                <w:kern w:val="0"/>
                <w:szCs w:val="21"/>
              </w:rPr>
              <w:t>iaomi</w:t>
            </w:r>
          </w:p>
        </w:tc>
        <w:tc>
          <w:tcPr>
            <w:tcW w:w="7473" w:type="dxa"/>
          </w:tcPr>
          <w:p w14:paraId="49CABB46" w14:textId="04D11BAB" w:rsidR="00222E6A" w:rsidRDefault="004318ED" w:rsidP="00722AF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ine.</w:t>
            </w:r>
          </w:p>
        </w:tc>
      </w:tr>
      <w:tr w:rsidR="00222E6A" w14:paraId="5A77B54E" w14:textId="77777777" w:rsidTr="00E229AC">
        <w:tc>
          <w:tcPr>
            <w:tcW w:w="2263" w:type="dxa"/>
          </w:tcPr>
          <w:p w14:paraId="095326C7" w14:textId="77777777"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035F9C" w14:textId="77777777"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D735A63" w14:textId="77777777" w:rsidR="00222E6A" w:rsidRPr="0075447D"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D5F54C5" w14:textId="77777777" w:rsidR="00222E6A" w:rsidRDefault="00222E6A" w:rsidP="009E1D29">
      <w:pPr>
        <w:pStyle w:val="2"/>
        <w:numPr>
          <w:ilvl w:val="1"/>
          <w:numId w:val="18"/>
        </w:numPr>
        <w:spacing w:before="156" w:after="156"/>
        <w:rPr>
          <w:rFonts w:ascii="Arial" w:hAnsi="Arial" w:cs="Arial"/>
          <w:lang w:val="en-GB"/>
        </w:rPr>
      </w:pPr>
      <w:r>
        <w:rPr>
          <w:rFonts w:ascii="Arial" w:hAnsi="Arial" w:cs="Arial"/>
          <w:lang w:val="en-GB"/>
        </w:rPr>
        <w:t>Editor’s Note</w:t>
      </w:r>
    </w:p>
    <w:p w14:paraId="1D43C403" w14:textId="32125BD4"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sidRPr="000514D9">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sidR="00EA048E">
        <w:rPr>
          <w:rFonts w:ascii="Times New Roman" w:eastAsia="宋体" w:hAnsi="Times New Roman" w:cs="Times New Roman"/>
          <w:kern w:val="0"/>
          <w:szCs w:val="21"/>
        </w:rPr>
        <w:t>We can revisit it after the progress in AI 8.8.3</w:t>
      </w:r>
      <w:r>
        <w:rPr>
          <w:rFonts w:ascii="Times New Roman" w:eastAsia="宋体" w:hAnsi="Times New Roman" w:cs="Times New Roman"/>
          <w:kern w:val="0"/>
          <w:szCs w:val="21"/>
        </w:rPr>
        <w:t>.</w:t>
      </w:r>
    </w:p>
    <w:tbl>
      <w:tblPr>
        <w:tblStyle w:val="aff"/>
        <w:tblW w:w="0" w:type="auto"/>
        <w:tblLook w:val="04A0" w:firstRow="1" w:lastRow="0" w:firstColumn="1" w:lastColumn="0" w:noHBand="0" w:noVBand="1"/>
      </w:tblPr>
      <w:tblGrid>
        <w:gridCol w:w="9736"/>
      </w:tblGrid>
      <w:tr w:rsidR="00222E6A" w14:paraId="245E9158" w14:textId="77777777" w:rsidTr="00E229AC">
        <w:tc>
          <w:tcPr>
            <w:tcW w:w="9736" w:type="dxa"/>
          </w:tcPr>
          <w:p w14:paraId="4BC374A4" w14:textId="77777777"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88" w:author="China Telecom" w:date="2022-02-15T10:57:00Z">
              <w:r>
                <w:rPr>
                  <w:rFonts w:ascii="Times New Roman" w:eastAsia="宋体" w:hAnsi="Times New Roman" w:cs="Times New Roman"/>
                  <w:color w:val="FF0000"/>
                  <w:sz w:val="20"/>
                  <w:szCs w:val="20"/>
                </w:rPr>
                <w:delText xml:space="preserve">FFS, depending on whether the work </w:delText>
              </w:r>
            </w:del>
            <w:ins w:id="89"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90"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351402DC" w14:textId="5BBE89BD" w:rsidR="00222E6A" w:rsidRPr="00222E6A" w:rsidRDefault="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aff"/>
        <w:tblW w:w="9736" w:type="dxa"/>
        <w:tblLook w:val="04A0" w:firstRow="1" w:lastRow="0" w:firstColumn="1" w:lastColumn="0" w:noHBand="0" w:noVBand="1"/>
      </w:tblPr>
      <w:tblGrid>
        <w:gridCol w:w="2263"/>
        <w:gridCol w:w="7473"/>
      </w:tblGrid>
      <w:tr w:rsidR="002F79C4" w14:paraId="3E782B95" w14:textId="77777777" w:rsidTr="00385F30">
        <w:tc>
          <w:tcPr>
            <w:tcW w:w="2263" w:type="dxa"/>
          </w:tcPr>
          <w:p w14:paraId="356A6D03" w14:textId="77777777" w:rsidR="002F79C4" w:rsidRDefault="002F79C4" w:rsidP="00385F3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EE4E6D4" w14:textId="77777777" w:rsidR="002F79C4" w:rsidRDefault="002F79C4" w:rsidP="00385F3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F79C4" w14:paraId="7600E06D" w14:textId="77777777" w:rsidTr="00385F30">
        <w:tc>
          <w:tcPr>
            <w:tcW w:w="2263" w:type="dxa"/>
          </w:tcPr>
          <w:p w14:paraId="232CC16E" w14:textId="77777777" w:rsidR="002F79C4" w:rsidRPr="00E3519F" w:rsidRDefault="002F79C4" w:rsidP="00385F3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07056BB0" w14:textId="77777777" w:rsidR="002F79C4" w:rsidRPr="00EC36BF" w:rsidRDefault="002F79C4" w:rsidP="00385F3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2F79C4" w14:paraId="0F6D56C0" w14:textId="77777777" w:rsidTr="00385F30">
        <w:tc>
          <w:tcPr>
            <w:tcW w:w="2263" w:type="dxa"/>
          </w:tcPr>
          <w:p w14:paraId="1AAEBD38" w14:textId="77777777" w:rsidR="002F79C4" w:rsidRDefault="002F79C4" w:rsidP="00385F3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C9DDE7E" w14:textId="77777777" w:rsidR="002F79C4" w:rsidRDefault="002F79C4" w:rsidP="00385F3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F79C4" w14:paraId="09C05E45" w14:textId="77777777" w:rsidTr="00385F30">
        <w:tc>
          <w:tcPr>
            <w:tcW w:w="2263" w:type="dxa"/>
          </w:tcPr>
          <w:p w14:paraId="70A5C875" w14:textId="77777777" w:rsidR="002F79C4" w:rsidRDefault="002F79C4" w:rsidP="00385F3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3082000" w14:textId="77777777" w:rsidR="002F79C4" w:rsidRDefault="002F79C4" w:rsidP="00385F3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37B6ED01" w14:textId="77777777" w:rsidR="00222E6A" w:rsidRDefault="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85D3014" w14:textId="77777777" w:rsidR="00735ABE" w:rsidRDefault="00AC6B7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3A0A5013"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1" w:name="_Ref95471045"/>
      <w:r>
        <w:rPr>
          <w:rStyle w:val="aff6"/>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91"/>
    </w:p>
    <w:p w14:paraId="38AEB674"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2" w:name="_Ref95471058"/>
      <w:r>
        <w:rPr>
          <w:rStyle w:val="aff6"/>
          <w:rFonts w:ascii="Times New Roman" w:hAnsi="Times New Roman" w:cs="Times New Roman"/>
          <w:color w:val="auto"/>
          <w:sz w:val="20"/>
          <w:szCs w:val="20"/>
          <w:u w:val="none"/>
          <w:lang w:val="en-US"/>
        </w:rPr>
        <w:t>3GPP R2-2201963, Running 38300 CR for NR coverage enhancements, China Telecom, RAN2#116bis-e, Jan 17th - 25th, 2022.</w:t>
      </w:r>
      <w:bookmarkEnd w:id="92"/>
    </w:p>
    <w:p w14:paraId="219A59E8"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3" w:name="_Ref95808863"/>
      <w:r>
        <w:rPr>
          <w:rStyle w:val="aff6"/>
          <w:rFonts w:ascii="Times New Roman" w:hAnsi="Times New Roman" w:cs="Times New Roman" w:hint="eastAsia"/>
          <w:color w:val="auto"/>
          <w:sz w:val="20"/>
          <w:szCs w:val="20"/>
          <w:u w:val="none"/>
          <w:lang w:val="en-US"/>
        </w:rPr>
        <w:t>3</w:t>
      </w:r>
      <w:r>
        <w:rPr>
          <w:rStyle w:val="aff6"/>
          <w:rFonts w:ascii="Times New Roman" w:hAnsi="Times New Roman" w:cs="Times New Roman"/>
          <w:color w:val="auto"/>
          <w:sz w:val="20"/>
          <w:szCs w:val="20"/>
          <w:u w:val="none"/>
          <w:lang w:val="en-US"/>
        </w:rPr>
        <w:t>GPP R1-2201157, [Draft] Reply LS on Stage 2 description for Coverage Enhancements, ZTE, February 21st – March 3rd, 2022.</w:t>
      </w:r>
      <w:bookmarkEnd w:id="93"/>
    </w:p>
    <w:p w14:paraId="3977E3FC"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4" w:name="_Ref95812557"/>
      <w:r>
        <w:rPr>
          <w:rStyle w:val="aff6"/>
          <w:rFonts w:ascii="Times New Roman" w:hAnsi="Times New Roman" w:cs="Times New Roman"/>
          <w:color w:val="auto"/>
          <w:sz w:val="20"/>
          <w:szCs w:val="20"/>
          <w:u w:val="none"/>
          <w:lang w:val="en-US"/>
        </w:rPr>
        <w:t>3GPP R1-2201675, Discussion on Stage 2 description for Coverage Enhancements, Intel, February 21st – March 3rd, 2022.</w:t>
      </w:r>
      <w:bookmarkEnd w:id="94"/>
    </w:p>
    <w:p w14:paraId="4772180F"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5" w:name="_Ref95814197"/>
      <w:r>
        <w:rPr>
          <w:rStyle w:val="aff6"/>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95"/>
    </w:p>
    <w:p w14:paraId="7F11C54C"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6" w:name="_Ref95812560"/>
      <w:r>
        <w:rPr>
          <w:rStyle w:val="aff6"/>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96"/>
    </w:p>
    <w:p w14:paraId="67CAEA3F"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7" w:name="_Ref95812562"/>
      <w:r>
        <w:rPr>
          <w:rStyle w:val="aff6"/>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97"/>
    </w:p>
    <w:p w14:paraId="6E89539E"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98" w:name="_Ref95810418"/>
      <w:r>
        <w:rPr>
          <w:rStyle w:val="aff6"/>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98"/>
    </w:p>
    <w:sectPr w:rsidR="00735AB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A55BF" w14:textId="77777777" w:rsidR="00A30B97" w:rsidRDefault="00A30B97" w:rsidP="009339B1">
      <w:pPr>
        <w:spacing w:after="0" w:line="240" w:lineRule="auto"/>
      </w:pPr>
      <w:r>
        <w:separator/>
      </w:r>
    </w:p>
  </w:endnote>
  <w:endnote w:type="continuationSeparator" w:id="0">
    <w:p w14:paraId="44921DD0" w14:textId="77777777" w:rsidR="00A30B97" w:rsidRDefault="00A30B97" w:rsidP="0093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5AF0A" w14:textId="77777777" w:rsidR="00A30B97" w:rsidRDefault="00A30B97" w:rsidP="009339B1">
      <w:pPr>
        <w:spacing w:after="0" w:line="240" w:lineRule="auto"/>
      </w:pPr>
      <w:r>
        <w:separator/>
      </w:r>
    </w:p>
  </w:footnote>
  <w:footnote w:type="continuationSeparator" w:id="0">
    <w:p w14:paraId="5BBEF60A" w14:textId="77777777" w:rsidR="00A30B97" w:rsidRDefault="00A30B97" w:rsidP="0093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7E92F5E"/>
    <w:multiLevelType w:val="multilevel"/>
    <w:tmpl w:val="A350D60E"/>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015162"/>
    <w:multiLevelType w:val="multilevel"/>
    <w:tmpl w:val="A350D60E"/>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83D5B60"/>
    <w:multiLevelType w:val="multilevel"/>
    <w:tmpl w:val="A350D60E"/>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742204"/>
    <w:multiLevelType w:val="multilevel"/>
    <w:tmpl w:val="A350D60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8705456"/>
    <w:multiLevelType w:val="multilevel"/>
    <w:tmpl w:val="D7E2AD02"/>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0"/>
  </w:num>
  <w:num w:numId="4">
    <w:abstractNumId w:val="14"/>
  </w:num>
  <w:num w:numId="5">
    <w:abstractNumId w:val="17"/>
  </w:num>
  <w:num w:numId="6">
    <w:abstractNumId w:val="12"/>
  </w:num>
  <w:num w:numId="7">
    <w:abstractNumId w:val="19"/>
  </w:num>
  <w:num w:numId="8">
    <w:abstractNumId w:val="4"/>
  </w:num>
  <w:num w:numId="9">
    <w:abstractNumId w:val="13"/>
  </w:num>
  <w:num w:numId="10">
    <w:abstractNumId w:val="15"/>
  </w:num>
  <w:num w:numId="11">
    <w:abstractNumId w:val="11"/>
  </w:num>
  <w:num w:numId="12">
    <w:abstractNumId w:val="6"/>
  </w:num>
  <w:num w:numId="13">
    <w:abstractNumId w:val="7"/>
  </w:num>
  <w:num w:numId="14">
    <w:abstractNumId w:val="18"/>
  </w:num>
  <w:num w:numId="15">
    <w:abstractNumId w:val="5"/>
  </w:num>
  <w:num w:numId="16">
    <w:abstractNumId w:val="3"/>
  </w:num>
  <w:num w:numId="17">
    <w:abstractNumId w:val="2"/>
  </w:num>
  <w:num w:numId="18">
    <w:abstractNumId w:val="8"/>
  </w:num>
  <w:num w:numId="19">
    <w:abstractNumId w:val="9"/>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9A7988"/>
    <w:rsid w:val="12A4543E"/>
    <w:rsid w:val="12A84027"/>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5B2B00"/>
  <w15:docId w15:val="{2FF3455B-52D8-4539-8C11-1C2C7C52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uiPriority w:val="20"/>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5">
    <w:name w:val="Revision5"/>
    <w:hidden/>
    <w:uiPriority w:val="99"/>
    <w:semiHidden/>
    <w:qFormat/>
    <w:rPr>
      <w:rFonts w:asciiTheme="minorHAnsi" w:eastAsiaTheme="minorEastAsia" w:hAnsiTheme="minorHAnsi" w:cstheme="minorBidi"/>
      <w:kern w:val="2"/>
      <w:sz w:val="21"/>
      <w:szCs w:val="22"/>
      <w:lang w:eastAsia="zh-CN"/>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B88CC94A-9226-4D9E-87AB-1D6A0D6A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4325</Words>
  <Characters>24658</Characters>
  <Application>Microsoft Office Word</Application>
  <DocSecurity>0</DocSecurity>
  <Lines>205</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28926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 Telecom</dc:creator>
  <cp:keywords/>
  <dc:description/>
  <cp:lastModifiedBy>乔雪梅</cp:lastModifiedBy>
  <cp:revision>2</cp:revision>
  <cp:lastPrinted>2021-04-15T03:16:00Z</cp:lastPrinted>
  <dcterms:created xsi:type="dcterms:W3CDTF">2022-02-24T05:49:00Z</dcterms:created>
  <dcterms:modified xsi:type="dcterms:W3CDTF">2022-02-24T05:49:00Z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