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C68F" w14:textId="77777777" w:rsidR="000A1421" w:rsidRDefault="00C04E0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012F1F2A" w14:textId="77777777" w:rsidR="000A1421" w:rsidRDefault="00C04E0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07CB3F1E" w14:textId="77777777" w:rsidR="000A1421" w:rsidRDefault="000A1421">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B41167F"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08BA1F"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08D8F4DB" w14:textId="77777777" w:rsidR="000A1421" w:rsidRDefault="00C04E0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r>
      <w:r>
        <w:rPr>
          <w:rFonts w:ascii="Arial" w:hAnsi="Arial" w:cs="Arial"/>
          <w:b/>
          <w:bCs/>
          <w:sz w:val="24"/>
          <w:highlight w:val="yellow"/>
        </w:rPr>
        <w:t>[108-e-R17-CovEnh-03] Summary of email discussion on joint channel estimation for PUSCH</w:t>
      </w:r>
    </w:p>
    <w:p w14:paraId="063634E0" w14:textId="77777777" w:rsidR="000A1421" w:rsidRDefault="00C04E0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8973B81"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CD2C4AB" w14:textId="77777777" w:rsidR="000A1421" w:rsidRDefault="00C04E03">
      <w:pPr>
        <w:pStyle w:val="BodyText"/>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_Ref76651243 \r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CCF90D1" w14:textId="77777777" w:rsidR="000A1421" w:rsidRDefault="00C04E03">
      <w:pPr>
        <w:pStyle w:val="BodyText"/>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11F35A5A"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3FDDD98E"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CEFF287"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5C380BFE"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6D30FF24"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BB8E930" w14:textId="77777777" w:rsidR="000A1421" w:rsidRDefault="00C04E03">
      <w:pPr>
        <w:widowControl/>
        <w:numPr>
          <w:ilvl w:val="2"/>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4FD6997F"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6CB8CC7"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9E4A0DB" w14:textId="77777777" w:rsidR="000A1421" w:rsidRDefault="00C04E03">
      <w:pPr>
        <w:widowControl/>
        <w:numPr>
          <w:ilvl w:val="3"/>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2FBE76C"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4E9E970"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CAD20F0"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58D57A51"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10C25B2E" w14:textId="77777777" w:rsidR="000A1421" w:rsidRDefault="00C04E03">
      <w:pPr>
        <w:pStyle w:val="ListParagraph"/>
        <w:numPr>
          <w:ilvl w:val="2"/>
          <w:numId w:val="12"/>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0B30C0D1"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6861C1E1" w14:textId="77777777" w:rsidR="000A1421" w:rsidRDefault="000A142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p>
    <w:p w14:paraId="0957B82C" w14:textId="77777777" w:rsidR="000A1421" w:rsidRDefault="00C04E03">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lastRenderedPageBreak/>
        <w:t>E</w:t>
      </w:r>
      <w:r>
        <w:rPr>
          <w:rFonts w:ascii="Times New Roman" w:eastAsia="SimSun" w:hAnsi="Times New Roman" w:cs="Times New Roman"/>
          <w:kern w:val="0"/>
          <w:szCs w:val="21"/>
          <w:lang w:val="en-GB" w:eastAsia="en-US"/>
        </w:rPr>
        <w:t xml:space="preserve">ditors’ CRs on introduction of coverage enhancements have been approved in RAN#94e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_Ref91073541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[3]</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w:t>
      </w:r>
      <w:r>
        <w:rPr>
          <w:szCs w:val="21"/>
        </w:rPr>
        <w:t xml:space="preserve"> </w:t>
      </w:r>
      <w:r>
        <w:rPr>
          <w:rFonts w:ascii="Times New Roman" w:eastAsia="SimSun" w:hAnsi="Times New Roman" w:cs="Times New Roman"/>
          <w:kern w:val="0"/>
          <w:szCs w:val="21"/>
          <w:lang w:val="en-GB" w:eastAsia="en-US"/>
        </w:rPr>
        <w:t>This contribution is a summary of the following email discussion.</w:t>
      </w:r>
    </w:p>
    <w:p w14:paraId="054124E3" w14:textId="77777777" w:rsidR="000A1421" w:rsidRDefault="00C04E03">
      <w:pPr>
        <w:rPr>
          <w:rFonts w:ascii="Times New Roman" w:hAnsi="Times New Roman" w:cs="Times New Roman"/>
        </w:rPr>
      </w:pPr>
      <w:r>
        <w:rPr>
          <w:rFonts w:ascii="Times New Roman" w:hAnsi="Times New Roman" w:cs="Times New Roman"/>
          <w:highlight w:val="cyan"/>
        </w:rPr>
        <w:t>[108-e-R17-CovEnh-03] Email discussion regarding joint channel estimation for PUSCH – Jianchi (China Telecom)</w:t>
      </w:r>
    </w:p>
    <w:p w14:paraId="2F30D515" w14:textId="77777777"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February 25</w:t>
      </w:r>
    </w:p>
    <w:p w14:paraId="7F6B5E71" w14:textId="77777777"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Final check point: March 3</w:t>
      </w:r>
    </w:p>
    <w:p w14:paraId="551310C2"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hint="eastAsia"/>
          <w:sz w:val="36"/>
          <w:szCs w:val="20"/>
          <w:lang w:val="en-GB" w:eastAsia="zh-CN"/>
        </w:rPr>
        <w:t>Background</w:t>
      </w:r>
    </w:p>
    <w:p w14:paraId="5776B81E" w14:textId="77777777" w:rsidR="000A1421" w:rsidRDefault="00C04E03">
      <w:pPr>
        <w:pStyle w:val="Heading2"/>
        <w:spacing w:before="156" w:after="156" w:line="240" w:lineRule="auto"/>
        <w:rPr>
          <w:rFonts w:ascii="Arial" w:hAnsi="Arial" w:cs="Arial"/>
        </w:rPr>
      </w:pPr>
      <w:r>
        <w:rPr>
          <w:rFonts w:ascii="Arial" w:hAnsi="Arial" w:cs="Arial"/>
        </w:rPr>
        <w:t xml:space="preserve">2.1 Use cases for joint channel estimation </w:t>
      </w:r>
    </w:p>
    <w:p w14:paraId="00824858" w14:textId="77777777" w:rsidR="000A1421" w:rsidRDefault="00C04E03">
      <w:pPr>
        <w:pStyle w:val="BodyText"/>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211E0B99" w14:textId="77777777" w:rsidR="000A1421" w:rsidRDefault="00C04E03">
      <w:pPr>
        <w:pStyle w:val="BodyText"/>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8AFA5D5" w14:textId="77777777" w:rsidR="000A1421" w:rsidRDefault="00C04E03">
      <w:pPr>
        <w:pStyle w:val="BodyText"/>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57992AB"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43FC6161"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4430B1B9" w14:textId="77777777" w:rsidR="000A1421" w:rsidRDefault="00C04E03">
      <w:pPr>
        <w:pStyle w:val="BodyText"/>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1B1EE285" w14:textId="77777777" w:rsidR="000A1421" w:rsidRDefault="00C04E03">
      <w:pPr>
        <w:pStyle w:val="BodyText"/>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E4D9C4"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0882F8B1"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238B5287" w14:textId="77777777" w:rsidR="000A1421" w:rsidRDefault="00C04E03">
      <w:pPr>
        <w:pStyle w:val="BodyText"/>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2E9CFAC"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4ED0D007" w14:textId="77777777" w:rsidR="000A1421" w:rsidRDefault="00C04E03">
      <w:pPr>
        <w:pStyle w:val="BodyText"/>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3BC96E84" w14:textId="77777777" w:rsidR="000A1421" w:rsidRDefault="00C04E03">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39A18CDA" w14:textId="77777777" w:rsidR="000A1421" w:rsidRDefault="00C04E03">
      <w:pPr>
        <w:pStyle w:val="BodyText"/>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05A56B4E" w14:textId="77777777" w:rsidR="000A1421" w:rsidRDefault="00C04E03">
      <w:pPr>
        <w:pStyle w:val="BodyText"/>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RAN1 has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TBs. </w:t>
      </w:r>
      <w:r>
        <w:rPr>
          <w:rFonts w:ascii="Times New Roman" w:hAnsi="Times New Roman"/>
          <w:sz w:val="21"/>
          <w:szCs w:val="21"/>
          <w:lang w:eastAsia="zh-CN"/>
        </w:rPr>
        <w:t>Based on the discussion and agreements, the situation is summarized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0A1421" w14:paraId="79DF112C" w14:textId="77777777">
        <w:trPr>
          <w:trHeight w:val="61"/>
          <w:jc w:val="center"/>
        </w:trPr>
        <w:tc>
          <w:tcPr>
            <w:tcW w:w="2835" w:type="dxa"/>
            <w:shd w:val="clear" w:color="auto" w:fill="auto"/>
            <w:vAlign w:val="center"/>
          </w:tcPr>
          <w:p w14:paraId="3612363A"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kern w:val="24"/>
                <w:szCs w:val="21"/>
              </w:rPr>
              <w:t>Use cases</w:t>
            </w:r>
          </w:p>
        </w:tc>
        <w:tc>
          <w:tcPr>
            <w:tcW w:w="1843" w:type="dxa"/>
            <w:shd w:val="clear" w:color="auto" w:fill="auto"/>
            <w:vAlign w:val="center"/>
          </w:tcPr>
          <w:p w14:paraId="73B70CF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A for the same TB</w:t>
            </w:r>
          </w:p>
        </w:tc>
        <w:tc>
          <w:tcPr>
            <w:tcW w:w="1701" w:type="dxa"/>
            <w:shd w:val="clear" w:color="auto" w:fill="auto"/>
            <w:vAlign w:val="center"/>
          </w:tcPr>
          <w:p w14:paraId="5079148E"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Repetition type B for the same TB</w:t>
            </w:r>
          </w:p>
        </w:tc>
        <w:tc>
          <w:tcPr>
            <w:tcW w:w="1985" w:type="dxa"/>
            <w:shd w:val="clear" w:color="auto" w:fill="auto"/>
            <w:vAlign w:val="center"/>
          </w:tcPr>
          <w:p w14:paraId="501667A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DengXian" w:hAnsi="Times New Roman" w:cs="Times New Roman"/>
                <w:bCs/>
                <w:color w:val="000000"/>
                <w:kern w:val="24"/>
                <w:szCs w:val="21"/>
              </w:rPr>
              <w:t>Transmissions with different TBs</w:t>
            </w:r>
          </w:p>
        </w:tc>
        <w:tc>
          <w:tcPr>
            <w:tcW w:w="1275" w:type="dxa"/>
            <w:shd w:val="clear" w:color="auto" w:fill="auto"/>
            <w:vAlign w:val="center"/>
          </w:tcPr>
          <w:p w14:paraId="0694146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TBoMS</w:t>
            </w:r>
          </w:p>
        </w:tc>
      </w:tr>
      <w:tr w:rsidR="000A1421" w14:paraId="130A72DB" w14:textId="77777777">
        <w:trPr>
          <w:jc w:val="center"/>
        </w:trPr>
        <w:tc>
          <w:tcPr>
            <w:tcW w:w="2835" w:type="dxa"/>
            <w:shd w:val="clear" w:color="auto" w:fill="auto"/>
            <w:vAlign w:val="center"/>
          </w:tcPr>
          <w:p w14:paraId="7DA2C4CF"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1: B2B PUSCH transmission within one slot</w:t>
            </w:r>
          </w:p>
        </w:tc>
        <w:tc>
          <w:tcPr>
            <w:tcW w:w="1843" w:type="dxa"/>
            <w:shd w:val="clear" w:color="auto" w:fill="auto"/>
            <w:vAlign w:val="center"/>
          </w:tcPr>
          <w:p w14:paraId="686534E7"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0DAB7DED"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070AB82E"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4148705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0A1421" w14:paraId="5BE5F514" w14:textId="77777777">
        <w:trPr>
          <w:jc w:val="center"/>
        </w:trPr>
        <w:tc>
          <w:tcPr>
            <w:tcW w:w="2835" w:type="dxa"/>
            <w:shd w:val="clear" w:color="auto" w:fill="auto"/>
            <w:vAlign w:val="center"/>
          </w:tcPr>
          <w:p w14:paraId="12E4E659"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2: Non-B2B PUSCH transmission within one slot</w:t>
            </w:r>
          </w:p>
        </w:tc>
        <w:tc>
          <w:tcPr>
            <w:tcW w:w="1843" w:type="dxa"/>
            <w:shd w:val="clear" w:color="auto" w:fill="auto"/>
            <w:vAlign w:val="center"/>
          </w:tcPr>
          <w:p w14:paraId="72658CF1"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c>
          <w:tcPr>
            <w:tcW w:w="1701" w:type="dxa"/>
            <w:shd w:val="clear" w:color="auto" w:fill="auto"/>
            <w:vAlign w:val="center"/>
          </w:tcPr>
          <w:p w14:paraId="3CDCE4A0"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013B975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66295D1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color w:val="000000"/>
                <w:kern w:val="24"/>
                <w:szCs w:val="21"/>
              </w:rPr>
              <w:t>/</w:t>
            </w:r>
          </w:p>
        </w:tc>
      </w:tr>
      <w:tr w:rsidR="000A1421" w14:paraId="7CB58454" w14:textId="77777777">
        <w:trPr>
          <w:jc w:val="center"/>
        </w:trPr>
        <w:tc>
          <w:tcPr>
            <w:tcW w:w="2835" w:type="dxa"/>
            <w:shd w:val="clear" w:color="auto" w:fill="auto"/>
            <w:vAlign w:val="center"/>
          </w:tcPr>
          <w:p w14:paraId="1FF7F9E0"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3: 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0739D8A6"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701" w:type="dxa"/>
            <w:shd w:val="clear" w:color="auto" w:fill="auto"/>
            <w:vAlign w:val="center"/>
          </w:tcPr>
          <w:p w14:paraId="51391CB7"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highlight w:val="green"/>
                <w:lang w:eastAsia="en-US"/>
              </w:rPr>
              <w:t>Support</w:t>
            </w:r>
          </w:p>
        </w:tc>
        <w:tc>
          <w:tcPr>
            <w:tcW w:w="1985" w:type="dxa"/>
            <w:shd w:val="clear" w:color="auto" w:fill="auto"/>
            <w:vAlign w:val="center"/>
          </w:tcPr>
          <w:p w14:paraId="170F6C1A"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45B2F032"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tc>
      </w:tr>
      <w:tr w:rsidR="000A1421" w14:paraId="499148AF" w14:textId="77777777">
        <w:trPr>
          <w:trHeight w:val="684"/>
          <w:jc w:val="center"/>
        </w:trPr>
        <w:tc>
          <w:tcPr>
            <w:tcW w:w="2835" w:type="dxa"/>
            <w:vMerge w:val="restart"/>
            <w:shd w:val="clear" w:color="auto" w:fill="auto"/>
            <w:vAlign w:val="center"/>
          </w:tcPr>
          <w:p w14:paraId="5AA2865F"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lastRenderedPageBreak/>
              <w:t xml:space="preserve">4: Non-B2B PUSCH transmissions </w:t>
            </w:r>
            <w:r>
              <w:rPr>
                <w:rFonts w:ascii="Times New Roman" w:eastAsia="DengXian" w:hAnsi="Times New Roman" w:cs="Times New Roman"/>
                <w:bCs/>
                <w:color w:val="000000"/>
                <w:kern w:val="24"/>
                <w:szCs w:val="21"/>
              </w:rPr>
              <w:t>across consecutive slots</w:t>
            </w:r>
          </w:p>
        </w:tc>
        <w:tc>
          <w:tcPr>
            <w:tcW w:w="1843" w:type="dxa"/>
            <w:shd w:val="clear" w:color="auto" w:fill="auto"/>
            <w:vAlign w:val="center"/>
          </w:tcPr>
          <w:p w14:paraId="2809CE18"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1B34318F"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701" w:type="dxa"/>
            <w:shd w:val="clear" w:color="auto" w:fill="auto"/>
            <w:vAlign w:val="center"/>
          </w:tcPr>
          <w:p w14:paraId="3C5DEF53"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7AB31BB7"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c>
          <w:tcPr>
            <w:tcW w:w="1985" w:type="dxa"/>
            <w:vMerge w:val="restart"/>
            <w:shd w:val="clear" w:color="auto" w:fill="auto"/>
            <w:vAlign w:val="center"/>
          </w:tcPr>
          <w:p w14:paraId="443B302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
                <w:bCs/>
                <w:color w:val="7030A0"/>
                <w:kern w:val="24"/>
                <w:szCs w:val="21"/>
              </w:rPr>
              <w:t>No further discussion</w:t>
            </w:r>
          </w:p>
        </w:tc>
        <w:tc>
          <w:tcPr>
            <w:tcW w:w="1275" w:type="dxa"/>
            <w:shd w:val="clear" w:color="auto" w:fill="auto"/>
            <w:vAlign w:val="center"/>
          </w:tcPr>
          <w:p w14:paraId="2DB2CE3D"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highlight w:val="green"/>
                <w:lang w:eastAsia="en-US"/>
              </w:rPr>
              <w:t>Support</w:t>
            </w:r>
          </w:p>
          <w:p w14:paraId="3F9EC8FC"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SimSun" w:hAnsi="Times New Roman" w:cs="Times New Roman" w:hint="eastAsia"/>
                <w:kern w:val="0"/>
                <w:szCs w:val="21"/>
              </w:rPr>
              <w:t>(</w:t>
            </w:r>
            <w:r>
              <w:rPr>
                <w:rFonts w:ascii="Times New Roman" w:eastAsia="SimSun" w:hAnsi="Times New Roman" w:cs="Times New Roman"/>
                <w:kern w:val="0"/>
                <w:szCs w:val="21"/>
              </w:rPr>
              <w:t>4a</w:t>
            </w:r>
            <w:r>
              <w:rPr>
                <w:rFonts w:ascii="Times New Roman" w:eastAsia="SimSun" w:hAnsi="Times New Roman" w:cs="Times New Roman" w:hint="eastAsia"/>
                <w:kern w:val="0"/>
                <w:szCs w:val="21"/>
              </w:rPr>
              <w:t>)</w:t>
            </w:r>
          </w:p>
        </w:tc>
      </w:tr>
      <w:tr w:rsidR="000A1421" w14:paraId="509F6E2D" w14:textId="77777777">
        <w:trPr>
          <w:trHeight w:val="61"/>
          <w:jc w:val="center"/>
        </w:trPr>
        <w:tc>
          <w:tcPr>
            <w:tcW w:w="2835" w:type="dxa"/>
            <w:vMerge/>
            <w:shd w:val="clear" w:color="auto" w:fill="auto"/>
            <w:vAlign w:val="center"/>
          </w:tcPr>
          <w:p w14:paraId="659E32F2" w14:textId="77777777" w:rsidR="000A1421" w:rsidRDefault="000A1421">
            <w:pPr>
              <w:widowControl/>
              <w:spacing w:after="0" w:line="240" w:lineRule="auto"/>
              <w:jc w:val="left"/>
              <w:rPr>
                <w:rFonts w:ascii="Times New Roman" w:eastAsia="Microsoft YaHei" w:hAnsi="Times New Roman" w:cs="Times New Roman"/>
                <w:bCs/>
                <w:color w:val="000000"/>
                <w:kern w:val="24"/>
                <w:szCs w:val="21"/>
              </w:rPr>
            </w:pPr>
          </w:p>
        </w:tc>
        <w:tc>
          <w:tcPr>
            <w:tcW w:w="1843" w:type="dxa"/>
            <w:shd w:val="clear" w:color="auto" w:fill="auto"/>
            <w:vAlign w:val="center"/>
          </w:tcPr>
          <w:p w14:paraId="011551CC"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29EFB775"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701" w:type="dxa"/>
            <w:shd w:val="clear" w:color="auto" w:fill="auto"/>
            <w:vAlign w:val="center"/>
          </w:tcPr>
          <w:p w14:paraId="6C5DCDC2"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65AB710A"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c>
          <w:tcPr>
            <w:tcW w:w="1985" w:type="dxa"/>
            <w:vMerge/>
            <w:shd w:val="clear" w:color="auto" w:fill="auto"/>
            <w:vAlign w:val="center"/>
          </w:tcPr>
          <w:p w14:paraId="7D1C81E4" w14:textId="77777777" w:rsidR="000A1421" w:rsidRDefault="000A1421">
            <w:pPr>
              <w:widowControl/>
              <w:spacing w:after="0" w:line="240" w:lineRule="auto"/>
              <w:jc w:val="center"/>
              <w:rPr>
                <w:rFonts w:ascii="Times New Roman" w:eastAsia="Microsoft YaHei" w:hAnsi="Times New Roman" w:cs="Times New Roman"/>
                <w:bCs/>
                <w:color w:val="000000"/>
                <w:kern w:val="24"/>
                <w:szCs w:val="21"/>
              </w:rPr>
            </w:pPr>
          </w:p>
        </w:tc>
        <w:tc>
          <w:tcPr>
            <w:tcW w:w="1275" w:type="dxa"/>
            <w:shd w:val="clear" w:color="auto" w:fill="auto"/>
            <w:vAlign w:val="center"/>
          </w:tcPr>
          <w:p w14:paraId="49B0124C"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lang w:eastAsia="en-US"/>
              </w:rPr>
            </w:pPr>
            <w:r>
              <w:rPr>
                <w:rFonts w:ascii="Times New Roman" w:eastAsia="Microsoft YaHei" w:hAnsi="Times New Roman" w:cs="Times New Roman"/>
                <w:bCs/>
                <w:color w:val="C00000"/>
                <w:kern w:val="24"/>
                <w:szCs w:val="21"/>
              </w:rPr>
              <w:t>Not support</w:t>
            </w:r>
            <w:r>
              <w:rPr>
                <w:rFonts w:ascii="Times New Roman" w:eastAsia="Microsoft YaHei" w:hAnsi="Times New Roman" w:cs="Times New Roman"/>
                <w:bCs/>
                <w:color w:val="000000"/>
                <w:kern w:val="24"/>
                <w:szCs w:val="21"/>
                <w:lang w:eastAsia="en-US"/>
              </w:rPr>
              <w:t xml:space="preserve"> </w:t>
            </w:r>
          </w:p>
          <w:p w14:paraId="02BABADD"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bCs/>
                <w:color w:val="000000"/>
                <w:kern w:val="24"/>
                <w:szCs w:val="21"/>
                <w:lang w:eastAsia="en-US"/>
              </w:rPr>
              <w:t>(</w:t>
            </w:r>
            <w:r>
              <w:rPr>
                <w:rFonts w:ascii="Times New Roman" w:eastAsia="SimSun" w:hAnsi="Times New Roman" w:cs="Times New Roman"/>
                <w:kern w:val="0"/>
                <w:szCs w:val="21"/>
              </w:rPr>
              <w:t>4b</w:t>
            </w:r>
            <w:r>
              <w:rPr>
                <w:rFonts w:ascii="Times New Roman" w:eastAsia="SimSun" w:hAnsi="Times New Roman" w:cs="Times New Roman"/>
                <w:kern w:val="0"/>
                <w:szCs w:val="21"/>
                <w:lang w:eastAsia="en-US"/>
              </w:rPr>
              <w:t>)</w:t>
            </w:r>
          </w:p>
        </w:tc>
      </w:tr>
      <w:tr w:rsidR="000A1421" w14:paraId="6874A5D2" w14:textId="77777777">
        <w:trPr>
          <w:jc w:val="center"/>
        </w:trPr>
        <w:tc>
          <w:tcPr>
            <w:tcW w:w="2835" w:type="dxa"/>
            <w:shd w:val="clear" w:color="auto" w:fill="auto"/>
            <w:vAlign w:val="center"/>
          </w:tcPr>
          <w:p w14:paraId="0F528F8B" w14:textId="77777777" w:rsidR="000A1421" w:rsidRDefault="00C04E03">
            <w:pPr>
              <w:widowControl/>
              <w:spacing w:after="0" w:line="240" w:lineRule="auto"/>
              <w:jc w:val="left"/>
              <w:rPr>
                <w:rFonts w:ascii="Times New Roman" w:eastAsia="SimSun" w:hAnsi="Times New Roman" w:cs="Times New Roman"/>
                <w:kern w:val="0"/>
                <w:szCs w:val="21"/>
              </w:rPr>
            </w:pPr>
            <w:r>
              <w:rPr>
                <w:rFonts w:ascii="Times New Roman" w:eastAsia="Microsoft YaHei" w:hAnsi="Times New Roman" w:cs="Times New Roman"/>
                <w:bCs/>
                <w:color w:val="000000"/>
                <w:kern w:val="24"/>
                <w:szCs w:val="21"/>
              </w:rPr>
              <w:t xml:space="preserve">5: PUSCH transmissions </w:t>
            </w:r>
            <w:r>
              <w:rPr>
                <w:rFonts w:ascii="Times New Roman" w:eastAsia="DengXian" w:hAnsi="Times New Roman" w:cs="Times New Roman"/>
                <w:bCs/>
                <w:color w:val="000000"/>
                <w:kern w:val="24"/>
                <w:szCs w:val="21"/>
              </w:rPr>
              <w:t>across non-consecutive slots</w:t>
            </w:r>
          </w:p>
        </w:tc>
        <w:tc>
          <w:tcPr>
            <w:tcW w:w="1843" w:type="dxa"/>
            <w:shd w:val="clear" w:color="auto" w:fill="auto"/>
            <w:vAlign w:val="center"/>
          </w:tcPr>
          <w:p w14:paraId="6D596DC8"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701" w:type="dxa"/>
            <w:shd w:val="clear" w:color="auto" w:fill="auto"/>
            <w:vAlign w:val="center"/>
          </w:tcPr>
          <w:p w14:paraId="1AD58AE5" w14:textId="77777777" w:rsidR="000A1421" w:rsidRDefault="00C04E03">
            <w:pPr>
              <w:widowControl/>
              <w:spacing w:after="0" w:line="240" w:lineRule="auto"/>
              <w:jc w:val="center"/>
              <w:rPr>
                <w:rFonts w:ascii="Times New Roman" w:eastAsia="Microsoft YaHei" w:hAnsi="Times New Roman" w:cs="Times New Roman"/>
                <w:bCs/>
                <w:color w:val="000000"/>
                <w:kern w:val="24"/>
                <w:szCs w:val="21"/>
              </w:rPr>
            </w:pPr>
            <w:r>
              <w:rPr>
                <w:rFonts w:ascii="Times New Roman" w:eastAsia="Microsoft YaHei" w:hAnsi="Times New Roman" w:cs="Times New Roman"/>
                <w:bCs/>
                <w:color w:val="C00000"/>
                <w:kern w:val="24"/>
                <w:szCs w:val="21"/>
              </w:rPr>
              <w:t>Not support</w:t>
            </w:r>
          </w:p>
        </w:tc>
        <w:tc>
          <w:tcPr>
            <w:tcW w:w="1985" w:type="dxa"/>
            <w:shd w:val="clear" w:color="auto" w:fill="auto"/>
            <w:vAlign w:val="center"/>
          </w:tcPr>
          <w:p w14:paraId="0D3E22C6"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c>
          <w:tcPr>
            <w:tcW w:w="1275" w:type="dxa"/>
            <w:shd w:val="clear" w:color="auto" w:fill="auto"/>
            <w:vAlign w:val="center"/>
          </w:tcPr>
          <w:p w14:paraId="23C8C685" w14:textId="77777777" w:rsidR="000A1421" w:rsidRDefault="00C04E03">
            <w:pPr>
              <w:widowControl/>
              <w:spacing w:after="0" w:line="240" w:lineRule="auto"/>
              <w:jc w:val="center"/>
              <w:rPr>
                <w:rFonts w:ascii="Times New Roman" w:eastAsia="SimSun" w:hAnsi="Times New Roman" w:cs="Times New Roman"/>
                <w:kern w:val="0"/>
                <w:szCs w:val="21"/>
              </w:rPr>
            </w:pPr>
            <w:r>
              <w:rPr>
                <w:rFonts w:ascii="Times New Roman" w:eastAsia="Microsoft YaHei" w:hAnsi="Times New Roman" w:cs="Times New Roman"/>
                <w:bCs/>
                <w:color w:val="C00000"/>
                <w:kern w:val="24"/>
                <w:szCs w:val="21"/>
              </w:rPr>
              <w:t>Not support</w:t>
            </w:r>
          </w:p>
        </w:tc>
      </w:tr>
    </w:tbl>
    <w:p w14:paraId="5E0A4A65" w14:textId="77777777" w:rsidR="000A1421" w:rsidRDefault="000A1421"/>
    <w:p w14:paraId="4BD4EE1D" w14:textId="77777777" w:rsidR="000A1421" w:rsidRDefault="00C04E03">
      <w:pPr>
        <w:pStyle w:val="Heading2"/>
        <w:spacing w:before="156" w:after="156" w:line="240" w:lineRule="auto"/>
        <w:rPr>
          <w:rFonts w:ascii="Arial" w:hAnsi="Arial" w:cs="Arial"/>
        </w:rPr>
      </w:pPr>
      <w:r>
        <w:rPr>
          <w:rFonts w:ascii="Arial" w:hAnsi="Arial" w:cs="Arial"/>
        </w:rPr>
        <w:t>2.2 The maximum duration</w:t>
      </w:r>
    </w:p>
    <w:p w14:paraId="42BFBE2E" w14:textId="77777777" w:rsidR="000A1421" w:rsidRDefault="00C04E03">
      <w:pPr>
        <w:widowControl/>
        <w:overflowPunct w:val="0"/>
        <w:autoSpaceDE w:val="0"/>
        <w:autoSpaceDN w:val="0"/>
        <w:adjustRightInd w:val="0"/>
        <w:spacing w:after="120" w:line="240" w:lineRule="auto"/>
        <w:textAlignment w:val="baseline"/>
        <w:rPr>
          <w:rFonts w:ascii="Times New Roman" w:eastAsia="Times New Roman" w:hAnsi="Times New Roman" w:cs="Times New Roman"/>
          <w:kern w:val="0"/>
          <w:szCs w:val="21"/>
          <w:highlight w:val="yellow"/>
        </w:rPr>
      </w:pPr>
      <w:r>
        <w:rPr>
          <w:rFonts w:ascii="Times New Roman" w:eastAsia="SimSun" w:hAnsi="Times New Roman" w:cs="Times New Roman"/>
          <w:kern w:val="0"/>
          <w:szCs w:val="21"/>
          <w:lang w:val="en-GB"/>
        </w:rPr>
        <w:t xml:space="preserve">In the LS </w:t>
      </w:r>
      <w:r>
        <w:rPr>
          <w:rFonts w:ascii="Times New Roman" w:hAnsi="Times New Roman" w:cs="Times New Roman"/>
          <w:szCs w:val="21"/>
        </w:rPr>
        <w:fldChar w:fldCharType="begin"/>
      </w:r>
      <w:r>
        <w:rPr>
          <w:rFonts w:ascii="Times New Roman" w:eastAsia="SimSun" w:hAnsi="Times New Roman" w:cs="Times New Roman"/>
          <w:kern w:val="0"/>
          <w:szCs w:val="21"/>
          <w:lang w:val="en-GB"/>
        </w:rPr>
        <w:instrText xml:space="preserve"> REF _Ref93045300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eastAsia="SimSun" w:hAnsi="Times New Roman" w:cs="Times New Roman"/>
          <w:kern w:val="0"/>
          <w:szCs w:val="21"/>
          <w:lang w:val="en-GB"/>
        </w:rPr>
        <w:t>[4]</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_Ref91510097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[5]</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_Ref94262235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[7]</w:t>
      </w:r>
      <w:r>
        <w:rPr>
          <w:rFonts w:ascii="Times New Roman" w:hAnsi="Times New Roman" w:cs="Times New Roman"/>
          <w:szCs w:val="21"/>
        </w:rPr>
        <w:fldChar w:fldCharType="end"/>
      </w:r>
      <w:r>
        <w:rPr>
          <w:rFonts w:ascii="Times New Roman" w:hAnsi="Times New Roman" w:cs="Times New Roman"/>
          <w:szCs w:val="21"/>
        </w:rPr>
        <w:t xml:space="preserve"> and agreed way forward </w:t>
      </w:r>
      <w:r>
        <w:rPr>
          <w:rFonts w:ascii="Times New Roman" w:hAnsi="Times New Roman" w:cs="Times New Roman"/>
          <w:szCs w:val="21"/>
        </w:rPr>
        <w:fldChar w:fldCharType="begin"/>
      </w:r>
      <w:r>
        <w:rPr>
          <w:rFonts w:ascii="Times New Roman" w:hAnsi="Times New Roman" w:cs="Times New Roman"/>
          <w:szCs w:val="21"/>
        </w:rPr>
        <w:instrText xml:space="preserve"> REF _Ref91510103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[6]</w:t>
      </w:r>
      <w:r>
        <w:rPr>
          <w:rFonts w:ascii="Times New Roman" w:hAnsi="Times New Roman" w:cs="Times New Roman"/>
          <w:szCs w:val="21"/>
        </w:rPr>
        <w:fldChar w:fldCharType="end"/>
      </w:r>
      <w:r>
        <w:rPr>
          <w:rFonts w:ascii="Times New Roman" w:hAnsi="Times New Roman" w:cs="Times New Roman"/>
          <w:szCs w:val="21"/>
        </w:rPr>
        <w:t xml:space="preserve"> in RAN4, RAN4 provided answers to the related questions about the maximum duration.</w:t>
      </w:r>
    </w:p>
    <w:tbl>
      <w:tblPr>
        <w:tblStyle w:val="TableGrid"/>
        <w:tblW w:w="0" w:type="auto"/>
        <w:jc w:val="center"/>
        <w:tblLook w:val="04A0" w:firstRow="1" w:lastRow="0" w:firstColumn="1" w:lastColumn="0" w:noHBand="0" w:noVBand="1"/>
      </w:tblPr>
      <w:tblGrid>
        <w:gridCol w:w="4873"/>
        <w:gridCol w:w="4766"/>
      </w:tblGrid>
      <w:tr w:rsidR="000A1421" w14:paraId="6655B07A" w14:textId="77777777">
        <w:trPr>
          <w:jc w:val="center"/>
        </w:trPr>
        <w:tc>
          <w:tcPr>
            <w:tcW w:w="4873" w:type="dxa"/>
          </w:tcPr>
          <w:p w14:paraId="50EFB6EA"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1748FE6F"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RAN4’s answers</w:t>
            </w:r>
          </w:p>
        </w:tc>
      </w:tr>
      <w:tr w:rsidR="000A1421" w14:paraId="434D4D38" w14:textId="77777777">
        <w:trPr>
          <w:jc w:val="center"/>
        </w:trPr>
        <w:tc>
          <w:tcPr>
            <w:tcW w:w="4873" w:type="dxa"/>
          </w:tcPr>
          <w:p w14:paraId="00603574"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05EF63A8"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there is a maximum duration but RAN4 has not agreed how many slots it is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4BCEE692"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B703C46"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Depend on the outcome of “What factors determine the maximum duration”. Note: The number of slots for maximum duration means the consecutive slots. In case of non-scheduled gap and/or other channel transmission, the duration of the non-scheduled gap and/or </w:t>
            </w:r>
            <w:proofErr w:type="gramStart"/>
            <w:r>
              <w:rPr>
                <w:rFonts w:ascii="Times New Roman" w:hAnsi="Times New Roman" w:cs="Times New Roman"/>
                <w:sz w:val="20"/>
                <w:szCs w:val="20"/>
              </w:rPr>
              <w:t>other</w:t>
            </w:r>
            <w:proofErr w:type="gramEnd"/>
            <w:r>
              <w:rPr>
                <w:rFonts w:ascii="Times New Roman" w:hAnsi="Times New Roman" w:cs="Times New Roman"/>
                <w:sz w:val="20"/>
                <w:szCs w:val="20"/>
              </w:rPr>
              <w:t xml:space="preserve"> channel should be counted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BC53D31"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8C972F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79AE1475" w14:textId="77777777">
        <w:trPr>
          <w:jc w:val="center"/>
        </w:trPr>
        <w:tc>
          <w:tcPr>
            <w:tcW w:w="4873" w:type="dxa"/>
          </w:tcPr>
          <w:p w14:paraId="07983A1C"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75F9F2B3"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RAN4 has agreed that TA adjustment should be avoided across the PUSCH/PUCCH transmissions (i.e., from start of first transmission until the end of last transmission) for joint channel estimation. RAN4 is still investigating other factors impact in more detail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10E0B584"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17A03F6E" w14:textId="77777777" w:rsidR="000A1421" w:rsidRDefault="00C04E03">
            <w:pPr>
              <w:tabs>
                <w:tab w:val="left" w:pos="3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Phase and power tolerance within the duration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05A6D23" w14:textId="77777777">
        <w:trPr>
          <w:jc w:val="center"/>
        </w:trPr>
        <w:tc>
          <w:tcPr>
            <w:tcW w:w="4873" w:type="dxa"/>
          </w:tcPr>
          <w:p w14:paraId="2653C0DF"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761AE1E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EB62470" w14:textId="77777777">
        <w:trPr>
          <w:jc w:val="center"/>
        </w:trPr>
        <w:tc>
          <w:tcPr>
            <w:tcW w:w="4873" w:type="dxa"/>
          </w:tcPr>
          <w:p w14:paraId="28198CF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7742A55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52CEFF1C"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6A1DA7AA"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 xml:space="preserve">No. Note: It has been agreed to only focus on the modulation orders not higher than QPSK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5447F322" w14:textId="77777777">
        <w:trPr>
          <w:jc w:val="center"/>
        </w:trPr>
        <w:tc>
          <w:tcPr>
            <w:tcW w:w="4873" w:type="dxa"/>
          </w:tcPr>
          <w:p w14:paraId="7CA0A3F1"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Whether the maximum duration is dependent on UL waveform (DFT-s-OFDM vs. OFDM)?</w:t>
            </w:r>
          </w:p>
        </w:tc>
        <w:tc>
          <w:tcPr>
            <w:tcW w:w="4766" w:type="dxa"/>
          </w:tcPr>
          <w:p w14:paraId="39BE4ACA"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No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87C4A6F" w14:textId="77777777">
        <w:trPr>
          <w:jc w:val="center"/>
        </w:trPr>
        <w:tc>
          <w:tcPr>
            <w:tcW w:w="4873" w:type="dxa"/>
          </w:tcPr>
          <w:p w14:paraId="674751B1"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band specific?</w:t>
            </w:r>
          </w:p>
        </w:tc>
        <w:tc>
          <w:tcPr>
            <w:tcW w:w="4766" w:type="dxa"/>
          </w:tcPr>
          <w:p w14:paraId="3615D42F" w14:textId="77777777" w:rsidR="000A1421" w:rsidRDefault="00C04E03">
            <w:pPr>
              <w:tabs>
                <w:tab w:val="left" w:pos="360"/>
              </w:tabs>
              <w:autoSpaceDN w:val="0"/>
              <w:snapToGrid w:val="0"/>
              <w:spacing w:before="60" w:after="60"/>
              <w:rPr>
                <w:rFonts w:ascii="Times New Roman" w:hAnsi="Times New Roman" w:cs="Times New Roman"/>
                <w:sz w:val="20"/>
                <w:szCs w:val="20"/>
              </w:rPr>
            </w:pPr>
            <w:r>
              <w:rPr>
                <w:rFonts w:ascii="Times New Roman" w:hAnsi="Times New Roman" w:cs="Times New Roman"/>
                <w:sz w:val="20"/>
                <w:szCs w:val="20"/>
              </w:rPr>
              <w:t xml:space="preserve">The length of maximum duration is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E79E397" w14:textId="77777777" w:rsidR="000A1421" w:rsidRDefault="00C04E03">
            <w:pPr>
              <w:pStyle w:val="ListParagraph"/>
              <w:widowControl w:val="0"/>
              <w:numPr>
                <w:ilvl w:val="0"/>
                <w:numId w:val="16"/>
              </w:numPr>
              <w:autoSpaceDE/>
              <w:adjustRightInd/>
              <w:spacing w:before="60" w:after="60" w:line="240" w:lineRule="auto"/>
              <w:ind w:firstLineChars="0"/>
              <w:rPr>
                <w:b/>
                <w:sz w:val="20"/>
                <w:szCs w:val="20"/>
                <w:u w:val="single"/>
              </w:rPr>
            </w:pPr>
            <w:r>
              <w:rPr>
                <w:sz w:val="20"/>
                <w:szCs w:val="20"/>
              </w:rPr>
              <w:t>Option 1: Band specific</w:t>
            </w:r>
          </w:p>
          <w:p w14:paraId="251D13DD" w14:textId="77777777" w:rsidR="000A1421" w:rsidRDefault="00C04E03">
            <w:pPr>
              <w:pStyle w:val="ListParagraph"/>
              <w:widowControl w:val="0"/>
              <w:numPr>
                <w:ilvl w:val="0"/>
                <w:numId w:val="16"/>
              </w:numPr>
              <w:autoSpaceDE/>
              <w:adjustRightInd/>
              <w:spacing w:before="60" w:after="60" w:line="240" w:lineRule="auto"/>
              <w:ind w:firstLineChars="0"/>
              <w:rPr>
                <w:b/>
                <w:sz w:val="20"/>
                <w:szCs w:val="20"/>
                <w:u w:val="single"/>
              </w:rPr>
            </w:pPr>
            <w:r>
              <w:rPr>
                <w:sz w:val="20"/>
                <w:szCs w:val="20"/>
              </w:rPr>
              <w:t>Option 2: FR specific</w:t>
            </w:r>
          </w:p>
          <w:p w14:paraId="678FD070" w14:textId="77777777" w:rsidR="000A1421" w:rsidRDefault="000A1421">
            <w:pPr>
              <w:spacing w:before="60" w:after="60" w:line="240" w:lineRule="auto"/>
              <w:rPr>
                <w:b/>
                <w:sz w:val="20"/>
                <w:szCs w:val="20"/>
                <w:u w:val="single"/>
              </w:rPr>
            </w:pPr>
          </w:p>
          <w:p w14:paraId="133C39A6" w14:textId="77777777"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57527383" w14:textId="77777777">
        <w:trPr>
          <w:jc w:val="center"/>
        </w:trPr>
        <w:tc>
          <w:tcPr>
            <w:tcW w:w="4873" w:type="dxa"/>
          </w:tcPr>
          <w:p w14:paraId="23402F7C"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Besides the factors listed above, whether or not the maximum duration is further dependent on UE capabilities (e.g., multiple possible values for a given set of factor(s)), and if so, whether the UE should report such a duration.</w:t>
            </w:r>
          </w:p>
        </w:tc>
        <w:tc>
          <w:tcPr>
            <w:tcW w:w="4766" w:type="dxa"/>
          </w:tcPr>
          <w:p w14:paraId="706A737F"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Still under discussion in RAN4 </w:t>
            </w:r>
            <w:r>
              <w:rPr>
                <w:rFonts w:ascii="Times New Roman" w:hAnsi="Times New Roman" w:cs="Times New Roman"/>
                <w:sz w:val="20"/>
                <w:szCs w:val="20"/>
              </w:rPr>
              <w:fldChar w:fldCharType="begin"/>
            </w:r>
            <w:r>
              <w:rPr>
                <w:rFonts w:ascii="Times New Roman" w:eastAsia="SimSun"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SimSun"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3EDDCBF8"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DE6B43F" w14:textId="77777777" w:rsidR="000A1421" w:rsidRDefault="00C04E03">
            <w:pPr>
              <w:tabs>
                <w:tab w:val="left" w:pos="1080"/>
              </w:tabs>
              <w:spacing w:before="60" w:after="60" w:line="240" w:lineRule="auto"/>
              <w:rPr>
                <w:rFonts w:ascii="Times New Roman" w:hAnsi="Times New Roman" w:cs="Times New Roman"/>
                <w:sz w:val="20"/>
                <w:szCs w:val="20"/>
              </w:rPr>
            </w:pPr>
            <w:r>
              <w:rPr>
                <w:rFonts w:ascii="Times New Roman" w:hAnsi="Times New Roman" w:cs="Times New Roman"/>
                <w:sz w:val="20"/>
                <w:szCs w:val="20"/>
              </w:rPr>
              <w:t xml:space="preserve">Down select among the following options once we have the results of the simulations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69DB5D7" w14:textId="77777777" w:rsidR="000A1421" w:rsidRDefault="00C04E03">
            <w:pPr>
              <w:pStyle w:val="ListParagraph"/>
              <w:widowControl w:val="0"/>
              <w:numPr>
                <w:ilvl w:val="0"/>
                <w:numId w:val="16"/>
              </w:numPr>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Option 1: Subject to a single maximum duration value.</w:t>
            </w:r>
          </w:p>
          <w:p w14:paraId="1B55FAF5" w14:textId="77777777" w:rsidR="000A1421" w:rsidRDefault="00C04E03">
            <w:pPr>
              <w:pStyle w:val="ListParagraph"/>
              <w:widowControl w:val="0"/>
              <w:numPr>
                <w:ilvl w:val="1"/>
                <w:numId w:val="16"/>
              </w:numPr>
              <w:tabs>
                <w:tab w:val="left" w:pos="360"/>
              </w:tabs>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The value is defined for a given set of factors which are depends on the conclusion for the other issues under discussion.</w:t>
            </w:r>
          </w:p>
          <w:p w14:paraId="4C895A9A" w14:textId="77777777" w:rsidR="000A1421" w:rsidRDefault="00C04E03">
            <w:pPr>
              <w:pStyle w:val="ListParagraph"/>
              <w:widowControl w:val="0"/>
              <w:numPr>
                <w:ilvl w:val="0"/>
                <w:numId w:val="16"/>
              </w:numPr>
              <w:autoSpaceDE/>
              <w:adjustRightInd/>
              <w:spacing w:before="60" w:after="60" w:line="240" w:lineRule="auto"/>
              <w:ind w:firstLineChars="0"/>
              <w:rPr>
                <w:b/>
                <w:sz w:val="20"/>
                <w:szCs w:val="20"/>
                <w:u w:val="single"/>
              </w:rPr>
            </w:pPr>
            <w:r>
              <w:rPr>
                <w:rFonts w:eastAsiaTheme="minorEastAsia"/>
                <w:kern w:val="2"/>
                <w:sz w:val="20"/>
                <w:szCs w:val="20"/>
                <w:lang w:eastAsia="zh-CN"/>
              </w:rPr>
              <w:t>Option 2: Subject to multiple maximum duration value and UE could report the supported value(s).</w:t>
            </w:r>
          </w:p>
          <w:p w14:paraId="4C65985E" w14:textId="77777777" w:rsidR="000A1421" w:rsidRDefault="000A1421">
            <w:pPr>
              <w:spacing w:before="60" w:after="60" w:line="240" w:lineRule="auto"/>
              <w:rPr>
                <w:b/>
                <w:sz w:val="20"/>
                <w:szCs w:val="20"/>
                <w:u w:val="single"/>
              </w:rPr>
            </w:pPr>
          </w:p>
          <w:p w14:paraId="7093207E" w14:textId="77777777"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from a set of up to 4 values, and RAN4 does not consider the value more than 32 slots for the capability for maximum duration. 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bl>
    <w:p w14:paraId="11265E9B" w14:textId="77777777" w:rsidR="000A1421" w:rsidRDefault="000A142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8081703"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Summary of contributions in RAN1#107bis-e</w:t>
      </w:r>
    </w:p>
    <w:p w14:paraId="39677222" w14:textId="77777777" w:rsidR="000A1421" w:rsidRDefault="00C04E03">
      <w:pPr>
        <w:pStyle w:val="Heading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1</w:t>
      </w:r>
      <w:r>
        <w:rPr>
          <w:rFonts w:ascii="Arial" w:hAnsi="Arial" w:cs="Arial"/>
        </w:rPr>
        <w:t xml:space="preserve"> Time domain window</w:t>
      </w:r>
    </w:p>
    <w:p w14:paraId="509243FD"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16471F3F"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418681AA" w14:textId="77777777"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 xml:space="preserve">Based on the contributions, </w:t>
      </w:r>
      <w:r>
        <w:rPr>
          <w:rFonts w:ascii="Times New Roman" w:hAnsi="Times New Roman" w:cs="Times New Roman" w:hint="eastAsia"/>
          <w:szCs w:val="21"/>
        </w:rPr>
        <w:t>companies</w:t>
      </w:r>
      <w:r>
        <w:rPr>
          <w:rFonts w:ascii="Times New Roman" w:hAnsi="Times New Roman" w:cs="Times New Roman"/>
          <w:szCs w:val="21"/>
        </w:rPr>
        <w:t>’</w:t>
      </w:r>
      <w:r>
        <w:rPr>
          <w:rFonts w:ascii="Times New Roman" w:hAnsi="Times New Roman" w:cs="Times New Roman" w:hint="eastAsia"/>
          <w:szCs w:val="21"/>
        </w:rPr>
        <w:t xml:space="preserve"> views on the </w:t>
      </w:r>
      <w:r>
        <w:rPr>
          <w:rFonts w:ascii="Times New Roman" w:hAnsi="Times New Roman" w:cs="Times New Roman"/>
          <w:szCs w:val="21"/>
          <w:lang w:val="en-GB"/>
        </w:rPr>
        <w:t>events for HD-FDD RedCap UE</w:t>
      </w:r>
      <w:r>
        <w:rPr>
          <w:rFonts w:ascii="Times New Roman" w:hAnsi="Times New Roman" w:cs="Times New Roman" w:hint="eastAsia"/>
          <w:szCs w:val="21"/>
          <w:lang w:val="en-GB"/>
        </w:rPr>
        <w:t xml:space="preserve"> are summarized as follows:</w:t>
      </w:r>
    </w:p>
    <w:p w14:paraId="60291F10" w14:textId="77777777" w:rsidR="000A1421" w:rsidRDefault="00C04E03">
      <w:pPr>
        <w:pStyle w:val="ListParagraph"/>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For HD-FDD RedCap UEs configured with DMRS bundling, an event is constituted for a case</w:t>
      </w:r>
      <w:r>
        <w:rPr>
          <w:rFonts w:eastAsiaTheme="minorEastAsia" w:hint="eastAsia"/>
          <w:kern w:val="2"/>
          <w:sz w:val="21"/>
          <w:szCs w:val="21"/>
          <w:lang w:eastAsia="zh-CN"/>
        </w:rPr>
        <w:t xml:space="preserve"> where a</w:t>
      </w:r>
      <w:r>
        <w:rPr>
          <w:rFonts w:eastAsiaTheme="minorEastAsia"/>
          <w:kern w:val="2"/>
          <w:sz w:val="21"/>
          <w:szCs w:val="21"/>
          <w:lang w:eastAsia="zh-CN"/>
        </w:rPr>
        <w:t xml:space="preserve"> dropping or cancellation of a PUSCH transmission according dropping rules in [17.2, TS 38.213]</w:t>
      </w:r>
      <w:r>
        <w:rPr>
          <w:rFonts w:eastAsiaTheme="minorEastAsia" w:hint="eastAsia"/>
          <w:kern w:val="2"/>
          <w:sz w:val="21"/>
          <w:szCs w:val="21"/>
          <w:lang w:eastAsia="zh-CN"/>
        </w:rPr>
        <w:t>.</w:t>
      </w:r>
    </w:p>
    <w:p w14:paraId="24998D85" w14:textId="77777777"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Support:</w:t>
      </w:r>
      <w:r>
        <w:rPr>
          <w:rFonts w:ascii="Times New Roman" w:hAnsi="Times New Roman" w:cs="Times New Roman" w:hint="eastAsia"/>
          <w:b/>
          <w:bCs/>
          <w:szCs w:val="21"/>
          <w:lang w:val="en-GB"/>
        </w:rPr>
        <w:t xml:space="preserve"> </w:t>
      </w:r>
      <w:r>
        <w:rPr>
          <w:rFonts w:ascii="Times New Roman" w:hAnsi="Times New Roman" w:cs="Times New Roman"/>
          <w:bCs/>
          <w:szCs w:val="21"/>
          <w:lang w:val="en-GB"/>
        </w:rPr>
        <w:t>Huawei, HiSilicon</w:t>
      </w:r>
      <w:r>
        <w:rPr>
          <w:rFonts w:ascii="Times New Roman" w:hAnsi="Times New Roman" w:cs="Times New Roman" w:hint="eastAsia"/>
          <w:bCs/>
          <w:szCs w:val="21"/>
          <w:lang w:val="en-GB"/>
        </w:rPr>
        <w:t xml:space="preserve">, LG, </w:t>
      </w:r>
      <w:r>
        <w:rPr>
          <w:rFonts w:ascii="Times New Roman" w:hAnsi="Times New Roman" w:cs="Times New Roman"/>
          <w:bCs/>
          <w:szCs w:val="21"/>
          <w:lang w:val="en-GB"/>
        </w:rPr>
        <w:t>Spreadtrum</w:t>
      </w:r>
    </w:p>
    <w:p w14:paraId="31D6DF97" w14:textId="77777777" w:rsidR="000A1421" w:rsidRDefault="00C04E03">
      <w:pPr>
        <w:pStyle w:val="ListParagraph"/>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For HD-FDD RedCap UEs configured with DMRS bundling, an event is constituted for a case</w:t>
      </w:r>
      <w:r>
        <w:rPr>
          <w:rFonts w:eastAsiaTheme="minorEastAsia" w:hint="eastAsia"/>
          <w:kern w:val="2"/>
          <w:sz w:val="21"/>
          <w:szCs w:val="21"/>
          <w:lang w:eastAsia="zh-CN"/>
        </w:rPr>
        <w:t xml:space="preserve"> where t</w:t>
      </w:r>
      <w:r>
        <w:rPr>
          <w:rFonts w:eastAsiaTheme="minorEastAsia"/>
          <w:kern w:val="2"/>
          <w:sz w:val="21"/>
          <w:szCs w:val="21"/>
          <w:lang w:eastAsia="zh-CN"/>
        </w:rPr>
        <w:t>he gap between two consecutive PUSCH transmissions overlaps with any symbol of downlink reception or downlink monitoring even if neither of the repetitions overlaps with it.</w:t>
      </w:r>
    </w:p>
    <w:p w14:paraId="1B4C6725" w14:textId="77777777" w:rsidR="000A1421" w:rsidRDefault="00C04E03">
      <w:pPr>
        <w:rPr>
          <w:rFonts w:ascii="Times New Roman" w:hAnsi="Times New Roman" w:cs="Times New Roman"/>
          <w:bCs/>
          <w:szCs w:val="21"/>
          <w:lang w:val="en-GB"/>
        </w:rPr>
      </w:pPr>
      <w:r>
        <w:rPr>
          <w:rFonts w:ascii="Times New Roman" w:hAnsi="Times New Roman" w:cs="Times New Roman"/>
          <w:b/>
          <w:bCs/>
          <w:szCs w:val="21"/>
          <w:lang w:val="en-GB"/>
        </w:rPr>
        <w:t>Support:</w:t>
      </w:r>
      <w:r>
        <w:rPr>
          <w:rFonts w:ascii="Times New Roman" w:hAnsi="Times New Roman" w:cs="Times New Roman"/>
          <w:bCs/>
          <w:szCs w:val="21"/>
          <w:lang w:val="en-GB"/>
        </w:rPr>
        <w:t xml:space="preserve"> Huawei, HiSilicon</w:t>
      </w:r>
      <w:r>
        <w:rPr>
          <w:rFonts w:ascii="Times New Roman" w:hAnsi="Times New Roman" w:cs="Times New Roman" w:hint="eastAsia"/>
          <w:bCs/>
          <w:szCs w:val="21"/>
          <w:lang w:val="en-GB"/>
        </w:rPr>
        <w:t xml:space="preserve">, Nokia, NSB, CATT, </w:t>
      </w:r>
      <w:r>
        <w:rPr>
          <w:rFonts w:ascii="Times New Roman" w:hAnsi="Times New Roman" w:cs="Times New Roman"/>
          <w:bCs/>
          <w:szCs w:val="21"/>
          <w:lang w:val="en-GB"/>
        </w:rPr>
        <w:t>Spreadtrum</w:t>
      </w:r>
      <w:r>
        <w:rPr>
          <w:rFonts w:ascii="Times New Roman" w:hAnsi="Times New Roman" w:cs="Times New Roman" w:hint="eastAsia"/>
          <w:bCs/>
          <w:szCs w:val="21"/>
          <w:lang w:val="en-GB"/>
        </w:rPr>
        <w:t xml:space="preserve">, Intel, TCL, LG, </w:t>
      </w:r>
      <w:r>
        <w:rPr>
          <w:rFonts w:ascii="Times New Roman" w:hAnsi="Times New Roman" w:cs="Times New Roman"/>
          <w:bCs/>
          <w:szCs w:val="21"/>
          <w:lang w:val="en-GB"/>
        </w:rPr>
        <w:t>Ericsson</w:t>
      </w:r>
      <w:r>
        <w:rPr>
          <w:rFonts w:ascii="Times New Roman" w:hAnsi="Times New Roman" w:cs="Times New Roman" w:hint="eastAsia"/>
          <w:bCs/>
          <w:szCs w:val="21"/>
          <w:lang w:val="en-GB"/>
        </w:rPr>
        <w:t>, CMCC (?)</w:t>
      </w:r>
    </w:p>
    <w:p w14:paraId="5D1DAE43" w14:textId="77777777" w:rsidR="000A1421" w:rsidRDefault="00C04E03">
      <w:pPr>
        <w:rPr>
          <w:rFonts w:ascii="Times New Roman" w:hAnsi="Times New Roman" w:cs="Times New Roman"/>
          <w:bCs/>
          <w:szCs w:val="21"/>
          <w:lang w:val="en-GB"/>
        </w:rPr>
      </w:pPr>
      <w:r>
        <w:rPr>
          <w:rFonts w:ascii="Times New Roman" w:hAnsi="Times New Roman" w:cs="Times New Roman" w:hint="eastAsia"/>
          <w:b/>
          <w:bCs/>
          <w:szCs w:val="21"/>
          <w:lang w:val="en-GB"/>
        </w:rPr>
        <w:lastRenderedPageBreak/>
        <w:t>CMCC</w:t>
      </w:r>
      <w:r>
        <w:rPr>
          <w:rFonts w:ascii="Times New Roman" w:hAnsi="Times New Roman" w:cs="Times New Roman" w:hint="eastAsia"/>
          <w:bCs/>
          <w:szCs w:val="21"/>
          <w:lang w:val="en-GB"/>
        </w:rPr>
        <w:t xml:space="preserve">: Remove </w:t>
      </w:r>
      <w:r>
        <w:rPr>
          <w:rFonts w:ascii="Times New Roman" w:hAnsi="Times New Roman" w:cs="Times New Roman"/>
          <w:bCs/>
          <w:szCs w:val="21"/>
          <w:lang w:val="en-GB"/>
        </w:rPr>
        <w:t>“even if neither of the repetitions overlaps with it”</w:t>
      </w:r>
      <w:r>
        <w:rPr>
          <w:rFonts w:ascii="Times New Roman" w:hAnsi="Times New Roman" w:cs="Times New Roman" w:hint="eastAsia"/>
          <w:bCs/>
          <w:szCs w:val="21"/>
          <w:lang w:val="en-GB"/>
        </w:rPr>
        <w:t>.</w:t>
      </w:r>
    </w:p>
    <w:p w14:paraId="56B3268A" w14:textId="77777777"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Panasonic, vivo</w:t>
      </w:r>
      <w:r>
        <w:rPr>
          <w:rFonts w:ascii="Times New Roman" w:hAnsi="Times New Roman" w:cs="Times New Roman"/>
          <w:bCs/>
          <w:szCs w:val="21"/>
          <w:lang w:val="en-GB"/>
        </w:rPr>
        <w:t>: Replace “downlink reception or downlink monitoring” with “an SS/PBCH block provided by ssb-PositionInBurst”</w:t>
      </w:r>
      <w:r>
        <w:rPr>
          <w:rFonts w:ascii="Times New Roman" w:hAnsi="Times New Roman" w:cs="Times New Roman" w:hint="eastAsia"/>
          <w:bCs/>
          <w:szCs w:val="21"/>
          <w:lang w:val="en-GB"/>
        </w:rPr>
        <w:t>.</w:t>
      </w:r>
    </w:p>
    <w:p w14:paraId="31DA730C" w14:textId="77777777" w:rsidR="000A1421" w:rsidRDefault="000A1421">
      <w:pPr>
        <w:spacing w:after="0" w:line="240" w:lineRule="auto"/>
        <w:rPr>
          <w:color w:val="000000"/>
          <w:szCs w:val="21"/>
          <w:shd w:val="clear" w:color="auto" w:fill="FFFFFF"/>
          <w:lang w:val="en-GB"/>
        </w:rPr>
      </w:pPr>
    </w:p>
    <w:p w14:paraId="247C50F4" w14:textId="77777777" w:rsidR="000A1421" w:rsidRDefault="00C04E03">
      <w:pPr>
        <w:rPr>
          <w:rFonts w:ascii="Times New Roman" w:hAnsi="Times New Roman" w:cs="Times New Roman"/>
          <w:b/>
          <w:szCs w:val="21"/>
        </w:rPr>
      </w:pPr>
      <w:r>
        <w:rPr>
          <w:rFonts w:ascii="Times New Roman" w:hAnsi="Times New Roman" w:cs="Times New Roman"/>
          <w:b/>
          <w:szCs w:val="21"/>
        </w:rPr>
        <w:t>Huawei</w:t>
      </w:r>
      <w:r>
        <w:rPr>
          <w:rFonts w:ascii="Times New Roman" w:hAnsi="Times New Roman" w:cs="Times New Roman" w:hint="eastAsia"/>
          <w:b/>
          <w:szCs w:val="21"/>
        </w:rPr>
        <w:t xml:space="preserve"> </w:t>
      </w:r>
      <w:r>
        <w:rPr>
          <w:rFonts w:ascii="Times New Roman" w:hAnsi="Times New Roman" w:cs="Times New Roman"/>
          <w:szCs w:val="21"/>
        </w:rPr>
        <w:t xml:space="preserve">proposes to adopt the following </w:t>
      </w:r>
      <w:r>
        <w:rPr>
          <w:rFonts w:ascii="Times New Roman" w:hAnsi="Times New Roman" w:cs="Times New Roman" w:hint="eastAsia"/>
          <w:szCs w:val="21"/>
        </w:rPr>
        <w:t xml:space="preserve">2 </w:t>
      </w:r>
      <w:r>
        <w:rPr>
          <w:rFonts w:ascii="Times New Roman" w:hAnsi="Times New Roman" w:cs="Times New Roman"/>
          <w:szCs w:val="21"/>
        </w:rPr>
        <w:t>TPs</w:t>
      </w:r>
      <w:r>
        <w:rPr>
          <w:rFonts w:ascii="Times New Roman" w:hAnsi="Times New Roman" w:cs="Times New Roman"/>
          <w:b/>
          <w:szCs w:val="21"/>
        </w:rPr>
        <w:t>:</w:t>
      </w:r>
    </w:p>
    <w:p w14:paraId="503A5FF4" w14:textId="77777777" w:rsidR="000A1421" w:rsidRDefault="00C04E03">
      <w:pPr>
        <w:rPr>
          <w:rFonts w:ascii="Times New Roman" w:hAnsi="Times New Roman" w:cs="Times New Roman"/>
          <w:b/>
          <w:szCs w:val="21"/>
        </w:rPr>
      </w:pPr>
      <w:r>
        <w:rPr>
          <w:rFonts w:ascii="Times New Roman" w:hAnsi="Times New Roman" w:cs="Times New Roman"/>
          <w:b/>
          <w:szCs w:val="21"/>
        </w:rPr>
        <w:t>TP</w:t>
      </w:r>
      <w:r>
        <w:rPr>
          <w:rFonts w:ascii="Times New Roman" w:hAnsi="Times New Roman" w:cs="Times New Roman" w:hint="eastAsia"/>
          <w:b/>
          <w:szCs w:val="21"/>
        </w:rPr>
        <w:t xml:space="preserve"> </w:t>
      </w:r>
      <w:r>
        <w:rPr>
          <w:rFonts w:ascii="Times New Roman" w:hAnsi="Times New Roman" w:cs="Times New Roman"/>
          <w:b/>
          <w:szCs w:val="21"/>
        </w:rPr>
        <w:t>#</w:t>
      </w:r>
      <w:r>
        <w:rPr>
          <w:rFonts w:ascii="Times New Roman" w:hAnsi="Times New Roman" w:cs="Times New Roman" w:hint="eastAsia"/>
          <w:b/>
          <w:szCs w:val="21"/>
        </w:rPr>
        <w:t>1</w:t>
      </w:r>
    </w:p>
    <w:tbl>
      <w:tblPr>
        <w:tblStyle w:val="100"/>
        <w:tblW w:w="0" w:type="auto"/>
        <w:tblLook w:val="04A0" w:firstRow="1" w:lastRow="0" w:firstColumn="1" w:lastColumn="0" w:noHBand="0" w:noVBand="1"/>
      </w:tblPr>
      <w:tblGrid>
        <w:gridCol w:w="9736"/>
      </w:tblGrid>
      <w:tr w:rsidR="000A1421" w14:paraId="1F5B0FCB" w14:textId="77777777">
        <w:tc>
          <w:tcPr>
            <w:tcW w:w="9889" w:type="dxa"/>
          </w:tcPr>
          <w:p w14:paraId="6A800022" w14:textId="77777777" w:rsidR="000A1421" w:rsidRDefault="00C04E03">
            <w:pPr>
              <w:widowControl/>
              <w:spacing w:after="180" w:line="240" w:lineRule="auto"/>
              <w:jc w:val="left"/>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3GPP TS 38.214</w:t>
            </w:r>
          </w:p>
          <w:p w14:paraId="4B921927" w14:textId="77777777" w:rsidR="000A1421" w:rsidRDefault="00C04E03">
            <w:pPr>
              <w:keepNext/>
              <w:widowControl/>
              <w:snapToGrid w:val="0"/>
              <w:spacing w:before="120" w:after="0" w:line="240" w:lineRule="auto"/>
              <w:outlineLvl w:val="2"/>
              <w:rPr>
                <w:rFonts w:ascii="Times New Roman" w:eastAsia="SimSun" w:hAnsi="Times New Roman" w:cs="Times New Roman"/>
                <w:b/>
                <w:kern w:val="0"/>
                <w:sz w:val="22"/>
                <w:szCs w:val="20"/>
              </w:rPr>
            </w:pPr>
            <w:r>
              <w:rPr>
                <w:rFonts w:ascii="Times New Roman" w:eastAsia="SimSun" w:hAnsi="Times New Roman" w:cs="Times New Roman"/>
                <w:b/>
                <w:kern w:val="0"/>
                <w:sz w:val="22"/>
                <w:szCs w:val="20"/>
              </w:rPr>
              <w:t>6.1.7</w:t>
            </w:r>
            <w:r>
              <w:rPr>
                <w:rFonts w:ascii="Times New Roman" w:eastAsia="SimSun" w:hAnsi="Times New Roman" w:cs="Times New Roman" w:hint="eastAsia"/>
                <w:b/>
                <w:kern w:val="0"/>
                <w:sz w:val="22"/>
                <w:szCs w:val="20"/>
              </w:rPr>
              <w:t xml:space="preserve">  </w:t>
            </w:r>
            <w:r>
              <w:rPr>
                <w:rFonts w:ascii="Times New Roman" w:eastAsia="SimSun" w:hAnsi="Times New Roman" w:cs="Times New Roman"/>
                <w:b/>
                <w:kern w:val="0"/>
                <w:sz w:val="22"/>
                <w:szCs w:val="20"/>
              </w:rPr>
              <w:t>UE procedure for determining time domain windows for bundling DM-RS</w:t>
            </w:r>
          </w:p>
          <w:p w14:paraId="3EDBD039" w14:textId="77777777" w:rsidR="000A1421" w:rsidRDefault="00C04E03">
            <w:pPr>
              <w:widowControl/>
              <w:spacing w:after="180" w:line="240" w:lineRule="auto"/>
              <w:jc w:val="center"/>
              <w:rPr>
                <w:rFonts w:ascii="Times New Roman" w:eastAsia="SimSun" w:hAnsi="Times New Roman" w:cs="Times New Roman"/>
                <w:kern w:val="0"/>
                <w:sz w:val="15"/>
                <w:szCs w:val="20"/>
              </w:rPr>
            </w:pPr>
            <w:r>
              <w:rPr>
                <w:rFonts w:ascii="Times New Roman" w:eastAsia="SimSun" w:hAnsi="Times New Roman" w:cs="Times New Roman"/>
                <w:color w:val="FF0000"/>
                <w:kern w:val="0"/>
                <w:sz w:val="20"/>
                <w:szCs w:val="20"/>
                <w:lang w:val="en-GB"/>
              </w:rPr>
              <w:t>*** Unchanged text is omitted ***</w:t>
            </w:r>
          </w:p>
          <w:p w14:paraId="11CFF97F"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PUSCH transmissions of PUSCH repetition type A, or PUSCH repetition type B or TB processing over multiple slots, a dropping or cancellation of a PUSCH transmission according to clause 9, clause 11.1, clause 11.2A and clause 17.2 of [6, TS 38.213].</w:t>
            </w:r>
          </w:p>
          <w:p w14:paraId="72A327FE"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PUCCH transmissions of PUCCH repetition, a dropping or cancellation of a PUCCH transmission according to clause 9, clause 9.2.6, </w:t>
            </w:r>
            <w:del w:id="3" w:author="Huawei" w:date="2022-01-30T11:46:00Z">
              <w:r>
                <w:rPr>
                  <w:rFonts w:ascii="Times New Roman" w:eastAsia="SimSun" w:hAnsi="Times New Roman" w:cs="Times New Roman"/>
                  <w:kern w:val="0"/>
                  <w:sz w:val="20"/>
                  <w:szCs w:val="20"/>
                  <w:lang w:eastAsia="en-US"/>
                </w:rPr>
                <w:delText xml:space="preserve">and </w:delText>
              </w:r>
            </w:del>
            <w:r>
              <w:rPr>
                <w:rFonts w:ascii="Times New Roman" w:eastAsia="SimSun" w:hAnsi="Times New Roman" w:cs="Times New Roman"/>
                <w:kern w:val="0"/>
                <w:sz w:val="20"/>
                <w:szCs w:val="20"/>
                <w:lang w:eastAsia="en-US"/>
              </w:rPr>
              <w:t xml:space="preserve">clause 11.1 </w:t>
            </w:r>
            <w:ins w:id="4" w:author="Huawei" w:date="2022-01-30T11:45:00Z">
              <w:r>
                <w:rPr>
                  <w:rFonts w:ascii="Times New Roman" w:eastAsia="SimSun" w:hAnsi="Times New Roman" w:cs="Times New Roman"/>
                  <w:kern w:val="0"/>
                  <w:sz w:val="20"/>
                  <w:szCs w:val="20"/>
                  <w:lang w:eastAsia="en-US"/>
                </w:rPr>
                <w:t>and clause 17.2</w:t>
              </w:r>
            </w:ins>
            <w:r>
              <w:rPr>
                <w:rFonts w:ascii="Times New Roman" w:eastAsia="SimSun" w:hAnsi="Times New Roman" w:cs="Times New Roman"/>
                <w:kern w:val="0"/>
                <w:sz w:val="20"/>
                <w:szCs w:val="20"/>
                <w:lang w:eastAsia="en-US"/>
              </w:rPr>
              <w:t xml:space="preserve"> of [6, TS 38.213].</w:t>
            </w:r>
          </w:p>
          <w:p w14:paraId="78423794" w14:textId="77777777" w:rsidR="000A1421" w:rsidRDefault="00C04E03">
            <w:pPr>
              <w:widowControl/>
              <w:spacing w:after="180" w:line="240" w:lineRule="auto"/>
              <w:ind w:left="568"/>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 Unchanged text is omitted ***</w:t>
            </w:r>
          </w:p>
        </w:tc>
      </w:tr>
    </w:tbl>
    <w:p w14:paraId="0379AF4C"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b/>
          <w:kern w:val="0"/>
          <w:sz w:val="22"/>
        </w:rPr>
      </w:pPr>
    </w:p>
    <w:p w14:paraId="6E46B433" w14:textId="77777777" w:rsidR="000A1421" w:rsidRDefault="00C04E03">
      <w:pPr>
        <w:rPr>
          <w:rFonts w:ascii="Times New Roman" w:hAnsi="Times New Roman" w:cs="Times New Roman"/>
          <w:b/>
        </w:rPr>
      </w:pPr>
      <w:r>
        <w:rPr>
          <w:rFonts w:ascii="Times New Roman" w:hAnsi="Times New Roman" w:cs="Times New Roman"/>
          <w:b/>
        </w:rPr>
        <w:t>TP</w:t>
      </w:r>
      <w:r>
        <w:rPr>
          <w:rFonts w:ascii="Times New Roman" w:hAnsi="Times New Roman" w:cs="Times New Roman" w:hint="eastAsia"/>
          <w:b/>
        </w:rPr>
        <w:t xml:space="preserve"> </w:t>
      </w:r>
      <w:r>
        <w:rPr>
          <w:rFonts w:ascii="Times New Roman" w:hAnsi="Times New Roman" w:cs="Times New Roman"/>
          <w:b/>
        </w:rPr>
        <w:t>#</w:t>
      </w:r>
      <w:r>
        <w:rPr>
          <w:rFonts w:ascii="Times New Roman" w:hAnsi="Times New Roman" w:cs="Times New Roman" w:hint="eastAsia"/>
          <w:b/>
        </w:rPr>
        <w:t>2</w:t>
      </w:r>
    </w:p>
    <w:tbl>
      <w:tblPr>
        <w:tblStyle w:val="100"/>
        <w:tblW w:w="0" w:type="auto"/>
        <w:tblLook w:val="04A0" w:firstRow="1" w:lastRow="0" w:firstColumn="1" w:lastColumn="0" w:noHBand="0" w:noVBand="1"/>
      </w:tblPr>
      <w:tblGrid>
        <w:gridCol w:w="9736"/>
      </w:tblGrid>
      <w:tr w:rsidR="000A1421" w14:paraId="07B63B20" w14:textId="77777777">
        <w:tc>
          <w:tcPr>
            <w:tcW w:w="9889" w:type="dxa"/>
          </w:tcPr>
          <w:p w14:paraId="297BEE35" w14:textId="77777777" w:rsidR="000A1421" w:rsidRDefault="00C04E03">
            <w:pPr>
              <w:widowControl/>
              <w:spacing w:after="180" w:line="240" w:lineRule="auto"/>
              <w:jc w:val="left"/>
              <w:rPr>
                <w:rFonts w:ascii="Times New Roman" w:eastAsia="SimSun" w:hAnsi="Times New Roman" w:cs="Times New Roman"/>
                <w:b/>
                <w:kern w:val="0"/>
                <w:sz w:val="20"/>
                <w:szCs w:val="20"/>
                <w:lang w:val="en-GB"/>
              </w:rPr>
            </w:pPr>
            <w:r>
              <w:rPr>
                <w:rFonts w:ascii="Times New Roman" w:eastAsia="SimSun" w:hAnsi="Times New Roman" w:cs="Times New Roman"/>
                <w:b/>
                <w:kern w:val="0"/>
                <w:sz w:val="20"/>
                <w:szCs w:val="20"/>
                <w:lang w:val="en-GB"/>
              </w:rPr>
              <w:t>3GPP TS 38.214</w:t>
            </w:r>
          </w:p>
          <w:p w14:paraId="126E2D77" w14:textId="77777777" w:rsidR="000A1421" w:rsidRDefault="00C04E03">
            <w:pPr>
              <w:keepNext/>
              <w:widowControl/>
              <w:snapToGrid w:val="0"/>
              <w:spacing w:before="120" w:after="0" w:line="240" w:lineRule="auto"/>
              <w:outlineLvl w:val="2"/>
              <w:rPr>
                <w:rFonts w:ascii="Times New Roman" w:eastAsia="SimSun" w:hAnsi="Times New Roman" w:cs="Times New Roman"/>
                <w:b/>
                <w:kern w:val="0"/>
                <w:sz w:val="22"/>
                <w:szCs w:val="20"/>
              </w:rPr>
            </w:pPr>
            <w:r>
              <w:rPr>
                <w:rFonts w:ascii="Times New Roman" w:eastAsia="SimSun" w:hAnsi="Times New Roman" w:cs="Times New Roman"/>
                <w:b/>
                <w:kern w:val="0"/>
                <w:sz w:val="22"/>
                <w:szCs w:val="20"/>
              </w:rPr>
              <w:t>6.1.7</w:t>
            </w:r>
            <w:r>
              <w:rPr>
                <w:rFonts w:ascii="Times New Roman" w:eastAsia="SimSun" w:hAnsi="Times New Roman" w:cs="Times New Roman" w:hint="eastAsia"/>
                <w:b/>
                <w:kern w:val="0"/>
                <w:sz w:val="22"/>
                <w:szCs w:val="20"/>
              </w:rPr>
              <w:t xml:space="preserve">  </w:t>
            </w:r>
            <w:r>
              <w:rPr>
                <w:rFonts w:ascii="Times New Roman" w:eastAsia="SimSun" w:hAnsi="Times New Roman" w:cs="Times New Roman"/>
                <w:b/>
                <w:kern w:val="0"/>
                <w:sz w:val="22"/>
                <w:szCs w:val="20"/>
              </w:rPr>
              <w:t>UE procedure for determining time domain windows for bundling DM-RS</w:t>
            </w:r>
          </w:p>
          <w:p w14:paraId="27D2E947" w14:textId="77777777" w:rsidR="000A1421" w:rsidRDefault="00C04E03">
            <w:pPr>
              <w:widowControl/>
              <w:spacing w:after="180" w:line="240" w:lineRule="auto"/>
              <w:jc w:val="center"/>
              <w:rPr>
                <w:rFonts w:ascii="Times New Roman" w:eastAsia="SimSun" w:hAnsi="Times New Roman" w:cs="Times New Roman"/>
                <w:kern w:val="0"/>
                <w:sz w:val="15"/>
                <w:szCs w:val="20"/>
              </w:rPr>
            </w:pPr>
            <w:r>
              <w:rPr>
                <w:rFonts w:ascii="Times New Roman" w:eastAsia="SimSun" w:hAnsi="Times New Roman" w:cs="Times New Roman"/>
                <w:color w:val="FF0000"/>
                <w:kern w:val="0"/>
                <w:sz w:val="20"/>
                <w:szCs w:val="20"/>
                <w:lang w:val="en-GB"/>
              </w:rPr>
              <w:t>*** Unchanged text is omitted ***</w:t>
            </w:r>
          </w:p>
          <w:p w14:paraId="614C015D" w14:textId="77777777" w:rsidR="000A1421" w:rsidRDefault="00C04E03">
            <w:pPr>
              <w:spacing w:after="0" w:line="240" w:lineRule="auto"/>
              <w:rPr>
                <w:rFonts w:ascii="Times New Roman" w:eastAsia="SimSun" w:hAnsi="Times New Roman" w:cs="Times New Roman"/>
                <w:kern w:val="0"/>
                <w:sz w:val="20"/>
                <w:szCs w:val="20"/>
              </w:rPr>
            </w:pPr>
            <w:r>
              <w:rPr>
                <w:rFonts w:ascii="Times New Roman" w:eastAsia="SimSun" w:hAnsi="Times New Roman" w:cs="Times New Roman"/>
                <w:kern w:val="0"/>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3BDD2BF2" w14:textId="77777777" w:rsidR="000A1421" w:rsidRDefault="00C04E03">
            <w:pPr>
              <w:widowControl/>
              <w:autoSpaceDE/>
              <w:autoSpaceDN/>
              <w:adjustRightInd/>
              <w:spacing w:after="180" w:line="240" w:lineRule="auto"/>
              <w:ind w:left="568" w:hanging="284"/>
              <w:rPr>
                <w:ins w:id="5" w:author="Huawei" w:date="2022-01-30T11:44:00Z"/>
                <w:rFonts w:ascii="Times New Roman" w:eastAsia="SimSun" w:hAnsi="Times New Roman" w:cs="Times New Roman"/>
                <w:kern w:val="0"/>
                <w:sz w:val="20"/>
                <w:szCs w:val="20"/>
                <w:lang w:eastAsia="en-US"/>
              </w:rPr>
            </w:pPr>
            <w:ins w:id="6" w:author="Huawei" w:date="2022-01-30T11:44:00Z">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PUSCH transmissions of PUSCH repetition type A or TB processing over multiple slots, the gap between two consecutive PUSCH transmissions, overlaps with any symbol of downlink reception or downlink monitoring even if neither of the repetitions overlaps with it.</w:t>
              </w:r>
            </w:ins>
          </w:p>
          <w:p w14:paraId="2EEBB09E" w14:textId="77777777" w:rsidR="000A1421" w:rsidRDefault="00C04E03">
            <w:pPr>
              <w:widowControl/>
              <w:autoSpaceDE/>
              <w:autoSpaceDN/>
              <w:adjustRightInd/>
              <w:spacing w:after="180" w:line="240" w:lineRule="auto"/>
              <w:ind w:left="568" w:hanging="284"/>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For PUCCH transmissions of PUCCH repetition,</w:t>
            </w:r>
            <w:ins w:id="7" w:author="Huawei" w:date="2022-01-30T11:44:00Z">
              <w:r>
                <w:rPr>
                  <w:rFonts w:ascii="Times New Roman" w:eastAsia="SimSun" w:hAnsi="Times New Roman" w:cs="Times New Roman"/>
                  <w:kern w:val="0"/>
                  <w:sz w:val="20"/>
                  <w:szCs w:val="20"/>
                  <w:lang w:eastAsia="en-US"/>
                </w:rPr>
                <w:t xml:space="preserve"> the gap between two consecutive PUCCH repetitions overlaps with any symbol of downlink reception or downlink monitoring even if neither of the repetitions overlaps with it.</w:t>
              </w:r>
            </w:ins>
          </w:p>
          <w:p w14:paraId="22E35EBD" w14:textId="77777777" w:rsidR="000A1421" w:rsidRDefault="00C04E03">
            <w:pPr>
              <w:widowControl/>
              <w:spacing w:after="180" w:line="240" w:lineRule="auto"/>
              <w:ind w:left="568"/>
              <w:jc w:val="center"/>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lang w:val="en-GB"/>
              </w:rPr>
              <w:t>*** Unchanged text is omitted ***</w:t>
            </w:r>
          </w:p>
        </w:tc>
      </w:tr>
    </w:tbl>
    <w:p w14:paraId="7506F285"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p w14:paraId="2692C57D" w14:textId="77777777" w:rsidR="000A1421" w:rsidRDefault="00C04E03">
      <w:pPr>
        <w:rPr>
          <w:rFonts w:ascii="Times New Roman" w:hAnsi="Times New Roman" w:cs="Times New Roman"/>
          <w:b/>
        </w:rPr>
      </w:pPr>
      <w:r>
        <w:rPr>
          <w:rFonts w:ascii="Times New Roman" w:hAnsi="Times New Roman" w:cs="Times New Roman" w:hint="eastAsia"/>
          <w:b/>
        </w:rPr>
        <w:t xml:space="preserve">Spreadtrum </w:t>
      </w:r>
      <w:r>
        <w:rPr>
          <w:rFonts w:ascii="Times New Roman" w:hAnsi="Times New Roman" w:cs="Times New Roman"/>
        </w:rPr>
        <w:t>proposes to adopt the following TP</w:t>
      </w:r>
      <w:r>
        <w:rPr>
          <w:rFonts w:ascii="Times New Roman" w:hAnsi="Times New Roman" w:cs="Times New Roman"/>
          <w:b/>
        </w:rPr>
        <w:t>:</w:t>
      </w:r>
    </w:p>
    <w:tbl>
      <w:tblPr>
        <w:tblStyle w:val="TableGrid"/>
        <w:tblW w:w="0" w:type="auto"/>
        <w:tblLook w:val="04A0" w:firstRow="1" w:lastRow="0" w:firstColumn="1" w:lastColumn="0" w:noHBand="0" w:noVBand="1"/>
      </w:tblPr>
      <w:tblGrid>
        <w:gridCol w:w="9736"/>
      </w:tblGrid>
      <w:tr w:rsidR="000A1421" w14:paraId="057C3E3D" w14:textId="77777777">
        <w:tc>
          <w:tcPr>
            <w:tcW w:w="9962" w:type="dxa"/>
          </w:tcPr>
          <w:p w14:paraId="67AF18E9" w14:textId="77777777" w:rsidR="000A1421" w:rsidRDefault="00C04E03">
            <w:pPr>
              <w:widowControl/>
              <w:autoSpaceDE w:val="0"/>
              <w:autoSpaceDN w:val="0"/>
              <w:adjustRightInd w:val="0"/>
              <w:snapToGrid w:val="0"/>
              <w:spacing w:after="120" w:line="240" w:lineRule="auto"/>
              <w:rPr>
                <w:rFonts w:ascii="Times New Roman" w:eastAsia="DengXian" w:hAnsi="Times New Roman" w:cs="Times New Roman"/>
                <w:b/>
                <w:kern w:val="0"/>
                <w:sz w:val="22"/>
                <w:lang w:eastAsia="en-US"/>
              </w:rPr>
            </w:pPr>
            <w:r>
              <w:rPr>
                <w:rFonts w:ascii="Times New Roman" w:eastAsia="DengXian" w:hAnsi="Times New Roman" w:cs="Times New Roman"/>
                <w:b/>
                <w:kern w:val="0"/>
                <w:sz w:val="22"/>
                <w:lang w:eastAsia="en-US"/>
              </w:rPr>
              <w:t>6.1.7</w:t>
            </w:r>
            <w:r>
              <w:rPr>
                <w:rFonts w:ascii="Times New Roman" w:eastAsia="DengXian" w:hAnsi="Times New Roman" w:cs="Times New Roman" w:hint="eastAsia"/>
                <w:b/>
                <w:kern w:val="0"/>
                <w:sz w:val="22"/>
              </w:rPr>
              <w:t xml:space="preserve">  </w:t>
            </w:r>
            <w:r>
              <w:rPr>
                <w:rFonts w:ascii="Times New Roman" w:eastAsia="DengXian" w:hAnsi="Times New Roman" w:cs="Times New Roman"/>
                <w:b/>
                <w:kern w:val="0"/>
                <w:sz w:val="22"/>
                <w:lang w:eastAsia="en-US"/>
              </w:rPr>
              <w:t>UE procedure for determining time domain windows for bundling DM-RS</w:t>
            </w:r>
          </w:p>
          <w:p w14:paraId="435B8DF1" w14:textId="77777777" w:rsidR="000A1421" w:rsidRDefault="00C04E03">
            <w:pPr>
              <w:widowControl/>
              <w:spacing w:after="180" w:line="240" w:lineRule="auto"/>
              <w:jc w:val="center"/>
              <w:rPr>
                <w:rFonts w:ascii="Times New Roman" w:eastAsia="SimSun" w:hAnsi="Times New Roman" w:cs="Times New Roman"/>
                <w:color w:val="FF0000"/>
                <w:kern w:val="0"/>
                <w:sz w:val="20"/>
                <w:szCs w:val="20"/>
              </w:rPr>
            </w:pPr>
            <w:r>
              <w:rPr>
                <w:rFonts w:ascii="Times New Roman" w:eastAsia="SimSun" w:hAnsi="Times New Roman" w:cs="Times New Roman" w:hint="eastAsia"/>
                <w:color w:val="FF0000"/>
                <w:kern w:val="0"/>
                <w:sz w:val="20"/>
                <w:szCs w:val="20"/>
              </w:rPr>
              <w:lastRenderedPageBreak/>
              <w:t xml:space="preserve">&lt; </w:t>
            </w:r>
            <w:r>
              <w:rPr>
                <w:rFonts w:ascii="Times New Roman" w:eastAsia="SimSun" w:hAnsi="Times New Roman" w:cs="Times New Roman"/>
                <w:color w:val="FF0000"/>
                <w:kern w:val="0"/>
                <w:sz w:val="20"/>
                <w:szCs w:val="20"/>
              </w:rPr>
              <w:t>Unchanged</w:t>
            </w:r>
            <w:r>
              <w:rPr>
                <w:rFonts w:ascii="Times New Roman" w:eastAsia="SimSun" w:hAnsi="Times New Roman" w:cs="Times New Roman" w:hint="eastAsia"/>
                <w:color w:val="FF0000"/>
                <w:kern w:val="0"/>
                <w:sz w:val="20"/>
                <w:szCs w:val="20"/>
              </w:rPr>
              <w:t xml:space="preserve"> part is omitted &gt;</w:t>
            </w:r>
          </w:p>
          <w:p w14:paraId="2A613496" w14:textId="77777777" w:rsidR="000A1421" w:rsidRDefault="00C04E03">
            <w:pPr>
              <w:widowControl/>
              <w:autoSpaceDE w:val="0"/>
              <w:autoSpaceDN w:val="0"/>
              <w:adjustRightInd w:val="0"/>
              <w:snapToGrid w:val="0"/>
              <w:spacing w:after="120" w:line="240" w:lineRule="auto"/>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6E2B36C1" w14:textId="77777777" w:rsidR="000A1421" w:rsidRDefault="00C04E03">
            <w:pPr>
              <w:widowControl/>
              <w:spacing w:after="180" w:line="240" w:lineRule="auto"/>
              <w:jc w:val="center"/>
              <w:rPr>
                <w:rFonts w:ascii="Times New Roman" w:eastAsia="SimSun" w:hAnsi="Times New Roman" w:cs="Times New Roman"/>
                <w:color w:val="FF0000"/>
                <w:kern w:val="0"/>
                <w:sz w:val="20"/>
                <w:szCs w:val="20"/>
              </w:rPr>
            </w:pPr>
            <w:bookmarkStart w:id="8" w:name="OLE_LINK7"/>
            <w:r>
              <w:rPr>
                <w:rFonts w:ascii="Times New Roman" w:eastAsia="SimSun" w:hAnsi="Times New Roman" w:cs="Times New Roman" w:hint="eastAsia"/>
                <w:color w:val="FF0000"/>
                <w:kern w:val="0"/>
                <w:sz w:val="20"/>
                <w:szCs w:val="20"/>
              </w:rPr>
              <w:t xml:space="preserve">&lt; </w:t>
            </w:r>
            <w:r>
              <w:rPr>
                <w:rFonts w:ascii="Times New Roman" w:eastAsia="SimSun" w:hAnsi="Times New Roman" w:cs="Times New Roman"/>
                <w:color w:val="FF0000"/>
                <w:kern w:val="0"/>
                <w:sz w:val="20"/>
                <w:szCs w:val="20"/>
              </w:rPr>
              <w:t>Unchanged</w:t>
            </w:r>
            <w:r>
              <w:rPr>
                <w:rFonts w:ascii="Times New Roman" w:eastAsia="SimSun" w:hAnsi="Times New Roman" w:cs="Times New Roman" w:hint="eastAsia"/>
                <w:color w:val="FF0000"/>
                <w:kern w:val="0"/>
                <w:sz w:val="20"/>
                <w:szCs w:val="20"/>
              </w:rPr>
              <w:t xml:space="preserve"> part is omitted &gt;</w:t>
            </w:r>
          </w:p>
          <w:bookmarkEnd w:id="8"/>
          <w:p w14:paraId="0AE08945"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PUSCH transmissions of PUSCH repetition type A, or PUSCH repetition type B or TB processing over multiple slots, a dropping or cancellation of a PUSCH transmission </w:t>
            </w:r>
            <w:r>
              <w:rPr>
                <w:rFonts w:ascii="Times New Roman" w:eastAsia="Batang" w:hAnsi="Times New Roman" w:cs="Times New Roman"/>
                <w:kern w:val="24"/>
                <w:sz w:val="20"/>
                <w:szCs w:val="20"/>
                <w:lang w:eastAsia="en-US"/>
              </w:rPr>
              <w:t xml:space="preserve">according to clause 9, clause 11.1, clause 11.2A and </w:t>
            </w:r>
            <w:r>
              <w:rPr>
                <w:rFonts w:ascii="Times New Roman" w:eastAsia="Batang" w:hAnsi="Times New Roman" w:cs="Times New Roman"/>
                <w:color w:val="FF0000"/>
                <w:kern w:val="24"/>
                <w:sz w:val="20"/>
                <w:szCs w:val="20"/>
                <w:lang w:eastAsia="en-US"/>
              </w:rPr>
              <w:t>clause 17.2</w:t>
            </w:r>
            <w:r>
              <w:rPr>
                <w:rFonts w:ascii="Times New Roman" w:eastAsia="Batang" w:hAnsi="Times New Roman" w:cs="Times New Roman"/>
                <w:kern w:val="24"/>
                <w:sz w:val="20"/>
                <w:szCs w:val="20"/>
                <w:lang w:eastAsia="en-US"/>
              </w:rPr>
              <w:t xml:space="preserve"> of [6, TS 38.213]</w:t>
            </w:r>
            <w:r>
              <w:rPr>
                <w:rFonts w:ascii="Times New Roman" w:eastAsia="SimSun" w:hAnsi="Times New Roman" w:cs="Times New Roman"/>
                <w:kern w:val="0"/>
                <w:sz w:val="20"/>
                <w:szCs w:val="20"/>
                <w:lang w:eastAsia="en-US"/>
              </w:rPr>
              <w:t>.</w:t>
            </w:r>
          </w:p>
          <w:p w14:paraId="62FED8FB"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PUCCH transmissions of PUCCH repetition, a dropping or cancellation of a PUCCH transmission according to clause 9.2.6, clause 11.1 and </w:t>
            </w:r>
            <w:r>
              <w:rPr>
                <w:rFonts w:ascii="Times New Roman" w:eastAsia="SimSun" w:hAnsi="Times New Roman" w:cs="Times New Roman"/>
                <w:color w:val="FF0000"/>
                <w:kern w:val="0"/>
                <w:sz w:val="20"/>
                <w:szCs w:val="20"/>
                <w:lang w:eastAsia="en-US"/>
              </w:rPr>
              <w:t>clause 17.2</w:t>
            </w:r>
            <w:r>
              <w:rPr>
                <w:rFonts w:ascii="Times New Roman" w:eastAsia="SimSun" w:hAnsi="Times New Roman" w:cs="Times New Roman"/>
                <w:kern w:val="0"/>
                <w:sz w:val="20"/>
                <w:szCs w:val="20"/>
                <w:lang w:eastAsia="en-US"/>
              </w:rPr>
              <w:t xml:space="preserve"> of [6, TS 38.213].</w:t>
            </w:r>
          </w:p>
          <w:p w14:paraId="65D708DF" w14:textId="77777777" w:rsidR="000A1421" w:rsidRDefault="00C04E03">
            <w:pPr>
              <w:widowControl/>
              <w:spacing w:after="180" w:line="240" w:lineRule="auto"/>
              <w:jc w:val="center"/>
              <w:rPr>
                <w:rFonts w:ascii="Times New Roman" w:eastAsia="SimSun" w:hAnsi="Times New Roman" w:cs="Times New Roman"/>
                <w:color w:val="FF0000"/>
                <w:kern w:val="0"/>
                <w:sz w:val="20"/>
                <w:szCs w:val="20"/>
                <w:lang w:val="zh-CN"/>
              </w:rPr>
            </w:pPr>
            <w:r>
              <w:rPr>
                <w:rFonts w:ascii="Times New Roman" w:eastAsia="SimSun" w:hAnsi="Times New Roman" w:cs="Times New Roman" w:hint="eastAsia"/>
                <w:color w:val="FF0000"/>
                <w:kern w:val="0"/>
                <w:sz w:val="20"/>
                <w:szCs w:val="20"/>
                <w:lang w:val="zh-CN"/>
              </w:rPr>
              <w:t xml:space="preserve">&lt; </w:t>
            </w:r>
            <w:r>
              <w:rPr>
                <w:rFonts w:ascii="Times New Roman" w:eastAsia="SimSun" w:hAnsi="Times New Roman" w:cs="Times New Roman"/>
                <w:color w:val="FF0000"/>
                <w:kern w:val="0"/>
                <w:sz w:val="20"/>
                <w:szCs w:val="20"/>
                <w:lang w:val="zh-CN"/>
              </w:rPr>
              <w:t>Unchanged</w:t>
            </w:r>
            <w:r>
              <w:rPr>
                <w:rFonts w:ascii="Times New Roman" w:eastAsia="SimSun" w:hAnsi="Times New Roman" w:cs="Times New Roman" w:hint="eastAsia"/>
                <w:color w:val="FF0000"/>
                <w:kern w:val="0"/>
                <w:sz w:val="20"/>
                <w:szCs w:val="20"/>
                <w:lang w:val="zh-CN"/>
              </w:rPr>
              <w:t xml:space="preserve"> part is omitted &gt;</w:t>
            </w:r>
          </w:p>
        </w:tc>
      </w:tr>
    </w:tbl>
    <w:p w14:paraId="0A6C5ADE" w14:textId="77777777" w:rsidR="000A1421" w:rsidRDefault="000A1421">
      <w:pPr>
        <w:spacing w:after="0" w:line="240" w:lineRule="auto"/>
        <w:rPr>
          <w:rFonts w:ascii="Calibri" w:eastAsia="SimSun" w:hAnsi="Calibri" w:cs="Times New Roman"/>
          <w:lang w:val="en-GB"/>
        </w:rPr>
      </w:pPr>
    </w:p>
    <w:p w14:paraId="79E6ACAB" w14:textId="77777777" w:rsidR="000A1421" w:rsidRDefault="00C04E03">
      <w:pPr>
        <w:rPr>
          <w:rFonts w:ascii="Times New Roman" w:hAnsi="Times New Roman" w:cs="Times New Roman"/>
          <w:b/>
        </w:rPr>
      </w:pPr>
      <w:r>
        <w:rPr>
          <w:rFonts w:ascii="Times New Roman" w:hAnsi="Times New Roman" w:cs="Times New Roman" w:hint="eastAsia"/>
          <w:b/>
        </w:rPr>
        <w:t>Nokia</w:t>
      </w:r>
      <w:r>
        <w:rPr>
          <w:rFonts w:ascii="Times New Roman" w:hAnsi="Times New Roman" w:cs="Times New Roman" w:hint="eastAsia"/>
        </w:rPr>
        <w:t xml:space="preserve"> </w:t>
      </w:r>
      <w:r>
        <w:rPr>
          <w:rFonts w:ascii="Times New Roman" w:hAnsi="Times New Roman" w:cs="Times New Roman"/>
        </w:rPr>
        <w:t>proposes to adopt the following TP</w:t>
      </w:r>
      <w:r>
        <w:rPr>
          <w:rFonts w:ascii="Times New Roman" w:hAnsi="Times New Roman" w:cs="Times New Roman"/>
          <w:b/>
        </w:rPr>
        <w:t>:</w:t>
      </w:r>
    </w:p>
    <w:tbl>
      <w:tblPr>
        <w:tblStyle w:val="TableGrid"/>
        <w:tblW w:w="0" w:type="auto"/>
        <w:tblLook w:val="04A0" w:firstRow="1" w:lastRow="0" w:firstColumn="1" w:lastColumn="0" w:noHBand="0" w:noVBand="1"/>
      </w:tblPr>
      <w:tblGrid>
        <w:gridCol w:w="9736"/>
      </w:tblGrid>
      <w:tr w:rsidR="000A1421" w14:paraId="3070F97E" w14:textId="77777777">
        <w:tc>
          <w:tcPr>
            <w:tcW w:w="9962" w:type="dxa"/>
          </w:tcPr>
          <w:p w14:paraId="217B1AE7" w14:textId="77777777" w:rsidR="000A1421" w:rsidRDefault="00C04E03">
            <w:pPr>
              <w:spacing w:after="0"/>
              <w:rPr>
                <w:rFonts w:ascii="Times New Roman" w:hAnsi="Times New Roman" w:cs="Times New Roman"/>
                <w:b/>
                <w:sz w:val="22"/>
              </w:rPr>
            </w:pPr>
            <w:r>
              <w:rPr>
                <w:rFonts w:ascii="Times New Roman" w:hAnsi="Times New Roman" w:cs="Times New Roman"/>
                <w:b/>
                <w:sz w:val="22"/>
              </w:rPr>
              <w:t>6.1.7</w:t>
            </w:r>
            <w:r>
              <w:rPr>
                <w:rFonts w:ascii="Times New Roman" w:hAnsi="Times New Roman" w:cs="Times New Roman" w:hint="eastAsia"/>
                <w:b/>
                <w:sz w:val="22"/>
              </w:rPr>
              <w:t xml:space="preserve">  </w:t>
            </w:r>
            <w:r>
              <w:rPr>
                <w:rFonts w:ascii="Times New Roman" w:hAnsi="Times New Roman" w:cs="Times New Roman"/>
                <w:b/>
                <w:sz w:val="22"/>
              </w:rPr>
              <w:t>UE procedure for determining time domain windows for bundling DM-RS</w:t>
            </w:r>
          </w:p>
          <w:p w14:paraId="0AC3D049" w14:textId="77777777" w:rsidR="000A1421" w:rsidRDefault="00C04E03">
            <w:pPr>
              <w:spacing w:before="120" w:after="120" w:line="276" w:lineRule="auto"/>
              <w:jc w:val="center"/>
              <w:rPr>
                <w:rFonts w:ascii="Times New Roman" w:hAnsi="Times New Roman" w:cs="Times New Roman"/>
                <w:sz w:val="20"/>
                <w:szCs w:val="20"/>
              </w:rPr>
            </w:pPr>
            <w:r>
              <w:rPr>
                <w:rFonts w:ascii="Times New Roman" w:hAnsi="Times New Roman" w:cs="Times New Roman"/>
                <w:sz w:val="20"/>
                <w:szCs w:val="20"/>
              </w:rPr>
              <w:t>&lt;&lt;omitted text&gt;&gt;</w:t>
            </w:r>
          </w:p>
          <w:p w14:paraId="151A351F" w14:textId="77777777" w:rsidR="000A1421" w:rsidRDefault="00C04E03">
            <w:pPr>
              <w:spacing w:before="120" w:after="120" w:line="276"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2974AD5F" w14:textId="77777777" w:rsidR="000A1421" w:rsidRDefault="00C04E03">
            <w:pPr>
              <w:pStyle w:val="ListParagraph"/>
              <w:numPr>
                <w:ilvl w:val="0"/>
                <w:numId w:val="18"/>
              </w:numPr>
              <w:autoSpaceDE/>
              <w:autoSpaceDN/>
              <w:adjustRightInd/>
              <w:snapToGrid/>
              <w:spacing w:before="120" w:line="276" w:lineRule="auto"/>
              <w:ind w:firstLineChars="0"/>
              <w:rPr>
                <w:i/>
                <w:iCs/>
                <w:sz w:val="20"/>
                <w:szCs w:val="20"/>
              </w:rPr>
            </w:pPr>
            <w:r>
              <w:rPr>
                <w:sz w:val="20"/>
                <w:szCs w:val="20"/>
              </w:rPr>
              <w:t xml:space="preserve">A downlink slot or downlink reception or downlink monitoring based on </w:t>
            </w:r>
            <w:r>
              <w:rPr>
                <w:i/>
                <w:iCs/>
                <w:sz w:val="20"/>
                <w:szCs w:val="20"/>
              </w:rPr>
              <w:t xml:space="preserve">tdd-UL-DL-ConfigurationCommon </w:t>
            </w:r>
            <w:r>
              <w:rPr>
                <w:sz w:val="20"/>
                <w:szCs w:val="20"/>
              </w:rPr>
              <w:t xml:space="preserve">and </w:t>
            </w:r>
            <w:r>
              <w:rPr>
                <w:i/>
                <w:iCs/>
                <w:sz w:val="20"/>
                <w:szCs w:val="20"/>
              </w:rPr>
              <w:t xml:space="preserve">tdd-UL-DL-ConfigurationDedicated </w:t>
            </w:r>
            <w:r>
              <w:rPr>
                <w:sz w:val="20"/>
                <w:szCs w:val="20"/>
              </w:rPr>
              <w:t>for unpaired spectrum.</w:t>
            </w:r>
          </w:p>
          <w:p w14:paraId="7C2BD772" w14:textId="77777777" w:rsidR="000A1421" w:rsidRDefault="00C04E03">
            <w:pPr>
              <w:pStyle w:val="ListParagraph"/>
              <w:numPr>
                <w:ilvl w:val="0"/>
                <w:numId w:val="18"/>
              </w:numPr>
              <w:autoSpaceDE/>
              <w:autoSpaceDN/>
              <w:adjustRightInd/>
              <w:snapToGrid/>
              <w:spacing w:before="120" w:line="276" w:lineRule="auto"/>
              <w:ind w:firstLineChars="0"/>
              <w:rPr>
                <w:i/>
                <w:iCs/>
                <w:color w:val="FF0000"/>
                <w:sz w:val="20"/>
                <w:szCs w:val="20"/>
              </w:rPr>
            </w:pPr>
            <w:r>
              <w:rPr>
                <w:color w:val="FF0000"/>
                <w:sz w:val="20"/>
                <w:szCs w:val="20"/>
              </w:rPr>
              <w:t>A downlink reception or downlink monitoring for the case of reduced capability half-duplex UE in paired spectrum and SUL band.</w:t>
            </w:r>
          </w:p>
          <w:p w14:paraId="38F52A9F" w14:textId="77777777" w:rsidR="000A1421" w:rsidRDefault="00C04E03">
            <w:pPr>
              <w:widowControl/>
              <w:autoSpaceDE w:val="0"/>
              <w:autoSpaceDN w:val="0"/>
              <w:adjustRightInd w:val="0"/>
              <w:snapToGrid w:val="0"/>
              <w:spacing w:beforeLines="30" w:before="93" w:after="0" w:line="60" w:lineRule="atLeast"/>
              <w:jc w:val="center"/>
              <w:rPr>
                <w:rFonts w:ascii="Times New Roman" w:eastAsia="SimSun" w:hAnsi="Times New Roman" w:cs="Times New Roman"/>
                <w:kern w:val="0"/>
                <w:sz w:val="22"/>
              </w:rPr>
            </w:pPr>
            <w:r>
              <w:rPr>
                <w:rFonts w:ascii="Times New Roman" w:hAnsi="Times New Roman" w:cs="Times New Roman"/>
                <w:sz w:val="20"/>
                <w:szCs w:val="20"/>
              </w:rPr>
              <w:t>&lt;&lt;omitted text&gt;&gt;</w:t>
            </w:r>
          </w:p>
        </w:tc>
      </w:tr>
    </w:tbl>
    <w:p w14:paraId="7920278B" w14:textId="77777777" w:rsidR="000A1421" w:rsidRDefault="000A1421">
      <w:pPr>
        <w:spacing w:after="0" w:line="240" w:lineRule="auto"/>
        <w:rPr>
          <w:rFonts w:ascii="Calibri" w:eastAsia="SimSun" w:hAnsi="Calibri" w:cs="Times New Roman"/>
        </w:rPr>
      </w:pPr>
    </w:p>
    <w:p w14:paraId="6199F85B" w14:textId="77777777" w:rsidR="000A1421" w:rsidRDefault="00C04E03">
      <w:pPr>
        <w:rPr>
          <w:rFonts w:ascii="Times New Roman" w:hAnsi="Times New Roman" w:cs="Times New Roman"/>
          <w:b/>
        </w:rPr>
      </w:pPr>
      <w:r>
        <w:rPr>
          <w:rFonts w:ascii="Times New Roman" w:hAnsi="Times New Roman" w:cs="Times New Roman" w:hint="eastAsia"/>
          <w:b/>
        </w:rPr>
        <w:t xml:space="preserve">CATT </w:t>
      </w:r>
      <w:r>
        <w:rPr>
          <w:rFonts w:ascii="Times New Roman" w:hAnsi="Times New Roman" w:cs="Times New Roman"/>
        </w:rPr>
        <w:t>proposes to adopt the following TP</w:t>
      </w:r>
      <w:r>
        <w:rPr>
          <w:rFonts w:ascii="Times New Roman" w:hAnsi="Times New Roman" w:cs="Times New Roman"/>
          <w:b/>
        </w:rPr>
        <w:t>:</w:t>
      </w:r>
    </w:p>
    <w:tbl>
      <w:tblPr>
        <w:tblStyle w:val="TableGrid"/>
        <w:tblW w:w="0" w:type="auto"/>
        <w:tblLook w:val="04A0" w:firstRow="1" w:lastRow="0" w:firstColumn="1" w:lastColumn="0" w:noHBand="0" w:noVBand="1"/>
      </w:tblPr>
      <w:tblGrid>
        <w:gridCol w:w="9736"/>
      </w:tblGrid>
      <w:tr w:rsidR="000A1421" w14:paraId="250EF1C8" w14:textId="77777777">
        <w:tc>
          <w:tcPr>
            <w:tcW w:w="9962" w:type="dxa"/>
          </w:tcPr>
          <w:p w14:paraId="6AD99472" w14:textId="77777777" w:rsidR="000A1421" w:rsidRDefault="00C04E03">
            <w:pPr>
              <w:widowControl/>
              <w:spacing w:before="120" w:after="180"/>
              <w:jc w:val="left"/>
              <w:rPr>
                <w:rFonts w:ascii="Times New Roman" w:eastAsia="SimSun" w:hAnsi="Times New Roman" w:cs="Times New Roman"/>
                <w:b/>
                <w:kern w:val="0"/>
                <w:sz w:val="22"/>
              </w:rPr>
            </w:pPr>
            <w:r>
              <w:rPr>
                <w:rFonts w:ascii="Times New Roman" w:eastAsia="SimSun" w:hAnsi="Times New Roman" w:cs="Times New Roman"/>
                <w:b/>
                <w:kern w:val="0"/>
                <w:sz w:val="22"/>
              </w:rPr>
              <w:t>6.1.7</w:t>
            </w:r>
            <w:r>
              <w:rPr>
                <w:rFonts w:ascii="Times New Roman" w:eastAsia="SimSun" w:hAnsi="Times New Roman" w:cs="Times New Roman" w:hint="eastAsia"/>
                <w:b/>
                <w:kern w:val="0"/>
                <w:sz w:val="22"/>
              </w:rPr>
              <w:t xml:space="preserve">  </w:t>
            </w:r>
            <w:r>
              <w:rPr>
                <w:rFonts w:ascii="Times New Roman" w:eastAsia="SimSun" w:hAnsi="Times New Roman" w:cs="Times New Roman"/>
                <w:b/>
                <w:kern w:val="0"/>
                <w:sz w:val="22"/>
              </w:rPr>
              <w:t>UE procedure for determining time domain windows for bundling DM-RS</w:t>
            </w:r>
          </w:p>
          <w:p w14:paraId="3820CE01" w14:textId="77777777" w:rsidR="000A1421" w:rsidRDefault="00C04E03">
            <w:pPr>
              <w:widowControl/>
              <w:spacing w:after="0"/>
              <w:jc w:val="center"/>
              <w:rPr>
                <w:rFonts w:ascii="Times New Roman" w:eastAsia="SimSun" w:hAnsi="Times New Roman" w:cs="Times New Roman"/>
                <w:color w:val="FF0000"/>
                <w:kern w:val="0"/>
                <w:sz w:val="20"/>
                <w:szCs w:val="20"/>
              </w:rPr>
            </w:pPr>
            <w:r>
              <w:rPr>
                <w:rFonts w:ascii="Times New Roman" w:eastAsia="SimSun" w:hAnsi="Times New Roman" w:cs="Times New Roman"/>
                <w:color w:val="FF0000"/>
                <w:kern w:val="0"/>
                <w:sz w:val="20"/>
                <w:szCs w:val="20"/>
              </w:rPr>
              <w:t>&lt;&lt; unchanged text is omitted &gt;&gt;</w:t>
            </w:r>
          </w:p>
          <w:p w14:paraId="5D8BC81D" w14:textId="77777777" w:rsidR="000A1421" w:rsidRDefault="00C04E03">
            <w:pPr>
              <w:widowControl/>
              <w:spacing w:after="180"/>
              <w:jc w:val="left"/>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 xml:space="preserve">Events which cause power consistency and phase continuity not to be maintained across PUSCH transmissions of PUSCH repetition type A scheduled by DCI format 0_1 or 0_2, or PUSCH repetition Type A with a configured grant, or PUSCH repetition type B or TB processing over multiple </w:t>
            </w:r>
            <w:proofErr w:type="spellStart"/>
            <w:r>
              <w:rPr>
                <w:rFonts w:ascii="Times New Roman" w:eastAsia="SimSun" w:hAnsi="Times New Roman" w:cs="Times New Roman"/>
                <w:kern w:val="0"/>
                <w:sz w:val="20"/>
                <w:szCs w:val="20"/>
                <w:lang w:val="en-GB"/>
              </w:rPr>
              <w:t>slots,or</w:t>
            </w:r>
            <w:proofErr w:type="spellEnd"/>
            <w:r>
              <w:rPr>
                <w:rFonts w:ascii="Times New Roman" w:eastAsia="SimSun" w:hAnsi="Times New Roman" w:cs="Times New Roman"/>
                <w:kern w:val="0"/>
                <w:sz w:val="20"/>
                <w:szCs w:val="20"/>
                <w:lang w:val="en-GB"/>
              </w:rPr>
              <w:t xml:space="preserve"> PUCCH transmissions of PUCCH repetition, within the nominal TDW, are:</w:t>
            </w:r>
          </w:p>
          <w:p w14:paraId="5688F2E0"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 xml:space="preserve">-  A downlink slot or downlink reception or downlink monitoring </w:t>
            </w:r>
            <w:r>
              <w:rPr>
                <w:rFonts w:ascii="Times New Roman" w:hAnsi="Times New Roman"/>
                <w:strike/>
                <w:color w:val="FF0000"/>
                <w:sz w:val="20"/>
              </w:rPr>
              <w:t xml:space="preserve">based on </w:t>
            </w:r>
            <w:r>
              <w:rPr>
                <w:rFonts w:ascii="Times New Roman" w:hAnsi="Times New Roman"/>
                <w:i/>
                <w:iCs/>
                <w:strike/>
                <w:color w:val="FF0000"/>
                <w:sz w:val="20"/>
              </w:rPr>
              <w:t>tdd-UL-DL-ConfigurationCommon</w:t>
            </w:r>
            <w:r>
              <w:rPr>
                <w:rFonts w:ascii="Times New Roman" w:hAnsi="Times New Roman"/>
                <w:strike/>
                <w:color w:val="FF0000"/>
                <w:sz w:val="20"/>
              </w:rPr>
              <w:t xml:space="preserve"> and </w:t>
            </w:r>
            <w:r>
              <w:rPr>
                <w:rFonts w:ascii="Times New Roman" w:hAnsi="Times New Roman"/>
                <w:i/>
                <w:iCs/>
                <w:strike/>
                <w:color w:val="FF0000"/>
                <w:sz w:val="20"/>
              </w:rPr>
              <w:t>tdd-UL-DL-</w:t>
            </w:r>
            <w:proofErr w:type="gramStart"/>
            <w:r>
              <w:rPr>
                <w:rFonts w:ascii="Times New Roman" w:hAnsi="Times New Roman"/>
                <w:i/>
                <w:iCs/>
                <w:strike/>
                <w:color w:val="FF0000"/>
                <w:sz w:val="20"/>
              </w:rPr>
              <w:t>ConfigurationDedicated</w:t>
            </w:r>
            <w:r>
              <w:rPr>
                <w:rFonts w:ascii="Times New Roman" w:hAnsi="Times New Roman"/>
                <w:strike/>
                <w:color w:val="FF0000"/>
                <w:sz w:val="20"/>
              </w:rPr>
              <w:t> </w:t>
            </w:r>
            <w:r>
              <w:rPr>
                <w:rFonts w:ascii="Times New Roman" w:eastAsia="SimSun" w:hAnsi="Times New Roman" w:cs="Times New Roman"/>
                <w:kern w:val="0"/>
                <w:sz w:val="20"/>
                <w:szCs w:val="20"/>
                <w:lang w:eastAsia="en-US"/>
              </w:rPr>
              <w:t> for</w:t>
            </w:r>
            <w:proofErr w:type="gramEnd"/>
            <w:r>
              <w:rPr>
                <w:rFonts w:ascii="Times New Roman" w:eastAsia="SimSun" w:hAnsi="Times New Roman" w:cs="Times New Roman"/>
                <w:kern w:val="0"/>
                <w:sz w:val="20"/>
                <w:szCs w:val="20"/>
                <w:lang w:eastAsia="en-US"/>
              </w:rPr>
              <w:t xml:space="preserve"> unpaired spectrum.</w:t>
            </w:r>
          </w:p>
          <w:p w14:paraId="5EDA5C41"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 xml:space="preserve">-  </w:t>
            </w:r>
            <w:r>
              <w:rPr>
                <w:rFonts w:ascii="Times New Roman" w:eastAsia="SimSun" w:hAnsi="Times New Roman" w:cs="Times New Roman"/>
                <w:color w:val="FF0000"/>
                <w:kern w:val="0"/>
                <w:sz w:val="20"/>
                <w:szCs w:val="20"/>
                <w:lang w:eastAsia="en-US"/>
              </w:rPr>
              <w:t>A downlink reception or downlink monitoring for reduced capability half-duplex UE for paired spectrum.</w:t>
            </w:r>
          </w:p>
          <w:p w14:paraId="7A12247E" w14:textId="77777777" w:rsidR="000A1421" w:rsidRDefault="00C04E03">
            <w:pPr>
              <w:spacing w:after="0" w:line="240" w:lineRule="auto"/>
              <w:jc w:val="center"/>
              <w:rPr>
                <w:rFonts w:ascii="Calibri" w:eastAsia="SimSun" w:hAnsi="Calibri" w:cs="Times New Roman"/>
                <w:b/>
              </w:rPr>
            </w:pPr>
            <w:r>
              <w:rPr>
                <w:rFonts w:ascii="Times New Roman" w:hAnsi="Times New Roman" w:cs="Times New Roman"/>
                <w:color w:val="FF0000"/>
                <w:sz w:val="20"/>
                <w:szCs w:val="20"/>
              </w:rPr>
              <w:t>&lt;&lt; unchanged text is omitted &gt;&gt;</w:t>
            </w:r>
          </w:p>
        </w:tc>
      </w:tr>
    </w:tbl>
    <w:p w14:paraId="495E50CF" w14:textId="77777777" w:rsidR="000A1421" w:rsidRDefault="000A1421">
      <w:pPr>
        <w:spacing w:after="0" w:line="240" w:lineRule="auto"/>
        <w:rPr>
          <w:rFonts w:ascii="Calibri" w:eastAsia="SimSun" w:hAnsi="Calibri" w:cs="Times New Roman"/>
        </w:rPr>
      </w:pPr>
    </w:p>
    <w:p w14:paraId="424EF628" w14:textId="77777777"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rPr>
        <w:t>proposes to adopt the following TP</w:t>
      </w:r>
      <w:r>
        <w:rPr>
          <w:rFonts w:ascii="Times New Roman" w:hAnsi="Times New Roman" w:cs="Times New Roman"/>
          <w:b/>
        </w:rPr>
        <w:t>:</w:t>
      </w:r>
    </w:p>
    <w:tbl>
      <w:tblPr>
        <w:tblStyle w:val="TableGrid"/>
        <w:tblW w:w="0" w:type="auto"/>
        <w:tblLook w:val="04A0" w:firstRow="1" w:lastRow="0" w:firstColumn="1" w:lastColumn="0" w:noHBand="0" w:noVBand="1"/>
      </w:tblPr>
      <w:tblGrid>
        <w:gridCol w:w="9736"/>
      </w:tblGrid>
      <w:tr w:rsidR="000A1421" w14:paraId="769A0BF8" w14:textId="77777777">
        <w:tc>
          <w:tcPr>
            <w:tcW w:w="9962" w:type="dxa"/>
          </w:tcPr>
          <w:p w14:paraId="6A463804" w14:textId="77777777" w:rsidR="000A1421" w:rsidRDefault="00C04E03">
            <w:pPr>
              <w:spacing w:line="240" w:lineRule="auto"/>
              <w:jc w:val="center"/>
              <w:rPr>
                <w:b/>
                <w:bCs/>
                <w:iCs/>
                <w:color w:val="0070C0"/>
              </w:rPr>
            </w:pPr>
            <w:r>
              <w:rPr>
                <w:b/>
                <w:bCs/>
                <w:iCs/>
                <w:color w:val="0070C0"/>
              </w:rPr>
              <w:t>------------------------------   TP#2: TS 38.214-----------------------------------</w:t>
            </w:r>
          </w:p>
          <w:p w14:paraId="22DFE957" w14:textId="77777777"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14:paraId="03077A10"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50E267EA" w14:textId="77777777" w:rsidR="000A1421" w:rsidRDefault="00C04E03">
            <w:pPr>
              <w:spacing w:line="240"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8B96D61" w14:textId="77777777" w:rsidR="000A1421" w:rsidRDefault="00C04E03">
            <w:pPr>
              <w:pStyle w:val="B1"/>
              <w:overflowPunct w:val="0"/>
              <w:autoSpaceDE w:val="0"/>
              <w:autoSpaceDN w:val="0"/>
              <w:adjustRightInd w:val="0"/>
              <w:spacing w:line="240" w:lineRule="auto"/>
              <w:ind w:left="568" w:hanging="284"/>
              <w:jc w:val="both"/>
              <w:textAlignment w:val="baseline"/>
              <w:rPr>
                <w:rFonts w:eastAsia="SimSun"/>
                <w:lang w:val="en-US"/>
              </w:rPr>
            </w:pPr>
            <w:r>
              <w:rPr>
                <w:rFonts w:eastAsia="SimSun"/>
                <w:lang w:val="en-US"/>
              </w:rPr>
              <w:t>-</w:t>
            </w:r>
            <w:r>
              <w:rPr>
                <w:rFonts w:eastAsia="SimSun"/>
                <w:lang w:val="en-US"/>
              </w:rPr>
              <w:tab/>
              <w:t>A downlink slot or downlink reception or downlink monitoring based on tdd-UL-DL-ConfigurationCommon and tdd-UL-DL-ConfigurationDedicated for unpaired spectrum.</w:t>
            </w:r>
          </w:p>
          <w:p w14:paraId="1CA5E5E7" w14:textId="77777777" w:rsidR="000A1421" w:rsidRDefault="00C04E03">
            <w:pPr>
              <w:ind w:left="851" w:hanging="284"/>
              <w:rPr>
                <w:rFonts w:ascii="Times New Roman" w:eastAsia="Times New Roman" w:hAnsi="Times New Roman" w:cs="Times New Roman"/>
                <w:color w:val="FF0000"/>
                <w:sz w:val="20"/>
                <w:szCs w:val="20"/>
                <w:u w:val="single"/>
                <w:lang w:val="en-GB"/>
              </w:rPr>
            </w:pPr>
            <w:r>
              <w:rPr>
                <w:rFonts w:ascii="Times New Roman" w:eastAsia="Times New Roman" w:hAnsi="Times New Roman" w:cs="Times New Roman"/>
                <w:color w:val="FF0000"/>
                <w:sz w:val="20"/>
                <w:szCs w:val="20"/>
                <w:u w:val="single"/>
                <w:lang w:val="en-GB"/>
              </w:rPr>
              <w:t>-</w:t>
            </w:r>
            <w:r>
              <w:rPr>
                <w:rFonts w:ascii="Times New Roman" w:eastAsia="Times New Roman" w:hAnsi="Times New Roman" w:cs="Times New Roman"/>
                <w:color w:val="FF0000"/>
                <w:sz w:val="20"/>
                <w:szCs w:val="20"/>
                <w:u w:val="single"/>
                <w:lang w:val="en-GB"/>
              </w:rPr>
              <w:tab/>
              <w:t xml:space="preserve">For the case of reduced capability half-duplex UE, a </w:t>
            </w:r>
            <w:r>
              <w:rPr>
                <w:rFonts w:ascii="Times New Roman" w:hAnsi="Times New Roman" w:cs="Times New Roman"/>
                <w:color w:val="FF0000"/>
                <w:sz w:val="20"/>
                <w:szCs w:val="20"/>
                <w:u w:val="single"/>
              </w:rPr>
              <w:t>downlink reception or downlink monitoring</w:t>
            </w:r>
            <w:r>
              <w:rPr>
                <w:rFonts w:ascii="Times New Roman" w:eastAsia="Times New Roman" w:hAnsi="Times New Roman" w:cs="Times New Roman"/>
                <w:color w:val="FF0000"/>
                <w:sz w:val="20"/>
                <w:szCs w:val="20"/>
                <w:u w:val="single"/>
                <w:lang w:val="en-GB"/>
              </w:rPr>
              <w:t>.</w:t>
            </w:r>
          </w:p>
          <w:p w14:paraId="23718338" w14:textId="77777777" w:rsidR="000A1421" w:rsidRDefault="00C04E03">
            <w:pPr>
              <w:pStyle w:val="B1"/>
              <w:overflowPunct w:val="0"/>
              <w:autoSpaceDE w:val="0"/>
              <w:autoSpaceDN w:val="0"/>
              <w:adjustRightInd w:val="0"/>
              <w:spacing w:line="240" w:lineRule="auto"/>
              <w:ind w:left="568" w:hanging="284"/>
              <w:jc w:val="both"/>
              <w:textAlignment w:val="baseline"/>
              <w:rPr>
                <w:rFonts w:eastAsia="SimSun"/>
                <w:lang w:val="en-US"/>
              </w:rPr>
            </w:pPr>
            <w:r>
              <w:rPr>
                <w:rFonts w:eastAsia="SimSun"/>
                <w:lang w:val="en-US"/>
              </w:rPr>
              <w:t>-</w:t>
            </w:r>
            <w:r>
              <w:rPr>
                <w:rFonts w:eastAsia="SimSun"/>
                <w:lang w:val="en-US"/>
              </w:rPr>
              <w:tab/>
              <w:t>The gap between any two consecutive PUSCH transmissions, or the gap between any two consecutive PUCCH transmissions, exceeds 13 symbols.</w:t>
            </w:r>
          </w:p>
          <w:p w14:paraId="54C3CCF1" w14:textId="77777777" w:rsidR="000A1421" w:rsidRDefault="00C04E03">
            <w:pPr>
              <w:spacing w:after="0" w:line="240" w:lineRule="auto"/>
              <w:jc w:val="center"/>
              <w:rPr>
                <w:rFonts w:ascii="Calibri" w:eastAsia="SimSun" w:hAnsi="Calibri" w:cs="Times New Roman"/>
                <w:lang w:val="en-GB"/>
              </w:rPr>
            </w:pPr>
            <w:r>
              <w:rPr>
                <w:rFonts w:ascii="Times New Roman" w:hAnsi="Times New Roman" w:cs="Times New Roman"/>
                <w:b/>
                <w:bCs/>
                <w:color w:val="FF0000"/>
                <w:sz w:val="20"/>
                <w:szCs w:val="20"/>
              </w:rPr>
              <w:t>&lt; Unchanged text omitted &gt;</w:t>
            </w:r>
          </w:p>
        </w:tc>
      </w:tr>
    </w:tbl>
    <w:p w14:paraId="0ECA21CE" w14:textId="77777777" w:rsidR="000A1421" w:rsidRDefault="000A1421">
      <w:pPr>
        <w:spacing w:after="0" w:line="240" w:lineRule="auto"/>
        <w:rPr>
          <w:rFonts w:ascii="Calibri" w:eastAsia="SimSun" w:hAnsi="Calibri" w:cs="Times New Roman"/>
        </w:rPr>
      </w:pPr>
    </w:p>
    <w:p w14:paraId="7B7FA749" w14:textId="77777777" w:rsidR="000A1421" w:rsidRDefault="00C04E03">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6B419859" w14:textId="77777777" w:rsidR="000A1421" w:rsidRDefault="00C04E03">
      <w:pPr>
        <w:rPr>
          <w:rFonts w:ascii="Times New Roman" w:hAnsi="Times New Roman" w:cs="Times New Roman"/>
          <w:lang w:val="en-GB"/>
        </w:rPr>
      </w:pPr>
      <w:r>
        <w:rPr>
          <w:rFonts w:ascii="Times New Roman" w:hAnsi="Times New Roman" w:cs="Times New Roman"/>
          <w:lang w:val="en-GB"/>
        </w:rPr>
        <w:t>In RAN1 #107bis-e</w:t>
      </w:r>
      <w:r>
        <w:rPr>
          <w:rFonts w:ascii="Times New Roman" w:hAnsi="Times New Roman" w:cs="Times New Roman" w:hint="eastAsia"/>
          <w:lang w:val="en-GB"/>
        </w:rPr>
        <w:t xml:space="preserve"> meeting</w:t>
      </w:r>
      <w:r>
        <w:rPr>
          <w:rFonts w:ascii="Times New Roman" w:hAnsi="Times New Roman" w:cs="Times New Roman"/>
          <w:lang w:val="en-GB"/>
        </w:rPr>
        <w:t>, the</w:t>
      </w:r>
      <w:r>
        <w:rPr>
          <w:rFonts w:ascii="Times New Roman" w:hAnsi="Times New Roman" w:cs="Times New Roman" w:hint="eastAsia"/>
          <w:lang w:val="en-GB"/>
        </w:rPr>
        <w:t xml:space="preserve"> following two cases were discussed:</w:t>
      </w:r>
    </w:p>
    <w:p w14:paraId="4E7E7FD9"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65FB88DD"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7DBE68BD" w14:textId="77777777" w:rsidR="000A1421" w:rsidRDefault="00C04E03">
      <w:pPr>
        <w:jc w:val="center"/>
        <w:rPr>
          <w:szCs w:val="21"/>
        </w:rPr>
      </w:pPr>
      <w:r>
        <w:rPr>
          <w:szCs w:val="21"/>
        </w:rPr>
        <w:object w:dxaOrig="3845" w:dyaOrig="2489" w14:anchorId="7B31B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124.05pt" o:ole="">
            <v:imagedata r:id="rId12" o:title=""/>
          </v:shape>
          <o:OLEObject Type="Embed" ProgID="Visio.Drawing.11" ShapeID="_x0000_i1025" DrawAspect="Content" ObjectID="_1707297690" r:id="rId13"/>
        </w:object>
      </w:r>
      <w:r>
        <w:rPr>
          <w:rFonts w:hint="eastAsia"/>
          <w:szCs w:val="21"/>
        </w:rPr>
        <w:t xml:space="preserve">    </w:t>
      </w:r>
      <w:r>
        <w:rPr>
          <w:szCs w:val="21"/>
        </w:rPr>
        <w:object w:dxaOrig="3635" w:dyaOrig="2489" w14:anchorId="3DBBF624">
          <v:shape id="_x0000_i1026" type="#_x0000_t75" style="width:181.65pt;height:124.05pt" o:ole="">
            <v:imagedata r:id="rId14" o:title=""/>
          </v:shape>
          <o:OLEObject Type="Embed" ProgID="Visio.Drawing.11" ShapeID="_x0000_i1026" DrawAspect="Content" ObjectID="_1707297691" r:id="rId15"/>
        </w:object>
      </w:r>
    </w:p>
    <w:p w14:paraId="0CC50E6E" w14:textId="77777777" w:rsidR="000A1421" w:rsidRDefault="00C04E03">
      <w:pPr>
        <w:widowControl/>
        <w:autoSpaceDE w:val="0"/>
        <w:autoSpaceDN w:val="0"/>
        <w:snapToGrid w:val="0"/>
        <w:spacing w:after="100" w:afterAutospacing="1" w:line="240" w:lineRule="auto"/>
        <w:jc w:val="center"/>
        <w:rPr>
          <w:rFonts w:ascii="Times New Roman" w:eastAsia="SimSun" w:hAnsi="Times New Roman" w:cs="Times New Roman"/>
          <w:kern w:val="0"/>
          <w:szCs w:val="21"/>
        </w:rPr>
      </w:pPr>
      <w:r>
        <w:rPr>
          <w:rFonts w:ascii="Times New Roman" w:eastAsia="SimSun" w:hAnsi="Times New Roman" w:cs="Times New Roman"/>
          <w:kern w:val="0"/>
          <w:szCs w:val="21"/>
        </w:rPr>
        <w:t>Fig.</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Illustration of case 1</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Fig.</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Illustration of case 2</w:t>
      </w:r>
    </w:p>
    <w:p w14:paraId="7EC7377F" w14:textId="77777777" w:rsidR="000A1421" w:rsidRDefault="00C04E03">
      <w:pPr>
        <w:rPr>
          <w:rFonts w:ascii="Times New Roman" w:eastAsia="SimSun" w:hAnsi="Times New Roman" w:cs="Times New Roman"/>
          <w:kern w:val="0"/>
          <w:szCs w:val="21"/>
        </w:rPr>
      </w:pPr>
      <w:r>
        <w:rPr>
          <w:rFonts w:ascii="Times New Roman" w:hAnsi="Times New Roman" w:cs="Times New Roman"/>
          <w:szCs w:val="21"/>
          <w:lang w:val="en-GB"/>
        </w:rPr>
        <w:t xml:space="preserve">When UE is 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xml:space="preserve">, </w:t>
      </w:r>
      <w:r>
        <w:rPr>
          <w:rFonts w:ascii="Times New Roman" w:eastAsia="Malgun Gothic" w:hAnsi="Times New Roman" w:cs="Times New Roman"/>
          <w:bCs/>
          <w:szCs w:val="21"/>
          <w:lang w:val="en-GB" w:eastAsia="ko-KR"/>
        </w:rPr>
        <w:t>it’s clear that an actual TDW is created after either semi-static event or dynamic event</w:t>
      </w:r>
      <w:r>
        <w:rPr>
          <w:rFonts w:ascii="Times New Roman" w:hAnsi="Times New Roman" w:cs="Times New Roman"/>
          <w:bCs/>
          <w:szCs w:val="21"/>
          <w:lang w:val="en-GB"/>
        </w:rPr>
        <w:t xml:space="preserve"> for the above cases. When UE is not </w:t>
      </w:r>
      <w:r>
        <w:rPr>
          <w:rFonts w:ascii="Times New Roman" w:hAnsi="Times New Roman" w:cs="Times New Roman"/>
          <w:szCs w:val="21"/>
          <w:lang w:val="en-GB"/>
        </w:rPr>
        <w:t xml:space="preserve">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xml:space="preserve">, it seems the behavior of actual TDW generation is not clear. </w:t>
      </w:r>
    </w:p>
    <w:p w14:paraId="3BA9036A"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lastRenderedPageBreak/>
        <w:t xml:space="preserve">Based on the contributions, </w:t>
      </w:r>
      <w:r>
        <w:rPr>
          <w:rFonts w:ascii="Times New Roman" w:hAnsi="Times New Roman" w:cs="Times New Roman"/>
          <w:bCs/>
          <w:szCs w:val="21"/>
          <w:lang w:val="en-GB"/>
        </w:rPr>
        <w:t xml:space="preserve">when UE is not </w:t>
      </w:r>
      <w:r>
        <w:rPr>
          <w:rFonts w:ascii="Times New Roman" w:hAnsi="Times New Roman" w:cs="Times New Roman"/>
          <w:szCs w:val="21"/>
          <w:lang w:val="en-GB"/>
        </w:rPr>
        <w:t xml:space="preserve">capable of </w:t>
      </w:r>
      <w:r>
        <w:rPr>
          <w:rFonts w:ascii="Times New Roman" w:eastAsia="SimSun" w:hAnsi="Times New Roman" w:cs="Times New Roman"/>
          <w:kern w:val="0"/>
          <w:szCs w:val="21"/>
          <w:lang w:eastAsia="en-US"/>
        </w:rPr>
        <w:t>restarting DMRS bundling</w:t>
      </w:r>
      <w:r>
        <w:rPr>
          <w:rFonts w:ascii="Times New Roman" w:eastAsia="SimSun" w:hAnsi="Times New Roman" w:cs="Times New Roman"/>
          <w:kern w:val="0"/>
          <w:szCs w:val="21"/>
        </w:rPr>
        <w:t>, majority companies think that a new actual TDW is created after a semi-static event no matter whether there are dynamic events before the semi-static event or dynamic events overlaps with the semi-static event since UE can know semi-static events beforehand, while some companies think that DMRS bundling stops until the end of nominal TDW when dynamic events occur. Detailed companies’ views are summarized as follows.</w:t>
      </w:r>
    </w:p>
    <w:p w14:paraId="5DF4D225"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b/>
          <w:sz w:val="21"/>
          <w:szCs w:val="21"/>
          <w:lang w:eastAsia="zh-CN"/>
        </w:rPr>
        <w:t>Case 1:</w:t>
      </w:r>
      <w:r>
        <w:rPr>
          <w:rFonts w:ascii="Times New Roman" w:eastAsia="SimSun" w:hAnsi="Times New Roman"/>
          <w:sz w:val="21"/>
          <w:szCs w:val="21"/>
          <w:lang w:eastAsia="zh-CN"/>
        </w:rPr>
        <w:t xml:space="preserve"> If a semi-static event is triggered after one or multiple dynamic events</w:t>
      </w:r>
    </w:p>
    <w:p w14:paraId="142ED113"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1-1: </w:t>
      </w:r>
      <w:r>
        <w:rPr>
          <w:rFonts w:ascii="Times New Roman" w:eastAsia="SimSun" w:hAnsi="Times New Roman" w:cs="Times New Roman"/>
          <w:kern w:val="0"/>
          <w:szCs w:val="21"/>
          <w:lang w:eastAsia="en-US"/>
        </w:rPr>
        <w:t xml:space="preserve">a new actual TDW is created after the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63179480" w14:textId="77777777"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kern w:val="0"/>
          <w:szCs w:val="21"/>
        </w:rPr>
        <w:t>Support</w:t>
      </w:r>
      <w:r>
        <w:rPr>
          <w:rFonts w:ascii="Times New Roman" w:eastAsia="SimSun" w:hAnsi="Times New Roman" w:cs="Times New Roman"/>
          <w:kern w:val="0"/>
          <w:szCs w:val="21"/>
        </w:rPr>
        <w:t xml:space="preserve">: vivo, NTT DOCOMO, </w:t>
      </w:r>
      <w:r>
        <w:rPr>
          <w:rFonts w:ascii="Times New Roman" w:hAnsi="Times New Roman" w:cs="Times New Roman"/>
          <w:szCs w:val="21"/>
        </w:rPr>
        <w:t>Nokia, NSB, CATT, CTC, Spreadtrum, CMCC, Samsung, TCL</w:t>
      </w:r>
    </w:p>
    <w:p w14:paraId="1AA8E119"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1-2: </w:t>
      </w:r>
      <w:r>
        <w:rPr>
          <w:rFonts w:ascii="Times New Roman" w:eastAsia="SimSun" w:hAnsi="Times New Roman" w:cs="Times New Roman"/>
          <w:kern w:val="0"/>
          <w:szCs w:val="21"/>
          <w:lang w:eastAsia="en-US"/>
        </w:rPr>
        <w:t>a new actual TDW is not created after the</w:t>
      </w:r>
      <w:r>
        <w:rPr>
          <w:rFonts w:ascii="Times New Roman" w:eastAsia="SimSun" w:hAnsi="Times New Roman" w:cs="Times New Roman"/>
          <w:kern w:val="0"/>
          <w:szCs w:val="21"/>
        </w:rPr>
        <w:t xml:space="preserv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5BD03374" w14:textId="77777777" w:rsidR="000A1421" w:rsidRDefault="00C04E03">
      <w:pPr>
        <w:pStyle w:val="ListParagraph"/>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InterDigital</w:t>
      </w:r>
      <w:r>
        <w:rPr>
          <w:sz w:val="21"/>
          <w:szCs w:val="21"/>
          <w:lang w:eastAsia="zh-CN"/>
        </w:rPr>
        <w:t>, LG, Ericsson</w:t>
      </w:r>
    </w:p>
    <w:p w14:paraId="5D52CBE5"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b/>
          <w:sz w:val="21"/>
          <w:szCs w:val="21"/>
          <w:lang w:eastAsia="zh-CN"/>
        </w:rPr>
        <w:t>Case 2</w:t>
      </w:r>
      <w:r>
        <w:rPr>
          <w:rFonts w:ascii="Times New Roman" w:eastAsia="SimSun" w:hAnsi="Times New Roman"/>
          <w:sz w:val="21"/>
          <w:szCs w:val="21"/>
          <w:lang w:eastAsia="zh-CN"/>
        </w:rPr>
        <w:t>: I</w:t>
      </w:r>
      <w:r>
        <w:rPr>
          <w:rFonts w:ascii="Times New Roman" w:eastAsia="SimSun" w:hAnsi="Times New Roman"/>
          <w:sz w:val="21"/>
          <w:szCs w:val="21"/>
        </w:rPr>
        <w:t>f a semi-static event overlaps with a dynamic event</w:t>
      </w:r>
    </w:p>
    <w:p w14:paraId="4C64F977"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2-1: </w:t>
      </w:r>
      <w:r>
        <w:rPr>
          <w:rFonts w:ascii="Times New Roman" w:eastAsia="SimSun" w:hAnsi="Times New Roman" w:cs="Times New Roman"/>
          <w:kern w:val="0"/>
          <w:szCs w:val="21"/>
          <w:lang w:eastAsia="en-US"/>
        </w:rPr>
        <w:t xml:space="preserve">a new actual TDW is created after the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58C32BF0" w14:textId="77777777"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kern w:val="0"/>
          <w:szCs w:val="21"/>
        </w:rPr>
        <w:t>Support</w:t>
      </w:r>
      <w:r>
        <w:rPr>
          <w:rFonts w:ascii="Times New Roman" w:eastAsia="SimSun" w:hAnsi="Times New Roman" w:cs="Times New Roman"/>
          <w:kern w:val="0"/>
          <w:szCs w:val="21"/>
        </w:rPr>
        <w:t xml:space="preserve">: InterDigital, </w:t>
      </w:r>
      <w:r>
        <w:rPr>
          <w:rFonts w:ascii="Times New Roman" w:hAnsi="Times New Roman" w:cs="Times New Roman"/>
          <w:szCs w:val="21"/>
        </w:rPr>
        <w:t>Nokia, NSB, CATT, CTC, Spreadtrum, CMCC, Samsung, TCL</w:t>
      </w:r>
    </w:p>
    <w:p w14:paraId="52796AA2"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kern w:val="0"/>
          <w:szCs w:val="21"/>
        </w:rPr>
        <w:t xml:space="preserve">Option 2-2: </w:t>
      </w:r>
      <w:r>
        <w:rPr>
          <w:rFonts w:ascii="Times New Roman" w:eastAsia="SimSun" w:hAnsi="Times New Roman" w:cs="Times New Roman"/>
          <w:kern w:val="0"/>
          <w:szCs w:val="21"/>
          <w:lang w:eastAsia="en-US"/>
        </w:rPr>
        <w:t>a new actual TDW is not created after the</w:t>
      </w:r>
      <w:r>
        <w:rPr>
          <w:rFonts w:ascii="Times New Roman" w:eastAsia="SimSun" w:hAnsi="Times New Roman" w:cs="Times New Roman"/>
          <w:kern w:val="0"/>
          <w:szCs w:val="21"/>
        </w:rPr>
        <w:t xml:space="preserve"> </w:t>
      </w:r>
      <w:r>
        <w:rPr>
          <w:rFonts w:ascii="Times New Roman" w:eastAsia="SimSun" w:hAnsi="Times New Roman" w:cs="Times New Roman"/>
          <w:szCs w:val="21"/>
        </w:rPr>
        <w:t xml:space="preserve">triggered </w:t>
      </w:r>
      <w:r>
        <w:rPr>
          <w:rFonts w:ascii="Times New Roman" w:eastAsia="SimSun" w:hAnsi="Times New Roman" w:cs="Times New Roman"/>
          <w:kern w:val="0"/>
          <w:szCs w:val="21"/>
          <w:lang w:eastAsia="en-US"/>
        </w:rPr>
        <w:t>semi-static event.</w:t>
      </w:r>
    </w:p>
    <w:p w14:paraId="16FC9787" w14:textId="77777777" w:rsidR="000A1421" w:rsidRDefault="00C04E03">
      <w:pPr>
        <w:pStyle w:val="ListParagraph"/>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xml:space="preserve">: </w:t>
      </w:r>
      <w:r>
        <w:rPr>
          <w:sz w:val="21"/>
          <w:szCs w:val="21"/>
          <w:lang w:eastAsia="zh-CN"/>
        </w:rPr>
        <w:t>LG, Ericsson</w:t>
      </w:r>
    </w:p>
    <w:p w14:paraId="734DE53D" w14:textId="77777777" w:rsidR="000A1421" w:rsidRDefault="000A1421">
      <w:pPr>
        <w:rPr>
          <w:rFonts w:ascii="Times New Roman" w:hAnsi="Times New Roman" w:cs="Times New Roman"/>
          <w:szCs w:val="21"/>
        </w:rPr>
      </w:pPr>
    </w:p>
    <w:p w14:paraId="0E605524" w14:textId="77777777" w:rsidR="000A1421" w:rsidRDefault="00C04E03">
      <w:pPr>
        <w:pStyle w:val="CommentText"/>
        <w:jc w:val="both"/>
        <w:rPr>
          <w:rFonts w:ascii="Times New Roman" w:hAnsi="Times New Roman" w:cs="Times New Roman"/>
          <w:szCs w:val="21"/>
        </w:rPr>
      </w:pPr>
      <w:r>
        <w:rPr>
          <w:rFonts w:ascii="Times New Roman" w:hAnsi="Times New Roman" w:cs="Times New Roman"/>
          <w:b/>
          <w:szCs w:val="21"/>
          <w:lang w:val="en-GB"/>
        </w:rPr>
        <w:t>Nokia</w:t>
      </w:r>
      <w:r>
        <w:rPr>
          <w:rFonts w:ascii="Times New Roman" w:hAnsi="Times New Roman" w:cs="Times New Roman"/>
          <w:szCs w:val="21"/>
          <w:lang w:val="en-GB"/>
        </w:rPr>
        <w:t xml:space="preserve">: </w:t>
      </w:r>
      <w:r>
        <w:rPr>
          <w:rFonts w:ascii="Times New Roman" w:hAnsi="Times New Roman" w:cs="Times New Roman"/>
          <w:szCs w:val="21"/>
        </w:rPr>
        <w:t xml:space="preserve">The confirmed working assumption in RAN1#107-e should be read in the context that UE capability of restarting DM-RS bundling is applied for dynamic events only, i.e., “if UE is not capable of restarting DM-RS bundling </w:t>
      </w:r>
      <w:r>
        <w:rPr>
          <w:rFonts w:ascii="Times New Roman" w:hAnsi="Times New Roman" w:cs="Times New Roman"/>
          <w:szCs w:val="21"/>
          <w:u w:val="single"/>
        </w:rPr>
        <w:t>in response to dynamic events</w:t>
      </w:r>
      <w:r>
        <w:rPr>
          <w:rFonts w:ascii="Times New Roman" w:hAnsi="Times New Roman" w:cs="Times New Roman"/>
          <w:szCs w:val="21"/>
        </w:rPr>
        <w:t xml:space="preserve">, no new actual TDW is created </w:t>
      </w:r>
      <w:r>
        <w:rPr>
          <w:rFonts w:ascii="Times New Roman" w:hAnsi="Times New Roman" w:cs="Times New Roman"/>
          <w:szCs w:val="21"/>
          <w:u w:val="single"/>
        </w:rPr>
        <w:t>in response to dynamic events</w:t>
      </w:r>
      <w:r>
        <w:rPr>
          <w:rFonts w:ascii="Times New Roman" w:hAnsi="Times New Roman" w:cs="Times New Roman"/>
          <w:szCs w:val="21"/>
        </w:rPr>
        <w:t xml:space="preserve"> until the end of the configured TDW”.</w:t>
      </w:r>
    </w:p>
    <w:p w14:paraId="20AF02D9" w14:textId="77777777" w:rsidR="000A1421" w:rsidRDefault="00C04E03">
      <w:pPr>
        <w:widowControl/>
        <w:spacing w:beforeLines="50" w:before="156" w:after="120" w:line="256" w:lineRule="auto"/>
        <w:rPr>
          <w:rFonts w:ascii="Times New Roman" w:hAnsi="Times New Roman" w:cs="Times New Roman"/>
          <w:kern w:val="0"/>
          <w:szCs w:val="21"/>
          <w:lang w:val="en-GB"/>
        </w:rPr>
      </w:pPr>
      <w:r>
        <w:rPr>
          <w:rFonts w:ascii="Times New Roman" w:hAnsi="Times New Roman" w:cs="Times New Roman"/>
          <w:b/>
          <w:kern w:val="0"/>
          <w:szCs w:val="21"/>
          <w:lang w:val="en-GB"/>
        </w:rPr>
        <w:t>Samsung</w:t>
      </w:r>
      <w:r>
        <w:rPr>
          <w:rFonts w:ascii="Times New Roman" w:hAnsi="Times New Roman" w:cs="Times New Roman"/>
          <w:kern w:val="0"/>
          <w:szCs w:val="21"/>
          <w:lang w:val="en-GB"/>
        </w:rPr>
        <w:t xml:space="preserve">: </w:t>
      </w:r>
      <w:r>
        <w:rPr>
          <w:rFonts w:ascii="Times New Roman" w:eastAsia="Malgun Gothic" w:hAnsi="Times New Roman" w:cs="Times New Roman"/>
          <w:kern w:val="0"/>
          <w:szCs w:val="21"/>
          <w:lang w:eastAsia="ko-KR"/>
        </w:rPr>
        <w:t>Additional RRC parameter description should be discussed to capture</w:t>
      </w:r>
      <w:r>
        <w:rPr>
          <w:rFonts w:ascii="Times New Roman" w:hAnsi="Times New Roman" w:cs="Times New Roman"/>
          <w:kern w:val="0"/>
          <w:szCs w:val="21"/>
        </w:rPr>
        <w:t xml:space="preserve"> the corresponding agreement (if any) </w:t>
      </w:r>
      <w:r>
        <w:rPr>
          <w:rFonts w:ascii="Times New Roman" w:eastAsia="Malgun Gothic" w:hAnsi="Times New Roman" w:cs="Times New Roman"/>
          <w:kern w:val="0"/>
          <w:szCs w:val="21"/>
          <w:lang w:eastAsia="ko-KR"/>
        </w:rPr>
        <w:t>in the UE feature.</w:t>
      </w:r>
    </w:p>
    <w:p w14:paraId="750CFE38" w14:textId="77777777" w:rsidR="000A1421" w:rsidRDefault="000A1421">
      <w:pPr>
        <w:widowControl/>
        <w:wordWrap w:val="0"/>
        <w:autoSpaceDE w:val="0"/>
        <w:autoSpaceDN w:val="0"/>
        <w:spacing w:before="156" w:after="0"/>
        <w:rPr>
          <w:rFonts w:ascii="Times New Roman" w:hAnsi="Times New Roman" w:cs="Times New Roman"/>
          <w:kern w:val="0"/>
          <w:sz w:val="20"/>
          <w:szCs w:val="20"/>
        </w:rPr>
      </w:pPr>
    </w:p>
    <w:p w14:paraId="0E819DD0"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3</w:t>
      </w:r>
      <w:r>
        <w:rPr>
          <w:rFonts w:eastAsia="SimSun" w:hint="eastAsia"/>
          <w:sz w:val="21"/>
          <w:szCs w:val="21"/>
          <w:lang w:val="en-GB"/>
        </w:rPr>
        <w:t xml:space="preserve">: </w:t>
      </w:r>
      <w:r>
        <w:rPr>
          <w:rFonts w:eastAsia="SimSun" w:hint="eastAsia"/>
          <w:sz w:val="21"/>
          <w:szCs w:val="21"/>
          <w:lang w:val="en-GB" w:eastAsia="zh-CN"/>
        </w:rPr>
        <w:t>I</w:t>
      </w:r>
      <w:r>
        <w:rPr>
          <w:rFonts w:eastAsia="SimSun"/>
          <w:sz w:val="21"/>
          <w:szCs w:val="21"/>
          <w:lang w:val="en-GB" w:eastAsia="zh-CN"/>
        </w:rPr>
        <w:t>nvalid symbol pattern</w:t>
      </w:r>
      <w:r>
        <w:rPr>
          <w:rFonts w:eastAsia="SimSun" w:hint="eastAsia"/>
          <w:sz w:val="21"/>
          <w:szCs w:val="21"/>
          <w:lang w:val="en-GB" w:eastAsia="zh-CN"/>
        </w:rPr>
        <w:t xml:space="preserve"> f</w:t>
      </w:r>
      <w:r>
        <w:rPr>
          <w:rFonts w:eastAsia="SimSun"/>
          <w:sz w:val="21"/>
          <w:szCs w:val="21"/>
          <w:lang w:val="en-GB" w:eastAsia="zh-CN"/>
        </w:rPr>
        <w:t>or PUSCH repetition type B</w:t>
      </w:r>
    </w:p>
    <w:p w14:paraId="1D8FE498" w14:textId="77777777" w:rsidR="000A1421" w:rsidRDefault="00C04E03">
      <w:pPr>
        <w:rPr>
          <w:rFonts w:ascii="Times New Roman" w:hAnsi="Times New Roman" w:cs="Times New Roman"/>
          <w:iCs/>
          <w:lang w:val="en-GB"/>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SimSun"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r>
        <w:rPr>
          <w:rFonts w:ascii="Times New Roman" w:hAnsi="Times New Roman" w:cs="Times New Roman" w:hint="eastAsia"/>
          <w:iCs/>
          <w:lang w:val="en-GB"/>
        </w:rPr>
        <w:t xml:space="preserve"> </w:t>
      </w:r>
      <w:r>
        <w:rPr>
          <w:rFonts w:ascii="Times New Roman" w:hAnsi="Times New Roman" w:cs="Times New Roman"/>
          <w:iCs/>
          <w:lang w:val="en-GB"/>
        </w:rPr>
        <w:t>T</w:t>
      </w:r>
      <w:r>
        <w:rPr>
          <w:rFonts w:ascii="Times New Roman" w:hAnsi="Times New Roman" w:cs="Times New Roman" w:hint="eastAsia"/>
          <w:iCs/>
          <w:lang w:val="en-GB"/>
        </w:rPr>
        <w:t xml:space="preserve">his issue </w:t>
      </w:r>
      <w:r>
        <w:rPr>
          <w:rFonts w:ascii="Times New Roman" w:hAnsi="Times New Roman" w:cs="Times New Roman"/>
          <w:iCs/>
          <w:lang w:val="en-GB"/>
        </w:rPr>
        <w:t xml:space="preserve">was </w:t>
      </w:r>
      <w:r>
        <w:rPr>
          <w:rFonts w:ascii="Times New Roman" w:hAnsi="Times New Roman" w:cs="Times New Roman" w:hint="eastAsia"/>
          <w:iCs/>
          <w:lang w:val="en-GB"/>
        </w:rPr>
        <w:t>discussed in the last meeting and companies</w:t>
      </w:r>
      <w:r>
        <w:rPr>
          <w:rFonts w:ascii="Times New Roman" w:hAnsi="Times New Roman" w:cs="Times New Roman"/>
          <w:iCs/>
          <w:lang w:val="en-GB"/>
        </w:rPr>
        <w:t>’</w:t>
      </w:r>
      <w:r>
        <w:rPr>
          <w:rFonts w:ascii="Times New Roman" w:hAnsi="Times New Roman" w:cs="Times New Roman" w:hint="eastAsia"/>
          <w:iCs/>
          <w:lang w:val="en-GB"/>
        </w:rPr>
        <w:t xml:space="preserve"> views are summarized as follows.</w:t>
      </w:r>
    </w:p>
    <w:p w14:paraId="34415F41" w14:textId="77777777" w:rsidR="000A1421" w:rsidRDefault="00C04E03">
      <w:pPr>
        <w:rPr>
          <w:rFonts w:ascii="Times New Roman" w:hAnsi="Times New Roman" w:cs="Times New Roman"/>
          <w:b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Qualcomm, </w:t>
      </w:r>
      <w:r>
        <w:rPr>
          <w:rFonts w:ascii="Times New Roman" w:hAnsi="Times New Roman" w:cs="Times New Roman"/>
          <w:b/>
          <w:bCs/>
        </w:rPr>
        <w:t>ZTE</w:t>
      </w:r>
      <w:r>
        <w:rPr>
          <w:rFonts w:ascii="Times New Roman" w:hAnsi="Times New Roman" w:cs="Times New Roman" w:hint="eastAsia"/>
          <w:b/>
          <w:bCs/>
        </w:rPr>
        <w:t xml:space="preserve">, </w:t>
      </w:r>
      <w:r>
        <w:rPr>
          <w:rFonts w:ascii="Times New Roman" w:hAnsi="Times New Roman" w:cs="Times New Roman"/>
          <w:b/>
          <w:bCs/>
          <w:lang w:val="en-GB"/>
        </w:rPr>
        <w:t>Panasonic</w:t>
      </w:r>
      <w:r>
        <w:rPr>
          <w:rFonts w:ascii="Times New Roman" w:hAnsi="Times New Roman" w:cs="Times New Roman" w:hint="eastAsia"/>
          <w:b/>
          <w:bCs/>
          <w:lang w:val="en-GB"/>
        </w:rPr>
        <w:t xml:space="preserve">, </w:t>
      </w:r>
      <w:r>
        <w:rPr>
          <w:rFonts w:ascii="Times New Roman" w:hAnsi="Times New Roman" w:cs="Times New Roman"/>
          <w:b/>
          <w:bCs/>
          <w:lang w:val="en-GB"/>
        </w:rPr>
        <w:t>Apple</w:t>
      </w:r>
      <w:r>
        <w:rPr>
          <w:rFonts w:ascii="Times New Roman" w:hAnsi="Times New Roman" w:cs="Times New Roman" w:hint="eastAsia"/>
          <w:b/>
          <w:bCs/>
          <w:lang w:val="en-GB"/>
        </w:rPr>
        <w:t xml:space="preserve">, LG, </w:t>
      </w:r>
      <w:r>
        <w:rPr>
          <w:rFonts w:ascii="Times New Roman" w:hAnsi="Times New Roman" w:cs="Times New Roman"/>
          <w:b/>
          <w:bCs/>
          <w:lang w:val="en-GB"/>
        </w:rPr>
        <w:t>Xiaomi</w:t>
      </w:r>
      <w:r>
        <w:rPr>
          <w:rFonts w:ascii="Times New Roman" w:hAnsi="Times New Roman" w:cs="Times New Roman" w:hint="eastAsia"/>
          <w:iCs/>
          <w:lang w:val="en-GB"/>
        </w:rPr>
        <w:t xml:space="preserve">) think no </w:t>
      </w:r>
      <w:r>
        <w:rPr>
          <w:rFonts w:ascii="Times New Roman" w:hAnsi="Times New Roman" w:cs="Times New Roman"/>
          <w:bCs/>
          <w:lang w:val="en-GB"/>
        </w:rPr>
        <w:t>additional clarification is</w:t>
      </w:r>
      <w:r>
        <w:rPr>
          <w:rFonts w:ascii="Times New Roman" w:hAnsi="Times New Roman" w:cs="Times New Roman" w:hint="eastAsia"/>
          <w:bCs/>
          <w:lang w:val="en-GB"/>
        </w:rPr>
        <w:t xml:space="preserve"> needed.</w:t>
      </w:r>
    </w:p>
    <w:p w14:paraId="4AF017C1" w14:textId="77777777" w:rsidR="000A1421" w:rsidRDefault="00C04E03">
      <w:pPr>
        <w:rPr>
          <w:rFonts w:ascii="Times New Roman" w:hAnsi="Times New Roman" w:cs="Times New Roman"/>
          <w:i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Nokia, </w:t>
      </w:r>
      <w:r>
        <w:rPr>
          <w:rFonts w:ascii="Times New Roman" w:eastAsia="Malgun Gothic" w:hAnsi="Times New Roman" w:cs="Times New Roman" w:hint="eastAsia"/>
          <w:b/>
          <w:bCs/>
          <w:lang w:val="en-GB" w:eastAsia="ko-KR"/>
        </w:rPr>
        <w:t>Samsung</w:t>
      </w:r>
      <w:r>
        <w:rPr>
          <w:rFonts w:ascii="Times New Roman" w:hAnsi="Times New Roman" w:cs="Times New Roman" w:hint="eastAsia"/>
          <w:b/>
          <w:bCs/>
          <w:lang w:val="en-GB"/>
        </w:rPr>
        <w:t xml:space="preserve">, </w:t>
      </w:r>
      <w:r>
        <w:rPr>
          <w:rFonts w:ascii="Times New Roman" w:eastAsia="MS Mincho" w:hAnsi="Times New Roman" w:cs="Times New Roman" w:hint="eastAsia"/>
          <w:b/>
          <w:bCs/>
          <w:lang w:val="en-GB" w:eastAsia="ja-JP"/>
        </w:rPr>
        <w:t>S</w:t>
      </w:r>
      <w:r>
        <w:rPr>
          <w:rFonts w:ascii="Times New Roman" w:eastAsia="MS Mincho" w:hAnsi="Times New Roman" w:cs="Times New Roman"/>
          <w:b/>
          <w:bCs/>
          <w:lang w:val="en-GB" w:eastAsia="ja-JP"/>
        </w:rPr>
        <w:t>harp</w:t>
      </w:r>
      <w:r>
        <w:rPr>
          <w:rFonts w:ascii="Times New Roman" w:hAnsi="Times New Roman" w:cs="Times New Roman" w:hint="eastAsia"/>
          <w:b/>
          <w:bCs/>
          <w:lang w:val="en-GB"/>
        </w:rPr>
        <w:t>, S</w:t>
      </w:r>
      <w:r>
        <w:rPr>
          <w:rFonts w:ascii="Times New Roman" w:hAnsi="Times New Roman" w:cs="Times New Roman"/>
          <w:b/>
          <w:bCs/>
          <w:lang w:val="en-GB"/>
        </w:rPr>
        <w:t>preadtrum</w:t>
      </w:r>
      <w:r>
        <w:rPr>
          <w:rFonts w:ascii="Times New Roman" w:hAnsi="Times New Roman" w:cs="Times New Roman" w:hint="eastAsia"/>
          <w:iCs/>
          <w:lang w:val="en-GB"/>
        </w:rPr>
        <w:t xml:space="preserve">) are fine with </w:t>
      </w:r>
      <w:proofErr w:type="spellStart"/>
      <w:r>
        <w:rPr>
          <w:rFonts w:ascii="Times New Roman" w:hAnsi="Times New Roman" w:cs="Times New Roman" w:hint="eastAsia"/>
          <w:iCs/>
          <w:lang w:val="en-GB"/>
        </w:rPr>
        <w:t>vivo</w:t>
      </w:r>
      <w:r>
        <w:rPr>
          <w:rFonts w:ascii="Times New Roman" w:hAnsi="Times New Roman" w:cs="Times New Roman"/>
          <w:iCs/>
          <w:lang w:val="en-GB"/>
        </w:rPr>
        <w:t>’</w:t>
      </w:r>
      <w:r>
        <w:rPr>
          <w:rFonts w:ascii="Times New Roman" w:hAnsi="Times New Roman" w:cs="Times New Roman" w:hint="eastAsia"/>
          <w:iCs/>
          <w:lang w:val="en-GB"/>
        </w:rPr>
        <w:t>s</w:t>
      </w:r>
      <w:proofErr w:type="spellEnd"/>
      <w:r>
        <w:rPr>
          <w:rFonts w:ascii="Times New Roman" w:hAnsi="Times New Roman" w:cs="Times New Roman" w:hint="eastAsia"/>
          <w:iCs/>
          <w:lang w:val="en-GB"/>
        </w:rPr>
        <w:t xml:space="preserve"> proposal.</w:t>
      </w:r>
    </w:p>
    <w:p w14:paraId="77CC2A77" w14:textId="77777777" w:rsidR="000A1421" w:rsidRDefault="000A1421">
      <w:pPr>
        <w:rPr>
          <w:lang w:val="en-GB"/>
        </w:rPr>
      </w:pPr>
    </w:p>
    <w:p w14:paraId="6E8611E3"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286918A5" w14:textId="77777777" w:rsidR="000A1421" w:rsidRDefault="00C04E03">
      <w:pPr>
        <w:rPr>
          <w:rFonts w:ascii="Times New Roman" w:hAnsi="Times New Roman" w:cs="Times New Roman"/>
          <w:szCs w:val="21"/>
        </w:rPr>
      </w:pPr>
      <w:r>
        <w:rPr>
          <w:rFonts w:ascii="Times New Roman" w:hAnsi="Times New Roman" w:cs="Times New Roman" w:hint="eastAsia"/>
          <w:szCs w:val="21"/>
        </w:rPr>
        <w:t xml:space="preserve">In RAN1 #107bis-e meeting, the </w:t>
      </w:r>
      <w:r>
        <w:rPr>
          <w:rFonts w:ascii="Times New Roman" w:hAnsi="Times New Roman" w:cs="Times New Roman"/>
          <w:szCs w:val="21"/>
        </w:rPr>
        <w:t>following</w:t>
      </w:r>
      <w:r>
        <w:rPr>
          <w:rFonts w:ascii="Times New Roman" w:hAnsi="Times New Roman" w:cs="Times New Roman" w:hint="eastAsia"/>
          <w:szCs w:val="21"/>
        </w:rPr>
        <w:t xml:space="preserve"> agreement was achieved</w:t>
      </w:r>
      <w:r>
        <w:rPr>
          <w:rFonts w:ascii="Times New Roman" w:hAnsi="Times New Roman" w:hint="eastAsia"/>
          <w:szCs w:val="21"/>
        </w:rPr>
        <w:t xml:space="preserve"> in AI 8.8.2.</w:t>
      </w:r>
    </w:p>
    <w:tbl>
      <w:tblPr>
        <w:tblStyle w:val="TableGrid"/>
        <w:tblW w:w="0" w:type="auto"/>
        <w:tblLook w:val="04A0" w:firstRow="1" w:lastRow="0" w:firstColumn="1" w:lastColumn="0" w:noHBand="0" w:noVBand="1"/>
      </w:tblPr>
      <w:tblGrid>
        <w:gridCol w:w="9736"/>
      </w:tblGrid>
      <w:tr w:rsidR="000A1421" w14:paraId="63AF921B" w14:textId="77777777">
        <w:tc>
          <w:tcPr>
            <w:tcW w:w="9962" w:type="dxa"/>
          </w:tcPr>
          <w:p w14:paraId="62E32A10" w14:textId="77777777" w:rsidR="000A1421" w:rsidRDefault="00C04E03">
            <w:pPr>
              <w:spacing w:after="120"/>
              <w:rPr>
                <w:rFonts w:ascii="Times New Roman" w:hAnsi="Times New Roman"/>
                <w:sz w:val="20"/>
                <w:szCs w:val="20"/>
                <w:highlight w:val="green"/>
              </w:rPr>
            </w:pPr>
            <w:r>
              <w:rPr>
                <w:rFonts w:ascii="Times New Roman" w:hAnsi="Times New Roman"/>
                <w:sz w:val="20"/>
                <w:szCs w:val="20"/>
                <w:highlight w:val="green"/>
              </w:rPr>
              <w:t>Agreement</w:t>
            </w:r>
          </w:p>
          <w:p w14:paraId="3FD18386" w14:textId="77777777" w:rsidR="000A1421" w:rsidRDefault="00C04E03">
            <w:pPr>
              <w:spacing w:after="120"/>
              <w:rPr>
                <w:rFonts w:ascii="Times New Roman" w:hAnsi="Times New Roman"/>
                <w:szCs w:val="20"/>
              </w:rPr>
            </w:pPr>
            <w:r>
              <w:rPr>
                <w:rFonts w:ascii="Times New Roman" w:hAnsi="Times New Roman"/>
                <w:sz w:val="20"/>
                <w:szCs w:val="20"/>
              </w:rPr>
              <w:lastRenderedPageBreak/>
              <w:t xml:space="preserve">PUCCH repetitions with different sets of power control parameters in multi-TRP operation should be regarded as a [semi-static] event that causes power consistency and phase continuity not to be maintained across PUCCH repetitions. </w:t>
            </w:r>
          </w:p>
        </w:tc>
      </w:tr>
    </w:tbl>
    <w:p w14:paraId="6184FB43" w14:textId="77777777" w:rsidR="000A1421" w:rsidRDefault="000A1421">
      <w:pPr>
        <w:rPr>
          <w:rFonts w:ascii="Times New Roman" w:hAnsi="Times New Roman" w:cs="Times New Roman"/>
          <w:szCs w:val="21"/>
        </w:rPr>
      </w:pPr>
    </w:p>
    <w:p w14:paraId="45A810EE" w14:textId="77777777" w:rsidR="000A1421" w:rsidRDefault="00C04E03">
      <w:pPr>
        <w:rPr>
          <w:rFonts w:ascii="Times New Roman" w:hAnsi="Times New Roman" w:cs="Times New Roman"/>
          <w:b/>
          <w:szCs w:val="21"/>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SimSun" w:hAnsi="Times New Roman" w:cs="Times New Roman"/>
          <w:kern w:val="0"/>
          <w:szCs w:val="21"/>
          <w:lang w:val="en-GB"/>
        </w:rPr>
        <w:t xml:space="preserve">PUSCH repetitions with different sets of power control parameters in multi-TRP operation should </w:t>
      </w:r>
      <w:r>
        <w:rPr>
          <w:rFonts w:ascii="Times New Roman" w:eastAsia="SimSun" w:hAnsi="Times New Roman" w:cs="Times New Roman" w:hint="eastAsia"/>
          <w:kern w:val="0"/>
          <w:szCs w:val="21"/>
          <w:lang w:val="en-GB"/>
        </w:rPr>
        <w:t xml:space="preserve">also </w:t>
      </w:r>
      <w:r>
        <w:rPr>
          <w:rFonts w:ascii="Times New Roman" w:eastAsia="SimSun" w:hAnsi="Times New Roman" w:cs="Times New Roman"/>
          <w:kern w:val="0"/>
          <w:szCs w:val="21"/>
          <w:lang w:val="en-GB"/>
        </w:rPr>
        <w:t>be regarded as a semi-static event</w:t>
      </w:r>
      <w:r>
        <w:rPr>
          <w:rFonts w:ascii="Times New Roman" w:hAnsi="Times New Roman" w:cs="Times New Roman"/>
          <w:szCs w:val="21"/>
        </w:rPr>
        <w:t xml:space="preserve"> </w:t>
      </w:r>
      <w:r>
        <w:rPr>
          <w:rFonts w:ascii="Times New Roman" w:hAnsi="Times New Roman" w:cs="Times New Roman" w:hint="eastAsia"/>
          <w:szCs w:val="21"/>
        </w:rPr>
        <w:t xml:space="preserve">and </w:t>
      </w:r>
      <w:r>
        <w:rPr>
          <w:rFonts w:ascii="Times New Roman" w:hAnsi="Times New Roman" w:cs="Times New Roman"/>
          <w:szCs w:val="21"/>
        </w:rPr>
        <w:t>proposes to adopt the following TP</w:t>
      </w:r>
      <w:r>
        <w:rPr>
          <w:rFonts w:ascii="Times New Roman" w:hAnsi="Times New Roman" w:cs="Times New Roman" w:hint="eastAsia"/>
          <w:szCs w:val="21"/>
        </w:rPr>
        <w:t xml:space="preserve"> </w:t>
      </w:r>
      <w:r>
        <w:rPr>
          <w:rFonts w:ascii="Times New Roman" w:eastAsia="SimSun" w:hAnsi="Times New Roman" w:cs="Times New Roman"/>
          <w:iCs/>
          <w:kern w:val="0"/>
          <w:szCs w:val="21"/>
          <w:lang w:eastAsia="en-US"/>
        </w:rPr>
        <w:t xml:space="preserve">for </w:t>
      </w:r>
      <w:r>
        <w:rPr>
          <w:rFonts w:ascii="Times New Roman" w:eastAsia="SimSun" w:hAnsi="Times New Roman" w:cs="Times New Roman"/>
          <w:kern w:val="0"/>
          <w:szCs w:val="21"/>
          <w:lang w:val="en-GB"/>
        </w:rPr>
        <w:t>PUSCH repetitions with different sets of power control parameters for multi-TRP operation</w:t>
      </w:r>
      <w:r>
        <w:rPr>
          <w:rFonts w:ascii="Times New Roman" w:hAnsi="Times New Roman" w:cs="Times New Roman" w:hint="eastAsia"/>
          <w:b/>
          <w:szCs w:val="21"/>
        </w:rPr>
        <w:t>:</w:t>
      </w:r>
    </w:p>
    <w:tbl>
      <w:tblPr>
        <w:tblStyle w:val="TableGrid"/>
        <w:tblW w:w="0" w:type="auto"/>
        <w:tblLook w:val="04A0" w:firstRow="1" w:lastRow="0" w:firstColumn="1" w:lastColumn="0" w:noHBand="0" w:noVBand="1"/>
      </w:tblPr>
      <w:tblGrid>
        <w:gridCol w:w="9736"/>
      </w:tblGrid>
      <w:tr w:rsidR="000A1421" w14:paraId="64846107" w14:textId="77777777">
        <w:tc>
          <w:tcPr>
            <w:tcW w:w="9962" w:type="dxa"/>
          </w:tcPr>
          <w:p w14:paraId="5B9E6143" w14:textId="77777777" w:rsidR="000A1421" w:rsidRDefault="00C04E03">
            <w:pPr>
              <w:spacing w:line="240" w:lineRule="auto"/>
              <w:jc w:val="center"/>
              <w:rPr>
                <w:rFonts w:ascii="Times New Roman" w:hAnsi="Times New Roman" w:cs="Times New Roman"/>
                <w:b/>
                <w:bCs/>
                <w:iCs/>
                <w:color w:val="0070C0"/>
                <w:sz w:val="20"/>
                <w:szCs w:val="20"/>
              </w:rPr>
            </w:pPr>
            <w:r>
              <w:rPr>
                <w:rFonts w:ascii="Times New Roman" w:hAnsi="Times New Roman" w:cs="Times New Roman"/>
                <w:b/>
                <w:bCs/>
                <w:iCs/>
                <w:color w:val="0070C0"/>
                <w:sz w:val="20"/>
                <w:szCs w:val="20"/>
              </w:rPr>
              <w:t>----------------------------------- TP#1: TS 38.214 -----------------------------------</w:t>
            </w:r>
          </w:p>
          <w:p w14:paraId="66062945" w14:textId="77777777" w:rsidR="000A1421" w:rsidRDefault="00C04E03">
            <w:pPr>
              <w:keepNext/>
              <w:keepLines/>
              <w:spacing w:line="240" w:lineRule="auto"/>
              <w:outlineLvl w:val="2"/>
              <w:rPr>
                <w:rFonts w:ascii="Times New Roman" w:eastAsia="Times New Roman" w:hAnsi="Times New Roman" w:cs="Times New Roman"/>
                <w:sz w:val="20"/>
                <w:szCs w:val="20"/>
                <w:lang w:val="en-GB"/>
              </w:rPr>
            </w:pPr>
            <w:bookmarkStart w:id="9" w:name="_Toc91695505"/>
            <w:r>
              <w:rPr>
                <w:rFonts w:ascii="Times New Roman" w:eastAsia="Times New Roman" w:hAnsi="Times New Roman" w:cs="Times New Roman"/>
                <w:b/>
                <w:sz w:val="20"/>
                <w:szCs w:val="20"/>
                <w:lang w:val="en-GB"/>
              </w:rPr>
              <w:t>6.1.7</w:t>
            </w:r>
            <w:r>
              <w:rPr>
                <w:rFonts w:ascii="Times New Roman" w:hAnsi="Times New Roman" w:cs="Times New Roman"/>
                <w:b/>
                <w:sz w:val="20"/>
                <w:szCs w:val="20"/>
                <w:lang w:val="en-GB"/>
              </w:rPr>
              <w:t xml:space="preserve">  </w:t>
            </w:r>
            <w:r>
              <w:rPr>
                <w:rFonts w:ascii="Times New Roman" w:eastAsia="Times New Roman" w:hAnsi="Times New Roman" w:cs="Times New Roman"/>
                <w:b/>
                <w:sz w:val="20"/>
                <w:szCs w:val="20"/>
                <w:lang w:val="en-GB"/>
              </w:rPr>
              <w:t>UE procedure for determining time domain windows for bundling DM-RS</w:t>
            </w:r>
            <w:bookmarkEnd w:id="9"/>
          </w:p>
          <w:p w14:paraId="156A256B"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242A3C2F"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PUCCH transmissions of PUCCH repetition, a dropping or cancellation of a PUCCH transmission according to </w:t>
            </w:r>
            <w:r>
              <w:rPr>
                <w:rFonts w:ascii="Times New Roman" w:eastAsia="Times New Roman" w:hAnsi="Times New Roman" w:cs="Times New Roman"/>
                <w:sz w:val="20"/>
                <w:szCs w:val="20"/>
              </w:rPr>
              <w:t xml:space="preserve">clause 9, </w:t>
            </w:r>
            <w:r>
              <w:rPr>
                <w:rFonts w:ascii="Times New Roman" w:eastAsia="Times New Roman" w:hAnsi="Times New Roman" w:cs="Times New Roman"/>
                <w:sz w:val="20"/>
                <w:szCs w:val="20"/>
                <w:lang w:val="en-GB"/>
              </w:rPr>
              <w:t>clause 9.2.6 and clause 11.1 of [6, TS 38.213].</w:t>
            </w:r>
          </w:p>
          <w:p w14:paraId="0353A767"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any two consecutive PUSCH transmissions of PUSCH repetition type A, or PUSCH repetition type B, and </w:t>
            </w:r>
            <w:r>
              <w:rPr>
                <w:rFonts w:ascii="Times New Roman" w:eastAsia="Times New Roman" w:hAnsi="Times New Roman" w:cs="Times New Roman"/>
                <w:color w:val="000000"/>
                <w:sz w:val="20"/>
                <w:szCs w:val="20"/>
                <w:lang w:val="en-GB"/>
              </w:rPr>
              <w:t xml:space="preserve">when two SRS resource sets are configured in </w:t>
            </w:r>
            <w:proofErr w:type="spellStart"/>
            <w:r>
              <w:rPr>
                <w:rFonts w:ascii="Times New Roman" w:eastAsia="Times New Roman" w:hAnsi="Times New Roman" w:cs="Times New Roman"/>
                <w:i/>
                <w:color w:val="000000"/>
                <w:sz w:val="20"/>
                <w:szCs w:val="20"/>
                <w:lang w:val="en-GB"/>
              </w:rPr>
              <w:t>srs-ResourceSetToAddModList</w:t>
            </w:r>
            <w:proofErr w:type="spellEnd"/>
            <w:r>
              <w:rPr>
                <w:rFonts w:ascii="Times New Roman" w:eastAsia="Times New Roman" w:hAnsi="Times New Roman" w:cs="Times New Roman"/>
                <w:color w:val="000000"/>
                <w:sz w:val="20"/>
                <w:szCs w:val="20"/>
                <w:lang w:val="en-GB"/>
              </w:rPr>
              <w:t xml:space="preserve"> or </w:t>
            </w:r>
            <w:r>
              <w:rPr>
                <w:rFonts w:ascii="Times New Roman" w:eastAsia="Times New Roman" w:hAnsi="Times New Roman" w:cs="Times New Roman"/>
                <w:i/>
                <w:color w:val="000000"/>
                <w:sz w:val="20"/>
                <w:szCs w:val="20"/>
                <w:lang w:val="en-GB"/>
              </w:rPr>
              <w:t xml:space="preserve">srs-ResourceSetToAddModListDCI-0-2 </w:t>
            </w:r>
            <w:r>
              <w:rPr>
                <w:rFonts w:ascii="Times New Roman" w:eastAsia="Times New Roman" w:hAnsi="Times New Roman" w:cs="Times New Roman"/>
                <w:color w:val="000000"/>
                <w:sz w:val="20"/>
                <w:szCs w:val="20"/>
                <w:lang w:val="en-GB"/>
              </w:rPr>
              <w:t xml:space="preserve">with higher layer parameter </w:t>
            </w:r>
            <w:r>
              <w:rPr>
                <w:rFonts w:ascii="Times New Roman" w:eastAsia="Times New Roman" w:hAnsi="Times New Roman" w:cs="Times New Roman"/>
                <w:i/>
                <w:color w:val="000000"/>
                <w:sz w:val="20"/>
                <w:szCs w:val="20"/>
                <w:lang w:val="en-GB"/>
              </w:rPr>
              <w:t xml:space="preserve">usage </w:t>
            </w:r>
            <w:r>
              <w:rPr>
                <w:rFonts w:ascii="Times New Roman" w:eastAsia="Times New Roman" w:hAnsi="Times New Roman" w:cs="Times New Roman"/>
                <w:color w:val="000000"/>
                <w:sz w:val="20"/>
                <w:szCs w:val="20"/>
                <w:lang w:val="en-GB"/>
              </w:rPr>
              <w:t xml:space="preserve">in </w:t>
            </w:r>
            <w:r>
              <w:rPr>
                <w:rFonts w:ascii="Times New Roman" w:eastAsia="Times New Roman" w:hAnsi="Times New Roman" w:cs="Times New Roman"/>
                <w:i/>
                <w:color w:val="000000"/>
                <w:sz w:val="20"/>
                <w:szCs w:val="20"/>
                <w:lang w:val="en-GB"/>
              </w:rPr>
              <w:t>SRS-</w:t>
            </w:r>
            <w:proofErr w:type="spellStart"/>
            <w:r>
              <w:rPr>
                <w:rFonts w:ascii="Times New Roman" w:eastAsia="Times New Roman" w:hAnsi="Times New Roman" w:cs="Times New Roman"/>
                <w:i/>
                <w:color w:val="000000"/>
                <w:sz w:val="20"/>
                <w:szCs w:val="20"/>
                <w:lang w:val="en-GB"/>
              </w:rPr>
              <w:t>ResourceSet</w:t>
            </w:r>
            <w:proofErr w:type="spellEnd"/>
            <w:r>
              <w:rPr>
                <w:rFonts w:ascii="Times New Roman" w:eastAsia="Times New Roman" w:hAnsi="Times New Roman" w:cs="Times New Roman"/>
                <w:color w:val="000000"/>
                <w:sz w:val="20"/>
                <w:szCs w:val="20"/>
                <w:lang w:val="en-GB"/>
              </w:rPr>
              <w:t xml:space="preserve"> set to 'codebook' or '</w:t>
            </w:r>
            <w:proofErr w:type="spellStart"/>
            <w:r>
              <w:rPr>
                <w:rFonts w:ascii="Times New Roman" w:eastAsia="Times New Roman" w:hAnsi="Times New Roman" w:cs="Times New Roman"/>
                <w:color w:val="000000"/>
                <w:sz w:val="20"/>
                <w:szCs w:val="20"/>
                <w:lang w:val="en-GB"/>
              </w:rPr>
              <w:t>noncodebook</w:t>
            </w:r>
            <w:proofErr w:type="spellEnd"/>
            <w:r>
              <w:rPr>
                <w:rFonts w:ascii="Times New Roman" w:eastAsia="Times New Roman" w:hAnsi="Times New Roman" w:cs="Times New Roman"/>
                <w:color w:val="000000"/>
                <w:sz w:val="20"/>
                <w:szCs w:val="20"/>
                <w:lang w:val="en-GB"/>
              </w:rPr>
              <w:t xml:space="preserve">' </w:t>
            </w:r>
            <w:r>
              <w:rPr>
                <w:rFonts w:ascii="Times New Roman" w:eastAsia="Times New Roman" w:hAnsi="Times New Roman" w:cs="Times New Roman"/>
                <w:color w:val="FF0000"/>
                <w:sz w:val="20"/>
                <w:szCs w:val="20"/>
                <w:u w:val="single"/>
                <w:lang w:val="en-GB"/>
              </w:rPr>
              <w:t>or first and second sets of power control parameters are configured as described in [10, TS 38.321] and in clause 7.1.1 of [6, TS 38.213]</w:t>
            </w:r>
            <w:r>
              <w:rPr>
                <w:rFonts w:ascii="Times New Roman" w:eastAsia="Times New Roman" w:hAnsi="Times New Roman" w:cs="Times New Roman"/>
                <w:color w:val="000000"/>
                <w:sz w:val="20"/>
                <w:szCs w:val="20"/>
                <w:lang w:val="en-GB"/>
              </w:rPr>
              <w:t xml:space="preserve">, 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strike/>
                <w:color w:val="FF0000"/>
                <w:sz w:val="20"/>
                <w:szCs w:val="20"/>
                <w:lang w:val="en-GB"/>
              </w:rPr>
              <w:t>is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color w:val="FF0000"/>
                <w:sz w:val="20"/>
                <w:szCs w:val="20"/>
                <w:u w:val="single"/>
              </w:rPr>
              <w:t>or different power control parameters</w:t>
            </w:r>
            <w:r>
              <w:rPr>
                <w:rFonts w:ascii="Times New Roman" w:eastAsia="Times New Roman" w:hAnsi="Times New Roman" w:cs="Times New Roman"/>
                <w:color w:val="FF0000"/>
                <w:sz w:val="20"/>
                <w:szCs w:val="20"/>
                <w:u w:val="single"/>
                <w:lang w:val="en-GB"/>
              </w:rPr>
              <w:t xml:space="preserve"> are</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used for the two PUSCH transmissions of PUSCH repetition type A, or PUSCH repetition type B, according to Clause 6.1.2.1.</w:t>
            </w:r>
          </w:p>
          <w:p w14:paraId="3B49C31B"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For any two consecutive PUCCH transmissions of PUCCH repetition, and when a PUCCH resource used for repetitions of a PUCCH transmission by a UE includes first and second spatial relations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GB"/>
              </w:rPr>
              <w:t xml:space="preserve">or first and second sets of power control parameters, as described in [10, TS 38.321] and in clause 7.2.1 of [6, TS 38.213], different spatial relations </w:t>
            </w:r>
            <w:r>
              <w:rPr>
                <w:rFonts w:ascii="Times New Roman" w:eastAsia="Times New Roman" w:hAnsi="Times New Roman" w:cs="Times New Roman"/>
                <w:sz w:val="20"/>
                <w:szCs w:val="20"/>
              </w:rPr>
              <w:t xml:space="preserve">or different power control parameters </w:t>
            </w:r>
            <w:r>
              <w:rPr>
                <w:rFonts w:ascii="Times New Roman" w:eastAsia="Times New Roman" w:hAnsi="Times New Roman" w:cs="Times New Roman"/>
                <w:sz w:val="20"/>
                <w:szCs w:val="20"/>
                <w:lang w:val="en-GB"/>
              </w:rPr>
              <w:t xml:space="preserve">are used for the two PUCCH transmissions of PUCCH repetition, according to Clause 9.2.6 of [6, TS 38.213]. </w:t>
            </w:r>
          </w:p>
          <w:p w14:paraId="17CEAE7E"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6F08CD6B" w14:textId="77777777" w:rsidR="000A1421" w:rsidRDefault="00C04E03">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The UE shall maintain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or PUSCH repetition type B or TB processing over multiple slots, or across PUCCH transmissions of PUCCH repetition, in case the actual TDW is created in response to frequency hopping</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GB"/>
              </w:rPr>
              <w:t xml:space="preserve"> or in response to the use of </w:t>
            </w:r>
            <w:r>
              <w:rPr>
                <w:rFonts w:ascii="Times New Roman" w:eastAsia="Times New Roman" w:hAnsi="Times New Roman" w:cs="Times New Roman"/>
                <w:color w:val="000000"/>
                <w:sz w:val="20"/>
                <w:szCs w:val="20"/>
                <w:lang w:val="en-GB"/>
              </w:rPr>
              <w:t xml:space="preserve">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color w:val="FF0000"/>
                <w:sz w:val="20"/>
                <w:szCs w:val="20"/>
                <w:u w:val="single"/>
                <w:lang w:val="en-GB"/>
              </w:rPr>
              <w:t>or different power control parameters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 xml:space="preserve">for the two PUSCH transmissions of PUSCH repetition type A, or PUSCH repetition type B, </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or in response to the use of different spatial relations for the two PUCCH transmissions of PUCCH repetition,</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 xml:space="preserve"> or in response to any event not triggered by DCI or MAC-CE. The UE maintains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xml:space="preserve">, or PUSCH repetition type B or TB processing over multiple slots, or across PUCCH transmissions of PUCCH repetition, in case the actual TDW is created in response to an event triggered by DCI other than frequency hopping or by MAC-CE, subject to UE capability. </w:t>
            </w:r>
          </w:p>
          <w:p w14:paraId="3FBD842C" w14:textId="77777777" w:rsidR="000A1421" w:rsidRDefault="00C04E03">
            <w:pPr>
              <w:jc w:val="center"/>
              <w:rPr>
                <w:rFonts w:ascii="Times New Roman" w:hAnsi="Times New Roman" w:cs="Times New Roman"/>
                <w:sz w:val="20"/>
                <w:szCs w:val="20"/>
              </w:rPr>
            </w:pPr>
            <w:r>
              <w:rPr>
                <w:rFonts w:ascii="Times New Roman" w:hAnsi="Times New Roman" w:cs="Times New Roman"/>
                <w:b/>
                <w:bCs/>
                <w:color w:val="FF0000"/>
                <w:sz w:val="20"/>
                <w:szCs w:val="20"/>
              </w:rPr>
              <w:t>&lt; Unchanged text omitted &gt;</w:t>
            </w:r>
          </w:p>
        </w:tc>
      </w:tr>
    </w:tbl>
    <w:p w14:paraId="458B299A" w14:textId="77777777" w:rsidR="000A1421" w:rsidRDefault="000A1421"/>
    <w:p w14:paraId="06C7CD8B" w14:textId="77777777" w:rsidR="000A1421" w:rsidRDefault="00C04E03">
      <w:pPr>
        <w:pStyle w:val="Heading2"/>
        <w:spacing w:before="156" w:after="156" w:line="240" w:lineRule="auto"/>
        <w:rPr>
          <w:rFonts w:ascii="Arial" w:hAnsi="Arial" w:cs="Arial"/>
        </w:rPr>
      </w:pPr>
      <w:r>
        <w:rPr>
          <w:rFonts w:ascii="Arial" w:hAnsi="Arial" w:cs="Arial" w:hint="eastAsia"/>
        </w:rPr>
        <w:lastRenderedPageBreak/>
        <w:t>3</w:t>
      </w:r>
      <w:r>
        <w:rPr>
          <w:rFonts w:ascii="Arial" w:hAnsi="Arial" w:cs="Arial"/>
        </w:rPr>
        <w:t>.</w:t>
      </w:r>
      <w:r>
        <w:rPr>
          <w:rFonts w:ascii="Arial" w:hAnsi="Arial" w:cs="Arial" w:hint="eastAsia"/>
        </w:rPr>
        <w:t>2</w:t>
      </w:r>
      <w:r>
        <w:rPr>
          <w:rFonts w:ascii="Arial" w:hAnsi="Arial" w:cs="Arial"/>
        </w:rPr>
        <w:t xml:space="preserve"> TPC command</w:t>
      </w:r>
    </w:p>
    <w:p w14:paraId="3A2503BF"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2</w:t>
      </w:r>
      <w:r>
        <w:rPr>
          <w:rFonts w:ascii="Times New Roman" w:hAnsi="Times New Roman" w:cs="Times New Roman"/>
          <w:sz w:val="21"/>
          <w:szCs w:val="21"/>
          <w:lang w:val="en-GB"/>
        </w:rPr>
        <w:t>: Clarification of the Rel-15/16 legacy power control procedure</w:t>
      </w:r>
    </w:p>
    <w:p w14:paraId="390D7D58" w14:textId="77777777" w:rsidR="000A1421" w:rsidRDefault="00C04E03">
      <w:pPr>
        <w:spacing w:line="240" w:lineRule="auto"/>
        <w:rPr>
          <w:rFonts w:ascii="Times New Roman" w:eastAsia="SimSun" w:hAnsi="Times New Roman" w:cs="Times New Roman"/>
          <w:kern w:val="0"/>
          <w:szCs w:val="21"/>
        </w:rPr>
      </w:pPr>
      <w:r>
        <w:rPr>
          <w:rFonts w:ascii="Times New Roman" w:eastAsia="SimSun" w:hAnsi="Times New Roman" w:cs="Times New Roman"/>
          <w:kern w:val="0"/>
          <w:szCs w:val="21"/>
          <w:lang w:val="en-GB"/>
        </w:rPr>
        <w:t>I</w:t>
      </w:r>
      <w:r>
        <w:rPr>
          <w:rFonts w:ascii="Times New Roman" w:eastAsia="SimSun" w:hAnsi="Times New Roman" w:cs="Times New Roman" w:hint="eastAsia"/>
          <w:kern w:val="0"/>
          <w:szCs w:val="21"/>
          <w:lang w:val="en-GB"/>
        </w:rPr>
        <w:t>n RAN1 #107bis-e meeting</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t</w:t>
      </w:r>
      <w:r>
        <w:rPr>
          <w:rFonts w:ascii="Times New Roman" w:eastAsia="SimSun" w:hAnsi="Times New Roman" w:cs="Times New Roman" w:hint="eastAsia"/>
          <w:kern w:val="0"/>
          <w:szCs w:val="21"/>
          <w:lang w:val="en-GB"/>
        </w:rPr>
        <w:t>he following observation</w:t>
      </w:r>
      <w:r>
        <w:rPr>
          <w:rFonts w:ascii="Times New Roman" w:eastAsia="SimSun" w:hAnsi="Times New Roman" w:cs="Times New Roman"/>
          <w:kern w:val="0"/>
          <w:szCs w:val="21"/>
          <w:lang w:val="en-GB"/>
        </w:rPr>
        <w:t>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were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discussed </w:t>
      </w:r>
      <w:r>
        <w:rPr>
          <w:rFonts w:ascii="Times New Roman" w:eastAsia="SimSun" w:hAnsi="Times New Roman" w:cs="Times New Roman" w:hint="eastAsia"/>
          <w:kern w:val="0"/>
          <w:szCs w:val="21"/>
          <w:lang w:val="en-GB"/>
        </w:rPr>
        <w:t xml:space="preserve">on </w:t>
      </w:r>
      <w:r>
        <w:rPr>
          <w:rFonts w:ascii="Times New Roman" w:eastAsia="SimSun" w:hAnsi="Times New Roman" w:cs="Times New Roman"/>
          <w:kern w:val="0"/>
          <w:szCs w:val="21"/>
          <w:lang w:val="en-GB"/>
        </w:rPr>
        <w:t>the Rel-15/16 legacy power control procedure</w:t>
      </w:r>
      <w:r>
        <w:rPr>
          <w:rFonts w:ascii="Times New Roman" w:eastAsia="SimSun" w:hAnsi="Times New Roman" w:cs="Times New Roman" w:hint="eastAsia"/>
          <w:kern w:val="0"/>
          <w:szCs w:val="21"/>
          <w:lang w:val="en-GB"/>
        </w:rPr>
        <w:t>.</w:t>
      </w:r>
    </w:p>
    <w:tbl>
      <w:tblPr>
        <w:tblStyle w:val="TableGrid"/>
        <w:tblW w:w="0" w:type="auto"/>
        <w:tblLook w:val="04A0" w:firstRow="1" w:lastRow="0" w:firstColumn="1" w:lastColumn="0" w:noHBand="0" w:noVBand="1"/>
      </w:tblPr>
      <w:tblGrid>
        <w:gridCol w:w="9736"/>
      </w:tblGrid>
      <w:tr w:rsidR="000A1421" w14:paraId="3B20AF8B" w14:textId="77777777">
        <w:tc>
          <w:tcPr>
            <w:tcW w:w="9962" w:type="dxa"/>
          </w:tcPr>
          <w:p w14:paraId="558E7355" w14:textId="77777777" w:rsidR="000A1421" w:rsidRDefault="00C04E03">
            <w:pPr>
              <w:widowControl/>
              <w:spacing w:after="120" w:line="240" w:lineRule="auto"/>
              <w:jc w:val="left"/>
              <w:rPr>
                <w:rFonts w:ascii="Times New Roman" w:hAnsi="Times New Roman" w:cs="Times"/>
                <w:b/>
                <w:bCs/>
                <w:kern w:val="0"/>
                <w:sz w:val="20"/>
                <w:szCs w:val="20"/>
                <w:lang w:val="en-GB"/>
              </w:rPr>
            </w:pPr>
            <w:r>
              <w:rPr>
                <w:rFonts w:ascii="Times New Roman" w:eastAsia="MS Mincho" w:hAnsi="Times New Roman" w:cs="Times"/>
                <w:b/>
                <w:bCs/>
                <w:kern w:val="0"/>
                <w:sz w:val="20"/>
                <w:szCs w:val="20"/>
                <w:lang w:val="en-GB" w:eastAsia="en-US"/>
              </w:rPr>
              <w:t>Observations:</w:t>
            </w:r>
          </w:p>
          <w:p w14:paraId="54EB5FF7" w14:textId="77777777" w:rsidR="000A1421" w:rsidRDefault="00C04E03">
            <w:pPr>
              <w:pStyle w:val="BodyText"/>
              <w:numPr>
                <w:ilvl w:val="0"/>
                <w:numId w:val="15"/>
              </w:numPr>
              <w:spacing w:beforeLines="0" w:before="0" w:line="240" w:lineRule="auto"/>
              <w:rPr>
                <w:rFonts w:ascii="Times New Roman" w:eastAsia="SimSun" w:hAnsi="Times New Roman"/>
                <w:szCs w:val="20"/>
                <w:lang w:eastAsia="zh-CN"/>
              </w:rPr>
            </w:pPr>
            <w:r>
              <w:rPr>
                <w:rFonts w:ascii="Times New Roman" w:eastAsia="SimSun" w:hAnsi="Times New Roman"/>
                <w:szCs w:val="20"/>
                <w:lang w:eastAsia="zh-CN"/>
              </w:rPr>
              <w:t>Clarification on whether absolute TPC command is supported for group common TPC with DCI format 2_2 for Rel-15/16 is needed.</w:t>
            </w:r>
          </w:p>
          <w:p w14:paraId="64CD69A2"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lang w:val="en-GB" w:eastAsia="en-US"/>
              </w:rPr>
              <w:t>If supported, whether the timeline of absolute TPC command follows the accumulate TPC command.</w:t>
            </w:r>
          </w:p>
          <w:p w14:paraId="375A6310" w14:textId="77777777" w:rsidR="000A1421" w:rsidRDefault="00C04E03">
            <w:pPr>
              <w:pStyle w:val="BodyText"/>
              <w:numPr>
                <w:ilvl w:val="0"/>
                <w:numId w:val="15"/>
              </w:numPr>
              <w:spacing w:beforeLines="0" w:before="0" w:line="240" w:lineRule="auto"/>
              <w:rPr>
                <w:rFonts w:ascii="Times New Roman" w:eastAsia="SimSun" w:hAnsi="Times New Roman"/>
                <w:szCs w:val="20"/>
                <w:lang w:eastAsia="zh-CN"/>
              </w:rPr>
            </w:pPr>
            <w:r>
              <w:rPr>
                <w:rFonts w:ascii="Times New Roman" w:eastAsia="SimSun" w:hAnsi="Times New Roman"/>
                <w:szCs w:val="20"/>
                <w:lang w:eastAsia="zh-CN"/>
              </w:rPr>
              <w:t>Clarification on the interpretation of the definition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m:rPr>
                      <m:sty m:val="p"/>
                    </m:rPr>
                    <w:rPr>
                      <w:rFonts w:ascii="Cambria Math" w:eastAsia="SimSun" w:hAnsi="Cambria Math"/>
                      <w:szCs w:val="20"/>
                      <w:lang w:eastAsia="zh-CN"/>
                    </w:rPr>
                    <m:t>K</m:t>
                  </m:r>
                </m:e>
                <m:sub>
                  <m:r>
                    <m:rPr>
                      <m:sty m:val="p"/>
                    </m:rPr>
                    <w:rPr>
                      <w:rFonts w:ascii="Cambria Math" w:eastAsia="SimSun" w:hAnsi="Cambria Math"/>
                      <w:szCs w:val="20"/>
                      <w:lang w:eastAsia="zh-CN"/>
                    </w:rPr>
                    <m:t>PUSCH</m:t>
                  </m:r>
                </m:sub>
              </m:sSub>
              <m:d>
                <m:dPr>
                  <m:ctrlPr>
                    <w:rPr>
                      <w:rFonts w:ascii="Cambria Math" w:eastAsia="SimSun" w:hAnsi="Cambria Math"/>
                      <w:szCs w:val="20"/>
                      <w:lang w:eastAsia="zh-CN"/>
                    </w:rPr>
                  </m:ctrlPr>
                </m:dPr>
                <m:e>
                  <m:r>
                    <m:rPr>
                      <m:sty m:val="p"/>
                    </m:rPr>
                    <w:rPr>
                      <w:rFonts w:ascii="Cambria Math" w:eastAsia="SimSun" w:hAnsi="Cambria Math"/>
                      <w:szCs w:val="20"/>
                      <w:lang w:eastAsia="zh-CN"/>
                    </w:rPr>
                    <m:t>i</m:t>
                  </m:r>
                </m:e>
              </m:d>
            </m:oMath>
            <w:r>
              <w:rPr>
                <w:rFonts w:ascii="Times New Roman" w:eastAsia="SimSun" w:hAnsi="Times New Roman" w:hint="eastAsia"/>
                <w:szCs w:val="20"/>
                <w:lang w:eastAsia="zh-CN"/>
              </w:rPr>
              <w:t xml:space="preserve"> </w:t>
            </w:r>
            <w:r>
              <w:rPr>
                <w:rFonts w:ascii="Times New Roman" w:eastAsia="SimSun" w:hAnsi="Times New Roman"/>
                <w:szCs w:val="20"/>
                <w:lang w:eastAsia="zh-CN"/>
              </w:rPr>
              <w:t>for DG-PUSCH in TS 38.214 for Rel-15/16</w:t>
            </w:r>
            <w:r>
              <w:rPr>
                <w:rFonts w:ascii="Times New Roman" w:eastAsia="SimSun" w:hAnsi="Times New Roman" w:hint="eastAsia"/>
                <w:szCs w:val="20"/>
                <w:lang w:eastAsia="zh-CN"/>
              </w:rPr>
              <w:t xml:space="preserve"> </w:t>
            </w:r>
            <w:r>
              <w:rPr>
                <w:rFonts w:ascii="Times New Roman" w:eastAsia="SimSun" w:hAnsi="Times New Roman"/>
                <w:szCs w:val="20"/>
                <w:lang w:eastAsia="zh-CN"/>
              </w:rPr>
              <w:t>is needed.</w:t>
            </w:r>
          </w:p>
          <w:p w14:paraId="21973647"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is defined as the number of OFDM symbols after a last symbol of a corresponding PDCCH reception and before a first symbol of the PUSCH transmission occasion i.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for a PUSCH transmission occasion is different from the one for another PUSCH transmission occasion among the same set of PUSCH repetitions for a TB.</w:t>
            </w:r>
          </w:p>
          <w:p w14:paraId="410A16FD"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u w:val="single"/>
                <w:lang w:val="en-GB" w:eastAsia="en-US"/>
              </w:rPr>
              <w:t>Interpretation 2:</w:t>
            </w:r>
            <w:r>
              <w:rPr>
                <w:rFonts w:ascii="Times New Roman" w:eastAsia="MS Mincho" w:hAnsi="Times New Roman" w:cs="Times"/>
                <w:bCs/>
                <w:kern w:val="0"/>
                <w:sz w:val="20"/>
                <w:szCs w:val="20"/>
                <w:lang w:val="en-GB" w:eastAsia="en-US"/>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is defined as the number of OFDM symbols after a last symbol of a corresponding PDCCH reception and before a first symbol of the first PUSCH repetition for a TB.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for all PUSCH transmission occasions are the same for the TB.</w:t>
            </w:r>
          </w:p>
        </w:tc>
      </w:tr>
    </w:tbl>
    <w:p w14:paraId="6FFB33D8" w14:textId="77777777" w:rsidR="000A1421" w:rsidRDefault="000A1421">
      <w:pPr>
        <w:widowControl/>
        <w:spacing w:after="0" w:line="240" w:lineRule="auto"/>
        <w:jc w:val="left"/>
        <w:rPr>
          <w:b/>
          <w:lang w:val="en-GB"/>
        </w:rPr>
      </w:pPr>
    </w:p>
    <w:p w14:paraId="1300E932"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For the 1</w:t>
      </w:r>
      <w:r>
        <w:rPr>
          <w:rFonts w:ascii="Times New Roman" w:eastAsia="SimSun" w:hAnsi="Times New Roman" w:cs="Times New Roman" w:hint="eastAsia"/>
          <w:kern w:val="0"/>
          <w:szCs w:val="21"/>
          <w:vertAlign w:val="superscript"/>
          <w:lang w:val="en-GB"/>
        </w:rPr>
        <w:t>st</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observation</w:t>
      </w:r>
      <w:r>
        <w:rPr>
          <w:rFonts w:ascii="Times New Roman" w:eastAsia="SimSun" w:hAnsi="Times New Roman" w:cs="Times New Roman" w:hint="eastAsia"/>
          <w:kern w:val="0"/>
          <w:szCs w:val="21"/>
          <w:lang w:val="en-GB"/>
        </w:rPr>
        <w:t xml:space="preserve">, the majority companies think </w:t>
      </w:r>
      <w:r>
        <w:rPr>
          <w:rFonts w:ascii="Times New Roman" w:eastAsia="SimSun" w:hAnsi="Times New Roman" w:cs="Times New Roman"/>
          <w:kern w:val="0"/>
          <w:szCs w:val="21"/>
          <w:lang w:val="en-GB"/>
        </w:rPr>
        <w:t>absolute TPC command is supported for group common TPC with DCI format 2_2</w:t>
      </w:r>
      <w:r>
        <w:rPr>
          <w:rFonts w:ascii="Times New Roman" w:eastAsia="SimSun" w:hAnsi="Times New Roman" w:cs="Times New Roman" w:hint="eastAsia"/>
          <w:kern w:val="0"/>
          <w:szCs w:val="21"/>
          <w:lang w:val="en-GB"/>
        </w:rPr>
        <w:t xml:space="preserve"> and </w:t>
      </w:r>
      <w:r>
        <w:rPr>
          <w:rFonts w:ascii="Times New Roman" w:hAnsi="Times New Roman" w:cs="Times New Roman"/>
          <w:szCs w:val="21"/>
          <w:lang w:val="en-GB"/>
        </w:rPr>
        <w:t>the timeline of absolute TPC command follow the accumulate TPC command</w:t>
      </w:r>
      <w:r>
        <w:rPr>
          <w:rFonts w:ascii="Times New Roman" w:eastAsia="SimSun" w:hAnsi="Times New Roman" w:cs="Times New Roman"/>
          <w:kern w:val="0"/>
          <w:szCs w:val="21"/>
          <w:lang w:val="en-GB"/>
        </w:rPr>
        <w:t xml:space="preserve">, while </w:t>
      </w:r>
      <w:r>
        <w:rPr>
          <w:rFonts w:ascii="Times New Roman" w:eastAsia="SimSun" w:hAnsi="Times New Roman" w:cs="Times New Roman" w:hint="eastAsia"/>
          <w:kern w:val="0"/>
          <w:szCs w:val="21"/>
          <w:lang w:val="en-GB"/>
        </w:rPr>
        <w:t>some company</w:t>
      </w:r>
      <w:r>
        <w:rPr>
          <w:rFonts w:ascii="Times New Roman" w:eastAsia="SimSun" w:hAnsi="Times New Roman" w:cs="Times New Roman"/>
          <w:kern w:val="0"/>
          <w:szCs w:val="21"/>
          <w:lang w:val="en-GB"/>
        </w:rPr>
        <w:t xml:space="preserve"> doesn’t think so. </w:t>
      </w:r>
      <w:r>
        <w:rPr>
          <w:rFonts w:ascii="Times New Roman" w:eastAsia="SimSun" w:hAnsi="Times New Roman" w:cs="Times New Roman" w:hint="eastAsia"/>
          <w:kern w:val="0"/>
          <w:szCs w:val="21"/>
          <w:lang w:val="en-GB"/>
        </w:rPr>
        <w:t>For the 2</w:t>
      </w:r>
      <w:r>
        <w:rPr>
          <w:rFonts w:ascii="Times New Roman" w:eastAsia="SimSun" w:hAnsi="Times New Roman" w:cs="Times New Roman" w:hint="eastAsia"/>
          <w:kern w:val="0"/>
          <w:szCs w:val="21"/>
          <w:vertAlign w:val="superscript"/>
          <w:lang w:val="en-GB"/>
        </w:rPr>
        <w:t>nd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observation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companies have different understandings on the interpretation of the definition of K_PUSCH (i) for DG-PUSCH.</w:t>
      </w:r>
    </w:p>
    <w:p w14:paraId="24FEE33B" w14:textId="77777777" w:rsidR="000A1421" w:rsidRDefault="00C04E03">
      <w:r>
        <w:rPr>
          <w:rFonts w:ascii="Times New Roman" w:eastAsia="SimSun" w:hAnsi="Times New Roman" w:cs="Times New Roman"/>
          <w:kern w:val="0"/>
          <w:szCs w:val="21"/>
          <w:lang w:val="en-GB"/>
        </w:rPr>
        <w:t>I</w:t>
      </w:r>
      <w:r>
        <w:rPr>
          <w:rFonts w:ascii="Times New Roman" w:eastAsia="SimSun" w:hAnsi="Times New Roman" w:cs="Times New Roman" w:hint="eastAsia"/>
          <w:kern w:val="0"/>
          <w:szCs w:val="21"/>
          <w:lang w:val="en-GB"/>
        </w:rPr>
        <w:t>n RAN1 #107bis-e meeting</w:t>
      </w:r>
      <w:r>
        <w:rPr>
          <w:rFonts w:ascii="Times New Roman" w:eastAsia="SimSun" w:hAnsi="Times New Roman" w:cs="Times New Roman"/>
          <w:kern w:val="0"/>
          <w:szCs w:val="21"/>
          <w:lang w:val="en-GB"/>
        </w:rPr>
        <w:t>, companies think it is necessary to clarify the UE behaviour in Rel-15 CR session. In</w:t>
      </w:r>
      <w:r>
        <w:rPr>
          <w:rFonts w:ascii="Times New Roman" w:eastAsia="SimSun" w:hAnsi="Times New Roman" w:cs="Times New Roman" w:hint="eastAsia"/>
          <w:kern w:val="0"/>
          <w:szCs w:val="21"/>
          <w:lang w:val="en-GB"/>
        </w:rPr>
        <w:t xml:space="preserve"> RAN1 #108-e meeting, </w:t>
      </w:r>
      <w:r>
        <w:rPr>
          <w:rFonts w:ascii="Times New Roman" w:eastAsia="SimSun" w:hAnsi="Times New Roman" w:cs="Times New Roman"/>
          <w:kern w:val="0"/>
          <w:szCs w:val="21"/>
          <w:lang w:val="en-GB"/>
        </w:rPr>
        <w:t>relevant contributions are submitted to Rel-15 CR session in AI 7.1. As per Chair’s guidance, this is handled in [108-e-NR-CRs-03].</w:t>
      </w:r>
    </w:p>
    <w:p w14:paraId="61600D86" w14:textId="77777777" w:rsidR="000A1421" w:rsidRDefault="000A1421"/>
    <w:p w14:paraId="3CF3A545"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6A182EDE"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3CCADC95" w14:textId="77777777" w:rsidR="000A1421" w:rsidRDefault="00C04E03">
      <w:pPr>
        <w:adjustRightInd w:val="0"/>
        <w:snapToGrid w:val="0"/>
        <w:spacing w:after="120" w:line="240" w:lineRule="auto"/>
        <w:rPr>
          <w:rFonts w:ascii="Times New Roman" w:hAnsi="Times New Roman" w:cs="Times New Roman"/>
          <w:szCs w:val="21"/>
        </w:rPr>
      </w:pPr>
      <w:r>
        <w:rPr>
          <w:rFonts w:ascii="Times New Roman" w:hAnsi="Times New Roman" w:cs="Times New Roman"/>
          <w:szCs w:val="21"/>
        </w:rPr>
        <w:t>In</w:t>
      </w:r>
      <w:r>
        <w:rPr>
          <w:rFonts w:ascii="Times New Roman" w:hAnsi="Times New Roman" w:cs="Times New Roman" w:hint="eastAsia"/>
          <w:szCs w:val="21"/>
        </w:rPr>
        <w:t xml:space="preserve"> RAN1 #107</w:t>
      </w:r>
      <w:r>
        <w:rPr>
          <w:rFonts w:ascii="Times New Roman" w:hAnsi="Times New Roman" w:cs="Times New Roman"/>
          <w:szCs w:val="21"/>
        </w:rPr>
        <w:t>e</w:t>
      </w:r>
      <w:r>
        <w:rPr>
          <w:rFonts w:ascii="Times New Roman" w:hAnsi="Times New Roman" w:cs="Times New Roman" w:hint="eastAsia"/>
          <w:szCs w:val="21"/>
        </w:rPr>
        <w:t>, the following working assumption was achieved for TPC commands.</w:t>
      </w:r>
    </w:p>
    <w:tbl>
      <w:tblPr>
        <w:tblStyle w:val="TableGrid"/>
        <w:tblW w:w="0" w:type="auto"/>
        <w:tblLook w:val="04A0" w:firstRow="1" w:lastRow="0" w:firstColumn="1" w:lastColumn="0" w:noHBand="0" w:noVBand="1"/>
      </w:tblPr>
      <w:tblGrid>
        <w:gridCol w:w="9736"/>
      </w:tblGrid>
      <w:tr w:rsidR="000A1421" w14:paraId="1689D135" w14:textId="77777777">
        <w:tc>
          <w:tcPr>
            <w:tcW w:w="9962" w:type="dxa"/>
          </w:tcPr>
          <w:p w14:paraId="4D7D031D" w14:textId="77777777" w:rsidR="000A1421" w:rsidRDefault="00C04E03">
            <w:pPr>
              <w:rPr>
                <w:rFonts w:ascii="Times New Roman" w:hAnsi="Times New Roman"/>
                <w:b/>
                <w:szCs w:val="21"/>
                <w:highlight w:val="darkYellow"/>
              </w:rPr>
            </w:pPr>
            <w:r>
              <w:rPr>
                <w:rFonts w:ascii="Times New Roman" w:hAnsi="Times New Roman"/>
                <w:b/>
                <w:szCs w:val="21"/>
                <w:highlight w:val="darkYellow"/>
              </w:rPr>
              <w:t>Working assumption:</w:t>
            </w:r>
          </w:p>
          <w:p w14:paraId="4FED5836" w14:textId="77777777" w:rsidR="000A1421" w:rsidRDefault="00C04E03">
            <w:pPr>
              <w:pStyle w:val="ListParagraph"/>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5F5DDFF0" w14:textId="77777777" w:rsidR="000A1421" w:rsidRDefault="00C04E03">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2F64EF9A"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4E48B29F" w14:textId="77777777" w:rsidR="000A1421" w:rsidRDefault="00C04E03">
            <w:pPr>
              <w:pStyle w:val="ListParagraph"/>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55F96922"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lastRenderedPageBreak/>
              <w:t xml:space="preserve">the last TPC command that would take effect within a configured TDW supersedes all previous TPC commands that take effect within that configured TDW and only the last TPC command is applied by the UE after the current configured TDW. </w:t>
            </w:r>
          </w:p>
          <w:p w14:paraId="5C43225A"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402B910E" w14:textId="77777777" w:rsidR="000A1421" w:rsidRDefault="000A1421">
      <w:pPr>
        <w:adjustRightInd w:val="0"/>
        <w:snapToGrid w:val="0"/>
        <w:spacing w:after="120" w:line="240" w:lineRule="auto"/>
        <w:rPr>
          <w:rFonts w:ascii="Times New Roman" w:hAnsi="Times New Roman" w:cs="Times New Roman"/>
          <w:szCs w:val="21"/>
          <w:lang w:val="en-GB"/>
        </w:rPr>
      </w:pPr>
    </w:p>
    <w:p w14:paraId="6268A5C5" w14:textId="77777777" w:rsidR="000A1421" w:rsidRDefault="00C04E03">
      <w:pPr>
        <w:spacing w:after="120" w:line="240" w:lineRule="auto"/>
        <w:rPr>
          <w:rFonts w:ascii="Times New Roman" w:hAnsi="Times New Roman" w:cs="Times New Roman"/>
          <w:bCs/>
          <w:szCs w:val="21"/>
        </w:rPr>
      </w:pPr>
      <w:r>
        <w:rPr>
          <w:rFonts w:ascii="Times New Roman" w:hAnsi="Times New Roman" w:cs="Times New Roman"/>
          <w:bCs/>
          <w:szCs w:val="21"/>
          <w:lang w:val="en-GB"/>
        </w:rPr>
        <w:t>T</w:t>
      </w:r>
      <w:r>
        <w:rPr>
          <w:rFonts w:ascii="Times New Roman" w:hAnsi="Times New Roman" w:cs="Times New Roman" w:hint="eastAsia"/>
          <w:bCs/>
          <w:szCs w:val="21"/>
          <w:lang w:val="en-GB"/>
        </w:rPr>
        <w:t>he majority companies (</w:t>
      </w:r>
      <w:r>
        <w:rPr>
          <w:rFonts w:ascii="Times New Roman" w:hAnsi="Times New Roman" w:cs="Times New Roman"/>
          <w:b/>
          <w:bCs/>
          <w:szCs w:val="21"/>
        </w:rPr>
        <w:t>Huawei</w:t>
      </w:r>
      <w:r>
        <w:rPr>
          <w:rFonts w:ascii="Times New Roman" w:hAnsi="Times New Roman" w:cs="Times New Roman"/>
          <w:b/>
          <w:bCs/>
          <w:szCs w:val="21"/>
          <w:lang w:val="en-GB"/>
        </w:rPr>
        <w:t>,</w:t>
      </w:r>
      <w:r>
        <w:rPr>
          <w:rFonts w:ascii="Times New Roman" w:eastAsia="SimSun" w:hAnsi="Times New Roman"/>
          <w:b/>
          <w:szCs w:val="21"/>
        </w:rPr>
        <w:t xml:space="preserve"> </w:t>
      </w:r>
      <w:r>
        <w:rPr>
          <w:rStyle w:val="Hyperlink"/>
          <w:rFonts w:ascii="Times New Roman" w:hAnsi="Times New Roman" w:cs="Times New Roman"/>
          <w:b/>
          <w:color w:val="auto"/>
          <w:szCs w:val="21"/>
          <w:u w:val="none"/>
          <w:lang w:val="en-US"/>
        </w:rPr>
        <w:t>HiSilicon</w:t>
      </w:r>
      <w:r>
        <w:rPr>
          <w:rFonts w:ascii="Times New Roman" w:eastAsia="SimSun" w:hAnsi="Times New Roman"/>
          <w:b/>
          <w:szCs w:val="21"/>
        </w:rPr>
        <w:t>, Nokia, NSB, vivo, ZTE, OPPO, Sharp, CTC, Intel, Xiaomi</w:t>
      </w:r>
      <w:r>
        <w:rPr>
          <w:rFonts w:ascii="Times New Roman" w:eastAsia="SimSun" w:hAnsi="Times New Roman" w:cs="Times New Roman"/>
          <w:b/>
          <w:kern w:val="0"/>
          <w:szCs w:val="21"/>
        </w:rPr>
        <w:t>, Samsung, TCL</w:t>
      </w:r>
      <w:r>
        <w:rPr>
          <w:rFonts w:ascii="Times New Roman" w:hAnsi="Times New Roman" w:cs="Times New Roman" w:hint="eastAsia"/>
          <w:bCs/>
          <w:szCs w:val="21"/>
          <w:lang w:val="en-GB"/>
        </w:rPr>
        <w:t>) support to confirm the WA. Some companies (</w:t>
      </w:r>
      <w:r>
        <w:rPr>
          <w:rFonts w:ascii="Times New Roman" w:hAnsi="Times New Roman"/>
          <w:b/>
          <w:bCs/>
          <w:szCs w:val="21"/>
        </w:rPr>
        <w:t>Panasonic</w:t>
      </w:r>
      <w:r>
        <w:rPr>
          <w:rFonts w:ascii="Times New Roman" w:hAnsi="Times New Roman" w:hint="eastAsia"/>
          <w:b/>
          <w:bCs/>
          <w:szCs w:val="21"/>
        </w:rPr>
        <w:t xml:space="preserve">, </w:t>
      </w:r>
      <w:r>
        <w:rPr>
          <w:rFonts w:ascii="Times New Roman" w:hAnsi="Times New Roman"/>
          <w:b/>
          <w:bCs/>
          <w:szCs w:val="21"/>
        </w:rPr>
        <w:t xml:space="preserve">Spreadtrum, Interdigital, </w:t>
      </w:r>
      <w:r>
        <w:rPr>
          <w:rFonts w:ascii="Times New Roman" w:eastAsia="SimSun" w:hAnsi="Times New Roman" w:cs="Times New Roman"/>
          <w:b/>
          <w:kern w:val="0"/>
          <w:szCs w:val="21"/>
        </w:rPr>
        <w:t>LG</w:t>
      </w:r>
      <w:r>
        <w:rPr>
          <w:rFonts w:ascii="Times New Roman" w:eastAsia="SimSun" w:hAnsi="Times New Roman"/>
          <w:b/>
          <w:szCs w:val="21"/>
        </w:rPr>
        <w:t>, Ericsson</w:t>
      </w:r>
      <w:r>
        <w:rPr>
          <w:rFonts w:ascii="Times New Roman" w:hAnsi="Times New Roman" w:cs="Times New Roman" w:hint="eastAsia"/>
          <w:bCs/>
          <w:szCs w:val="21"/>
          <w:lang w:val="en-GB"/>
        </w:rPr>
        <w:t>) propose only to confirm the main bullet and 1</w:t>
      </w:r>
      <w:r>
        <w:rPr>
          <w:rFonts w:ascii="Times New Roman" w:hAnsi="Times New Roman" w:cs="Times New Roman" w:hint="eastAsia"/>
          <w:bCs/>
          <w:szCs w:val="21"/>
          <w:vertAlign w:val="superscript"/>
          <w:lang w:val="en-GB"/>
        </w:rPr>
        <w:t>st</w:t>
      </w:r>
      <w:r>
        <w:rPr>
          <w:rFonts w:ascii="Times New Roman" w:hAnsi="Times New Roman" w:cs="Times New Roman" w:hint="eastAsia"/>
          <w:bCs/>
          <w:szCs w:val="21"/>
          <w:lang w:val="en-GB"/>
        </w:rPr>
        <w:t xml:space="preserve"> sub-bullet, while </w:t>
      </w:r>
      <w:r>
        <w:rPr>
          <w:rFonts w:ascii="Times New Roman" w:hAnsi="Times New Roman" w:cs="Times New Roman"/>
          <w:b/>
          <w:bCs/>
          <w:szCs w:val="21"/>
          <w:lang w:val="en-GB"/>
        </w:rPr>
        <w:t>Apple</w:t>
      </w:r>
      <w:r>
        <w:rPr>
          <w:rFonts w:ascii="Times New Roman" w:hAnsi="Times New Roman" w:cs="Times New Roman"/>
          <w:bCs/>
          <w:szCs w:val="21"/>
          <w:lang w:val="en-GB"/>
        </w:rPr>
        <w:t xml:space="preserve"> proposes only to confirm the main bullet. </w:t>
      </w:r>
      <w:r>
        <w:rPr>
          <w:rFonts w:ascii="Times New Roman" w:hAnsi="Times New Roman" w:cs="Times New Roman"/>
          <w:b/>
          <w:bCs/>
          <w:szCs w:val="21"/>
          <w:lang w:val="en-GB"/>
        </w:rPr>
        <w:t>LG</w:t>
      </w:r>
      <w:r>
        <w:rPr>
          <w:rFonts w:ascii="Times New Roman" w:hAnsi="Times New Roman" w:cs="Times New Roman"/>
          <w:bCs/>
          <w:szCs w:val="21"/>
          <w:lang w:val="en-GB"/>
        </w:rPr>
        <w:t xml:space="preserve"> proposes to </w:t>
      </w:r>
      <w:r>
        <w:rPr>
          <w:rFonts w:ascii="Times New Roman" w:eastAsia="SimSun" w:hAnsi="Times New Roman" w:cs="Times New Roman"/>
          <w:kern w:val="0"/>
          <w:szCs w:val="21"/>
        </w:rPr>
        <w:t>remove the 2</w:t>
      </w:r>
      <w:r>
        <w:rPr>
          <w:rFonts w:ascii="Times New Roman" w:eastAsia="SimSun" w:hAnsi="Times New Roman" w:cs="Times New Roman"/>
          <w:kern w:val="0"/>
          <w:szCs w:val="21"/>
          <w:vertAlign w:val="superscript"/>
        </w:rPr>
        <w:t>nd</w:t>
      </w:r>
      <w:r>
        <w:rPr>
          <w:rFonts w:ascii="Times New Roman" w:eastAsia="SimSun" w:hAnsi="Times New Roman" w:cs="Times New Roman"/>
          <w:kern w:val="0"/>
          <w:szCs w:val="21"/>
        </w:rPr>
        <w:t xml:space="preserve"> sub-bullet.</w:t>
      </w:r>
    </w:p>
    <w:p w14:paraId="63AC4EAE" w14:textId="77777777" w:rsidR="000A1421" w:rsidRDefault="00C04E03">
      <w:pPr>
        <w:spacing w:after="120" w:line="240" w:lineRule="auto"/>
        <w:rPr>
          <w:rFonts w:ascii="Times New Roman" w:hAnsi="Times New Roman" w:cs="Times New Roman"/>
          <w:bCs/>
          <w:szCs w:val="21"/>
          <w:lang w:val="en-GB"/>
        </w:rPr>
      </w:pPr>
      <w:r>
        <w:rPr>
          <w:rFonts w:ascii="Times New Roman" w:hAnsi="Times New Roman" w:cs="Times New Roman" w:hint="eastAsia"/>
          <w:bCs/>
          <w:szCs w:val="21"/>
          <w:lang w:val="en-GB"/>
        </w:rPr>
        <w:t>Companies</w:t>
      </w:r>
      <w:r>
        <w:rPr>
          <w:rFonts w:ascii="Times New Roman" w:hAnsi="Times New Roman" w:cs="Times New Roman"/>
          <w:bCs/>
          <w:szCs w:val="21"/>
          <w:lang w:val="en-GB"/>
        </w:rPr>
        <w:t>’ further</w:t>
      </w:r>
      <w:r>
        <w:rPr>
          <w:rFonts w:ascii="Times New Roman" w:hAnsi="Times New Roman" w:cs="Times New Roman" w:hint="eastAsia"/>
          <w:bCs/>
          <w:szCs w:val="21"/>
          <w:lang w:val="en-GB"/>
        </w:rPr>
        <w:t xml:space="preserve"> views on the above WA are summarized as follows:</w:t>
      </w:r>
    </w:p>
    <w:p w14:paraId="64535A6D"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 xml:space="preserve">Remove the FFS bullet. </w:t>
      </w:r>
    </w:p>
    <w:p w14:paraId="6CC0F30B"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Support</w:t>
      </w:r>
      <w:r>
        <w:rPr>
          <w:rFonts w:ascii="Times New Roman" w:eastAsia="SimSun" w:hAnsi="Times New Roman" w:hint="eastAsia"/>
          <w:sz w:val="21"/>
          <w:szCs w:val="21"/>
          <w:lang w:eastAsia="zh-CN"/>
        </w:rPr>
        <w:t xml:space="preserve">: </w:t>
      </w:r>
      <w:r>
        <w:rPr>
          <w:rFonts w:ascii="Times New Roman" w:hAnsi="Times New Roman"/>
          <w:bCs/>
          <w:sz w:val="21"/>
          <w:szCs w:val="21"/>
        </w:rPr>
        <w:t>Huawei</w:t>
      </w:r>
      <w:r>
        <w:rPr>
          <w:rFonts w:ascii="Times New Roman" w:eastAsia="SimSun" w:hAnsi="Times New Roman" w:hint="eastAsia"/>
          <w:sz w:val="21"/>
          <w:szCs w:val="21"/>
          <w:lang w:eastAsia="zh-CN"/>
        </w:rPr>
        <w:t>,</w:t>
      </w:r>
      <w:r>
        <w:rPr>
          <w:rStyle w:val="Hyperlink"/>
          <w:rFonts w:ascii="Times New Roman" w:hAnsi="Times New Roman"/>
          <w:color w:val="auto"/>
          <w:sz w:val="21"/>
          <w:szCs w:val="21"/>
          <w:u w:val="none"/>
          <w:lang w:val="en-US"/>
        </w:rPr>
        <w:t xml:space="preserve"> HiSilicon</w:t>
      </w:r>
      <w:r>
        <w:rPr>
          <w:rFonts w:ascii="Times New Roman" w:eastAsia="SimSun" w:hAnsi="Times New Roman" w:hint="eastAsia"/>
          <w:sz w:val="21"/>
          <w:szCs w:val="21"/>
          <w:lang w:eastAsia="zh-CN"/>
        </w:rPr>
        <w:t xml:space="preserve">, vivo, ZTE, </w:t>
      </w:r>
      <w:r>
        <w:rPr>
          <w:rFonts w:ascii="Times New Roman" w:eastAsia="SimSun" w:hAnsi="Times New Roman"/>
          <w:sz w:val="21"/>
          <w:szCs w:val="21"/>
          <w:lang w:eastAsia="zh-CN"/>
        </w:rPr>
        <w:t>Panasonic</w:t>
      </w:r>
      <w:r>
        <w:rPr>
          <w:rFonts w:ascii="Times New Roman" w:eastAsia="SimSun" w:hAnsi="Times New Roman" w:hint="eastAsia"/>
          <w:sz w:val="21"/>
          <w:szCs w:val="21"/>
          <w:lang w:eastAsia="zh-CN"/>
        </w:rPr>
        <w:t xml:space="preserve">, CTC, </w:t>
      </w:r>
      <w:r>
        <w:rPr>
          <w:rFonts w:ascii="Times New Roman" w:eastAsia="SimSun" w:hAnsi="Times New Roman"/>
          <w:sz w:val="21"/>
          <w:szCs w:val="21"/>
          <w:lang w:eastAsia="zh-CN"/>
        </w:rPr>
        <w:t>Xiaomi</w:t>
      </w:r>
      <w:r>
        <w:rPr>
          <w:rFonts w:ascii="Times New Roman" w:eastAsia="SimSun" w:hAnsi="Times New Roman" w:hint="eastAsia"/>
          <w:sz w:val="21"/>
          <w:szCs w:val="21"/>
          <w:lang w:eastAsia="zh-CN"/>
        </w:rPr>
        <w:t xml:space="preserve">, </w:t>
      </w:r>
      <w:r>
        <w:rPr>
          <w:rFonts w:ascii="Times New Roman" w:eastAsia="SimSun" w:hAnsi="Times New Roman" w:hint="eastAsia"/>
          <w:sz w:val="22"/>
        </w:rPr>
        <w:t>Samsung, TCL</w:t>
      </w:r>
      <w:r>
        <w:rPr>
          <w:rFonts w:ascii="Times New Roman" w:eastAsia="SimSun" w:hAnsi="Times New Roman" w:hint="eastAsia"/>
          <w:sz w:val="22"/>
          <w:lang w:eastAsia="zh-CN"/>
        </w:rPr>
        <w:t>, CMCC</w:t>
      </w:r>
    </w:p>
    <w:p w14:paraId="4138D8F8"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Not Support</w:t>
      </w:r>
      <w:r>
        <w:rPr>
          <w:rFonts w:ascii="Times New Roman" w:eastAsia="SimSun" w:hAnsi="Times New Roman" w:hint="eastAsia"/>
          <w:sz w:val="21"/>
          <w:szCs w:val="21"/>
          <w:lang w:eastAsia="zh-CN"/>
        </w:rPr>
        <w:t>: Intel</w:t>
      </w:r>
    </w:p>
    <w:p w14:paraId="3CE87231"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Replace all the “configured TDW” to “actual TDW”</w:t>
      </w:r>
      <w:r>
        <w:rPr>
          <w:rFonts w:ascii="Times New Roman" w:eastAsia="SimSun" w:hAnsi="Times New Roman" w:hint="eastAsia"/>
          <w:sz w:val="21"/>
          <w:szCs w:val="21"/>
          <w:lang w:eastAsia="zh-CN"/>
        </w:rPr>
        <w:t xml:space="preserve">. </w:t>
      </w:r>
    </w:p>
    <w:p w14:paraId="3C71A24F"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Support</w:t>
      </w:r>
      <w:r>
        <w:rPr>
          <w:rFonts w:ascii="Times New Roman" w:eastAsia="SimSun" w:hAnsi="Times New Roman" w:hint="eastAsia"/>
          <w:sz w:val="21"/>
          <w:szCs w:val="21"/>
          <w:lang w:eastAsia="zh-CN"/>
        </w:rPr>
        <w:t xml:space="preserve">: </w:t>
      </w:r>
      <w:r>
        <w:rPr>
          <w:rFonts w:ascii="Times New Roman" w:hAnsi="Times New Roman"/>
          <w:bCs/>
          <w:sz w:val="21"/>
          <w:szCs w:val="21"/>
        </w:rPr>
        <w:t>Huawei</w:t>
      </w:r>
      <w:r>
        <w:rPr>
          <w:rStyle w:val="Hyperlink"/>
          <w:rFonts w:ascii="Times New Roman" w:eastAsiaTheme="minorEastAsia" w:hAnsi="Times New Roman" w:hint="eastAsia"/>
          <w:color w:val="auto"/>
          <w:sz w:val="21"/>
          <w:szCs w:val="21"/>
          <w:u w:val="none"/>
          <w:lang w:val="en-US"/>
        </w:rPr>
        <w:t xml:space="preserve">, </w:t>
      </w:r>
      <w:r>
        <w:rPr>
          <w:rStyle w:val="Hyperlink"/>
          <w:rFonts w:ascii="Times New Roman" w:hAnsi="Times New Roman"/>
          <w:color w:val="auto"/>
          <w:sz w:val="21"/>
          <w:szCs w:val="21"/>
          <w:u w:val="none"/>
          <w:lang w:val="en-US"/>
        </w:rPr>
        <w:t>HiSilicon</w:t>
      </w:r>
      <w:r>
        <w:rPr>
          <w:rStyle w:val="Hyperlink"/>
          <w:rFonts w:ascii="Times New Roman" w:eastAsiaTheme="minorEastAsia" w:hAnsi="Times New Roman" w:hint="eastAsia"/>
          <w:color w:val="auto"/>
          <w:sz w:val="21"/>
          <w:szCs w:val="21"/>
          <w:u w:val="none"/>
          <w:lang w:val="en-US"/>
        </w:rPr>
        <w:t>, CMCC</w:t>
      </w:r>
    </w:p>
    <w:p w14:paraId="6E6C88BD" w14:textId="77777777" w:rsidR="000A1421" w:rsidRDefault="000A1421">
      <w:pPr>
        <w:widowControl/>
        <w:autoSpaceDE w:val="0"/>
        <w:autoSpaceDN w:val="0"/>
        <w:adjustRightInd w:val="0"/>
        <w:snapToGrid w:val="0"/>
        <w:spacing w:beforeLines="30" w:before="93" w:after="0" w:line="60" w:lineRule="atLeast"/>
        <w:rPr>
          <w:bCs/>
          <w:color w:val="000000"/>
          <w:sz w:val="20"/>
          <w:szCs w:val="20"/>
        </w:rPr>
      </w:pPr>
    </w:p>
    <w:p w14:paraId="54C6A4E8" w14:textId="77777777" w:rsidR="000A1421" w:rsidRDefault="00C04E03">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CMCC</w:t>
      </w:r>
      <w:r>
        <w:rPr>
          <w:rFonts w:ascii="Times New Roman" w:eastAsia="SimSun" w:hAnsi="Times New Roman" w:hint="eastAsia"/>
          <w:sz w:val="21"/>
          <w:szCs w:val="21"/>
          <w:lang w:eastAsia="zh-CN"/>
        </w:rPr>
        <w:t xml:space="preserve"> proposes the following </w:t>
      </w:r>
      <w:r>
        <w:rPr>
          <w:rFonts w:ascii="Times New Roman" w:eastAsia="SimSun" w:hAnsi="Times New Roman"/>
          <w:sz w:val="21"/>
          <w:szCs w:val="21"/>
          <w:lang w:eastAsia="zh-CN"/>
        </w:rPr>
        <w:t>modification</w:t>
      </w:r>
      <w:r>
        <w:rPr>
          <w:rFonts w:ascii="Times New Roman" w:eastAsia="SimSun" w:hAnsi="Times New Roman" w:hint="eastAsia"/>
          <w:sz w:val="21"/>
          <w:szCs w:val="21"/>
          <w:lang w:eastAsia="zh-CN"/>
        </w:rPr>
        <w:t>:</w:t>
      </w:r>
    </w:p>
    <w:tbl>
      <w:tblPr>
        <w:tblStyle w:val="TableGrid"/>
        <w:tblW w:w="0" w:type="auto"/>
        <w:jc w:val="center"/>
        <w:tblLook w:val="04A0" w:firstRow="1" w:lastRow="0" w:firstColumn="1" w:lastColumn="0" w:noHBand="0" w:noVBand="1"/>
      </w:tblPr>
      <w:tblGrid>
        <w:gridCol w:w="9640"/>
      </w:tblGrid>
      <w:tr w:rsidR="000A1421" w14:paraId="5A52187E" w14:textId="77777777">
        <w:trPr>
          <w:jc w:val="center"/>
        </w:trPr>
        <w:tc>
          <w:tcPr>
            <w:tcW w:w="9640" w:type="dxa"/>
          </w:tcPr>
          <w:p w14:paraId="63B147FF" w14:textId="77777777" w:rsidR="000A1421" w:rsidRDefault="00C04E03">
            <w:pPr>
              <w:widowControl/>
              <w:adjustRightInd w:val="0"/>
              <w:snapToGrid w:val="0"/>
              <w:spacing w:after="0" w:line="240" w:lineRule="auto"/>
              <w:jc w:val="left"/>
              <w:rPr>
                <w:rFonts w:ascii="Times New Roman" w:eastAsia="DengXian" w:hAnsi="Times New Roman" w:cs="Times New Roman"/>
                <w:b/>
                <w:kern w:val="0"/>
                <w:sz w:val="20"/>
                <w:szCs w:val="20"/>
                <w:highlight w:val="darkYellow"/>
                <w:lang w:val="en-GB" w:eastAsia="en-US"/>
              </w:rPr>
            </w:pPr>
            <w:r>
              <w:rPr>
                <w:rFonts w:ascii="Times New Roman" w:eastAsia="DengXian" w:hAnsi="Times New Roman" w:cs="Times New Roman"/>
                <w:b/>
                <w:kern w:val="0"/>
                <w:sz w:val="20"/>
                <w:szCs w:val="20"/>
                <w:highlight w:val="darkYellow"/>
                <w:lang w:val="en-GB" w:eastAsia="en-US"/>
              </w:rPr>
              <w:t>Working assumption:</w:t>
            </w:r>
          </w:p>
          <w:p w14:paraId="2323FB2C" w14:textId="77777777" w:rsidR="000A1421" w:rsidRDefault="00C04E03">
            <w:pPr>
              <w:widowControl/>
              <w:numPr>
                <w:ilvl w:val="0"/>
                <w:numId w:val="21"/>
              </w:numPr>
              <w:autoSpaceDE w:val="0"/>
              <w:autoSpaceDN w:val="0"/>
              <w:adjustRightInd w:val="0"/>
              <w:snapToGrid w:val="0"/>
              <w:spacing w:after="0" w:line="240" w:lineRule="auto"/>
              <w:jc w:val="left"/>
              <w:rPr>
                <w:rFonts w:ascii="Times New Roman" w:eastAsia="DengXian" w:hAnsi="Times New Roman" w:cs="Times New Roman"/>
                <w:kern w:val="0"/>
                <w:sz w:val="20"/>
                <w:szCs w:val="20"/>
                <w:lang w:val="en-GB"/>
              </w:rPr>
            </w:pPr>
            <w:r>
              <w:rPr>
                <w:rFonts w:ascii="Times New Roman" w:eastAsia="DengXian" w:hAnsi="Times New Roman" w:cs="Times New Roman"/>
                <w:kern w:val="0"/>
                <w:sz w:val="20"/>
                <w:szCs w:val="20"/>
                <w:lang w:val="en-GB"/>
              </w:rPr>
              <w:t>The action of group common TPC commands with format 2_2 does not constitute an event that violates power consistency and phase continuity.</w:t>
            </w:r>
          </w:p>
          <w:p w14:paraId="3667924A" w14:textId="77777777"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DengXian" w:hAnsi="Times New Roman" w:cs="Times New Roman"/>
                <w:kern w:val="0"/>
                <w:sz w:val="20"/>
                <w:szCs w:val="20"/>
                <w:lang w:val="en-GB" w:eastAsia="en-US"/>
              </w:rPr>
            </w:pPr>
            <w:r>
              <w:rPr>
                <w:rFonts w:ascii="Times New Roman" w:eastAsia="DengXian" w:hAnsi="Times New Roman" w:cs="Times New Roman"/>
                <w:kern w:val="0"/>
                <w:sz w:val="20"/>
                <w:szCs w:val="20"/>
                <w:lang w:val="en-GB"/>
              </w:rPr>
              <w:t xml:space="preserve">If UE is configured to </w:t>
            </w:r>
            <w:r>
              <w:rPr>
                <w:rFonts w:ascii="Times New Roman" w:eastAsia="DengXian" w:hAnsi="Times New Roman" w:cs="Times New Roman"/>
                <w:bCs/>
                <w:kern w:val="0"/>
                <w:sz w:val="20"/>
                <w:szCs w:val="20"/>
                <w:lang w:val="en-GB" w:eastAsia="en-US"/>
              </w:rPr>
              <w:t>accumulate TPC commands,</w:t>
            </w:r>
          </w:p>
          <w:p w14:paraId="3E63E96A" w14:textId="77777777" w:rsidR="000A1421" w:rsidRDefault="00C04E03">
            <w:pPr>
              <w:widowControl/>
              <w:numPr>
                <w:ilvl w:val="2"/>
                <w:numId w:val="23"/>
              </w:numPr>
              <w:autoSpaceDE w:val="0"/>
              <w:autoSpaceDN w:val="0"/>
              <w:adjustRightInd w:val="0"/>
              <w:snapToGrid w:val="0"/>
              <w:spacing w:after="0" w:line="240" w:lineRule="auto"/>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 xml:space="preserve">If UE receives TPC commands that would take into effect during a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UE accumulates TPC commands without taking effect during the current </w:t>
            </w:r>
            <w:r>
              <w:rPr>
                <w:rFonts w:ascii="Times New Roman" w:eastAsia="SimSun" w:hAnsi="Times New Roman" w:cs="Times New Roman"/>
                <w:strike/>
                <w:color w:val="FF0000"/>
                <w:kern w:val="0"/>
                <w:sz w:val="20"/>
                <w:szCs w:val="20"/>
                <w:lang w:val="en-GB" w:eastAsia="en-US"/>
              </w:rPr>
              <w:t>configured</w:t>
            </w:r>
            <w:r>
              <w:rPr>
                <w:rFonts w:ascii="Times New Roman" w:eastAsia="SimSun" w:hAnsi="Times New Roman" w:cs="Times New Roman"/>
                <w:color w:val="FF0000"/>
                <w:kern w:val="0"/>
                <w:sz w:val="20"/>
                <w:szCs w:val="20"/>
                <w:lang w:val="en-GB" w:eastAsia="en-US"/>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TPC commands take effect after the current </w:t>
            </w:r>
            <w:r>
              <w:rPr>
                <w:rFonts w:ascii="Times New Roman" w:eastAsia="SimSun" w:hAnsi="Times New Roman" w:cs="Times New Roman"/>
                <w:strike/>
                <w:color w:val="FF0000"/>
                <w:kern w:val="0"/>
                <w:sz w:val="20"/>
                <w:szCs w:val="20"/>
                <w:lang w:val="en-GB" w:eastAsia="en-US"/>
              </w:rPr>
              <w:t>configured</w:t>
            </w:r>
            <w:r>
              <w:rPr>
                <w:rFonts w:ascii="Times New Roman" w:eastAsia="SimSun" w:hAnsi="Times New Roman" w:cs="Times New Roman"/>
                <w:color w:val="FF0000"/>
                <w:kern w:val="0"/>
                <w:sz w:val="20"/>
                <w:szCs w:val="20"/>
                <w:lang w:val="en-GB" w:eastAsia="en-US"/>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TDW.</w:t>
            </w:r>
          </w:p>
          <w:p w14:paraId="19FE5AC1" w14:textId="77777777"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DengXian" w:hAnsi="Times New Roman" w:cs="Times New Roman"/>
                <w:kern w:val="0"/>
                <w:sz w:val="20"/>
                <w:szCs w:val="20"/>
                <w:lang w:val="en-GB"/>
              </w:rPr>
            </w:pPr>
            <w:r>
              <w:rPr>
                <w:rFonts w:ascii="Times New Roman" w:eastAsia="DengXian" w:hAnsi="Times New Roman" w:cs="Times New Roman"/>
                <w:kern w:val="0"/>
                <w:sz w:val="20"/>
                <w:szCs w:val="20"/>
                <w:lang w:val="en-GB"/>
              </w:rPr>
              <w:t>If UE is not configured to accumulate TPC commands</w:t>
            </w:r>
          </w:p>
          <w:p w14:paraId="4DEC7062" w14:textId="77777777" w:rsidR="000A1421" w:rsidRDefault="00C04E03">
            <w:pPr>
              <w:widowControl/>
              <w:numPr>
                <w:ilvl w:val="2"/>
                <w:numId w:val="23"/>
              </w:numPr>
              <w:autoSpaceDE w:val="0"/>
              <w:autoSpaceDN w:val="0"/>
              <w:adjustRightInd w:val="0"/>
              <w:snapToGrid w:val="0"/>
              <w:spacing w:after="0" w:line="240" w:lineRule="auto"/>
              <w:jc w:val="left"/>
              <w:rPr>
                <w:rFonts w:ascii="Times New Roman" w:eastAsia="SimSun" w:hAnsi="Times New Roman" w:cs="Times New Roman"/>
                <w:kern w:val="0"/>
                <w:sz w:val="20"/>
                <w:szCs w:val="20"/>
                <w:lang w:val="en-GB" w:eastAsia="en-US"/>
              </w:rPr>
            </w:pPr>
            <w:proofErr w:type="spellStart"/>
            <w:r>
              <w:rPr>
                <w:rFonts w:ascii="Times New Roman" w:eastAsia="SimSun" w:hAnsi="Times New Roman" w:cs="Times New Roman"/>
                <w:color w:val="FF0000"/>
                <w:kern w:val="0"/>
                <w:sz w:val="20"/>
                <w:szCs w:val="20"/>
                <w:lang w:val="en-GB" w:eastAsia="en-US"/>
              </w:rPr>
              <w:t>T</w:t>
            </w:r>
            <w:r>
              <w:rPr>
                <w:rFonts w:ascii="Times New Roman" w:eastAsia="SimSun" w:hAnsi="Times New Roman" w:cs="Times New Roman"/>
                <w:strike/>
                <w:color w:val="FF0000"/>
                <w:kern w:val="0"/>
                <w:sz w:val="20"/>
                <w:szCs w:val="20"/>
                <w:lang w:val="en-GB" w:eastAsia="en-US"/>
              </w:rPr>
              <w:t>t</w:t>
            </w:r>
            <w:r>
              <w:rPr>
                <w:rFonts w:ascii="Times New Roman" w:eastAsia="SimSun" w:hAnsi="Times New Roman" w:cs="Times New Roman"/>
                <w:kern w:val="0"/>
                <w:sz w:val="20"/>
                <w:szCs w:val="20"/>
                <w:lang w:val="en-GB" w:eastAsia="en-US"/>
              </w:rPr>
              <w:t>he</w:t>
            </w:r>
            <w:proofErr w:type="spellEnd"/>
            <w:r>
              <w:rPr>
                <w:rFonts w:ascii="Times New Roman" w:eastAsia="SimSun" w:hAnsi="Times New Roman" w:cs="Times New Roman"/>
                <w:kern w:val="0"/>
                <w:sz w:val="20"/>
                <w:szCs w:val="20"/>
                <w:lang w:val="en-GB" w:eastAsia="en-US"/>
              </w:rPr>
              <w:t xml:space="preserve"> last TPC command that would take effect within a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w:t>
            </w:r>
            <w:r>
              <w:rPr>
                <w:rFonts w:ascii="Times New Roman" w:eastAsia="SimSun" w:hAnsi="Times New Roman" w:cs="Times New Roman"/>
                <w:strike/>
                <w:color w:val="FF0000"/>
                <w:kern w:val="0"/>
                <w:sz w:val="20"/>
                <w:szCs w:val="20"/>
                <w:lang w:val="en-GB" w:eastAsia="en-US"/>
              </w:rPr>
              <w:t>supersedes all previous TPC commands that take effect within that configured TDW and only the last TPC command</w:t>
            </w:r>
            <w:r>
              <w:rPr>
                <w:rFonts w:ascii="Times New Roman" w:eastAsia="SimSun" w:hAnsi="Times New Roman" w:cs="Times New Roman"/>
                <w:kern w:val="0"/>
                <w:sz w:val="20"/>
                <w:szCs w:val="20"/>
                <w:lang w:val="en-GB" w:eastAsia="en-US"/>
              </w:rPr>
              <w:t xml:space="preserve"> is applied by the UE after the current </w:t>
            </w:r>
            <w:r>
              <w:rPr>
                <w:rFonts w:ascii="Times New Roman" w:eastAsia="SimSun" w:hAnsi="Times New Roman" w:cs="Times New Roman"/>
                <w:strike/>
                <w:color w:val="FF0000"/>
                <w:kern w:val="0"/>
                <w:sz w:val="20"/>
                <w:szCs w:val="20"/>
                <w:lang w:val="en-GB" w:eastAsia="en-US"/>
              </w:rPr>
              <w:t>configured</w:t>
            </w:r>
            <w:r>
              <w:rPr>
                <w:rFonts w:ascii="Times New Roman" w:eastAsia="DengXian" w:hAnsi="Times New Roman" w:cs="Times New Roman"/>
                <w:b/>
                <w:bCs/>
                <w:kern w:val="0"/>
                <w:sz w:val="20"/>
                <w:szCs w:val="20"/>
                <w:lang w:val="en-GB"/>
              </w:rPr>
              <w:t xml:space="preserve"> </w:t>
            </w:r>
            <w:r>
              <w:rPr>
                <w:rFonts w:ascii="Times New Roman" w:eastAsia="DengXian" w:hAnsi="Times New Roman" w:cs="Times New Roman"/>
                <w:color w:val="FF0000"/>
                <w:kern w:val="0"/>
                <w:sz w:val="20"/>
                <w:szCs w:val="20"/>
                <w:lang w:val="en-GB"/>
              </w:rPr>
              <w:t>actual</w:t>
            </w:r>
            <w:r>
              <w:rPr>
                <w:rFonts w:ascii="Times New Roman" w:eastAsia="SimSun" w:hAnsi="Times New Roman" w:cs="Times New Roman"/>
                <w:color w:val="FF0000"/>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TDW. </w:t>
            </w:r>
          </w:p>
          <w:p w14:paraId="02A04A61" w14:textId="77777777" w:rsidR="000A1421" w:rsidRDefault="00C04E03">
            <w:pPr>
              <w:widowControl/>
              <w:numPr>
                <w:ilvl w:val="3"/>
                <w:numId w:val="23"/>
              </w:numPr>
              <w:autoSpaceDE w:val="0"/>
              <w:autoSpaceDN w:val="0"/>
              <w:adjustRightInd w:val="0"/>
              <w:snapToGrid w:val="0"/>
              <w:spacing w:after="0" w:line="240" w:lineRule="auto"/>
              <w:jc w:val="left"/>
              <w:rPr>
                <w:rFonts w:ascii="Times New Roman" w:eastAsia="SimSun" w:hAnsi="Times New Roman" w:cs="Times New Roman"/>
                <w:strike/>
                <w:color w:val="FF0000"/>
                <w:kern w:val="0"/>
                <w:sz w:val="20"/>
                <w:szCs w:val="20"/>
                <w:lang w:val="en-GB" w:eastAsia="en-US"/>
              </w:rPr>
            </w:pPr>
            <w:r>
              <w:rPr>
                <w:rFonts w:ascii="Times New Roman" w:eastAsia="SimSun" w:hAnsi="Times New Roman" w:cs="Times New Roman"/>
                <w:strike/>
                <w:color w:val="FF0000"/>
                <w:kern w:val="0"/>
                <w:sz w:val="20"/>
                <w:szCs w:val="20"/>
                <w:lang w:val="en-GB" w:eastAsia="en-US"/>
              </w:rPr>
              <w:t>FFS: no more than 1 TPC command is expected to take effect during a configured TDW.</w:t>
            </w:r>
          </w:p>
        </w:tc>
      </w:tr>
    </w:tbl>
    <w:p w14:paraId="1A828EE4"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1DB087A3" w14:textId="77777777" w:rsidR="000A1421" w:rsidRDefault="00C04E03">
      <w:pPr>
        <w:pStyle w:val="Heading5"/>
        <w:spacing w:before="156" w:afterLines="50" w:after="156" w:line="240" w:lineRule="auto"/>
        <w:rPr>
          <w:rFonts w:eastAsiaTheme="minorEastAsia"/>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185044A5"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During the discussion in RAN1 #107bis-e meeting, three options are </w:t>
      </w:r>
      <w:r>
        <w:rPr>
          <w:rFonts w:ascii="Times New Roman" w:eastAsia="SimSun" w:hAnsi="Times New Roman" w:cs="Times New Roman"/>
          <w:kern w:val="0"/>
          <w:szCs w:val="21"/>
          <w:lang w:val="en-GB"/>
        </w:rPr>
        <w:t>discussed</w:t>
      </w:r>
      <w:r>
        <w:rPr>
          <w:rFonts w:ascii="Times New Roman" w:eastAsia="SimSun" w:hAnsi="Times New Roman" w:cs="Times New Roman" w:hint="eastAsia"/>
          <w:kern w:val="0"/>
          <w:szCs w:val="21"/>
          <w:lang w:val="en-GB"/>
        </w:rPr>
        <w:t xml:space="preserve"> on how to capture the working </w:t>
      </w:r>
      <w:r>
        <w:rPr>
          <w:rFonts w:ascii="Times New Roman" w:eastAsia="SimSun" w:hAnsi="Times New Roman" w:cs="Times New Roman"/>
          <w:kern w:val="0"/>
          <w:szCs w:val="21"/>
          <w:lang w:val="en-GB"/>
        </w:rPr>
        <w:t>assumption</w:t>
      </w:r>
      <w:r>
        <w:rPr>
          <w:rFonts w:ascii="Times New Roman" w:eastAsia="SimSun" w:hAnsi="Times New Roman" w:cs="Times New Roman" w:hint="eastAsia"/>
          <w:kern w:val="0"/>
          <w:szCs w:val="21"/>
          <w:lang w:val="en-GB"/>
        </w:rPr>
        <w:t xml:space="preserve"> in Issue #3-1 into </w:t>
      </w:r>
      <w:r>
        <w:rPr>
          <w:rFonts w:ascii="Times New Roman" w:eastAsia="SimSun" w:hAnsi="Times New Roman" w:cs="Times New Roman"/>
          <w:kern w:val="0"/>
          <w:szCs w:val="21"/>
          <w:lang w:val="en-GB"/>
        </w:rPr>
        <w:t>the</w:t>
      </w:r>
      <w:r>
        <w:rPr>
          <w:rFonts w:ascii="Times New Roman" w:eastAsia="SimSun" w:hAnsi="Times New Roman" w:cs="Times New Roman" w:hint="eastAsia"/>
          <w:kern w:val="0"/>
          <w:szCs w:val="21"/>
          <w:lang w:val="en-GB"/>
        </w:rPr>
        <w:t xml:space="preserve"> spec. Based on companies</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contributions,</w:t>
      </w:r>
      <w:r>
        <w:rPr>
          <w:rFonts w:ascii="Times New Roman" w:eastAsia="SimSun" w:hAnsi="Times New Roman" w:cs="Times New Roman"/>
          <w:kern w:val="0"/>
          <w:szCs w:val="21"/>
          <w:lang w:val="en-GB"/>
        </w:rPr>
        <w:t xml:space="preserve"> there can be two ways to go in RAN1#108-e.</w:t>
      </w:r>
    </w:p>
    <w:p w14:paraId="5A662BE8"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 xml:space="preserve">Alt.1: </w:t>
      </w:r>
      <w:r>
        <w:rPr>
          <w:rFonts w:ascii="Times New Roman" w:eastAsia="SimSun" w:hAnsi="Times New Roman"/>
          <w:sz w:val="21"/>
          <w:szCs w:val="21"/>
          <w:lang w:eastAsia="zh-CN"/>
        </w:rPr>
        <w:t xml:space="preserve">Down select one of </w:t>
      </w:r>
      <w:r>
        <w:rPr>
          <w:rFonts w:ascii="Times New Roman" w:eastAsia="SimSun" w:hAnsi="Times New Roman" w:hint="eastAsia"/>
          <w:sz w:val="21"/>
          <w:szCs w:val="21"/>
          <w:lang w:eastAsia="zh-CN"/>
        </w:rPr>
        <w:t>O</w:t>
      </w:r>
      <w:r>
        <w:rPr>
          <w:rFonts w:ascii="Times New Roman" w:eastAsia="SimSun" w:hAnsi="Times New Roman"/>
          <w:sz w:val="21"/>
          <w:szCs w:val="21"/>
          <w:lang w:eastAsia="zh-CN"/>
        </w:rPr>
        <w:t>ption 0 ~ 3.</w:t>
      </w:r>
    </w:p>
    <w:p w14:paraId="1CAF4571"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0B07B195" w14:textId="77777777" w:rsidR="000A1421" w:rsidRDefault="00C04E03">
      <w:pPr>
        <w:pStyle w:val="BodyText"/>
        <w:spacing w:beforeLines="0" w:before="0" w:line="240" w:lineRule="auto"/>
        <w:ind w:left="840"/>
        <w:rPr>
          <w:rFonts w:ascii="Times New Roman" w:eastAsia="SimSun" w:hAnsi="Times New Roman"/>
          <w:b/>
          <w:sz w:val="21"/>
          <w:szCs w:val="21"/>
          <w:lang w:val="de-DE" w:eastAsia="zh-CN"/>
        </w:rPr>
      </w:pPr>
      <w:r>
        <w:rPr>
          <w:rFonts w:ascii="Times New Roman" w:eastAsia="SimSun" w:hAnsi="Times New Roman" w:hint="eastAsia"/>
          <w:b/>
          <w:sz w:val="21"/>
          <w:szCs w:val="21"/>
          <w:lang w:val="de-DE" w:eastAsia="zh-CN"/>
        </w:rPr>
        <w:t>Support:</w:t>
      </w:r>
      <w:r>
        <w:rPr>
          <w:rFonts w:ascii="Times New Roman" w:eastAsia="SimSun" w:hAnsi="Times New Roman" w:hint="eastAsia"/>
          <w:sz w:val="21"/>
          <w:szCs w:val="21"/>
          <w:lang w:val="de-DE" w:eastAsia="zh-CN"/>
        </w:rPr>
        <w:t xml:space="preserve"> ZTE</w:t>
      </w:r>
      <w:r>
        <w:rPr>
          <w:rFonts w:ascii="Times New Roman" w:eastAsia="SimSun" w:hAnsi="Times New Roman"/>
          <w:sz w:val="21"/>
          <w:szCs w:val="21"/>
          <w:lang w:val="de-DE" w:eastAsia="zh-CN"/>
        </w:rPr>
        <w:t>, NTT DOCOMO</w:t>
      </w:r>
    </w:p>
    <w:p w14:paraId="41345714"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0FFD6BB7" w14:textId="77777777" w:rsidR="000A1421" w:rsidRDefault="00C04E03">
      <w:pPr>
        <w:pStyle w:val="BodyText"/>
        <w:spacing w:beforeLines="0" w:before="0" w:line="240" w:lineRule="auto"/>
        <w:ind w:left="840"/>
        <w:rPr>
          <w:rFonts w:eastAsiaTheme="minorEastAsia"/>
          <w:sz w:val="21"/>
          <w:szCs w:val="21"/>
          <w:lang w:eastAsia="zh-CN"/>
        </w:rPr>
      </w:pPr>
      <w:r>
        <w:rPr>
          <w:sz w:val="21"/>
          <w:szCs w:val="21"/>
        </w:rPr>
        <w:lastRenderedPageBreak/>
        <w:t xml:space="preserve">FFS: the value of K, e.g., </w:t>
      </w:r>
      <w:r>
        <w:rPr>
          <w:rFonts w:eastAsia="MS Mincho"/>
          <w:sz w:val="21"/>
          <w:szCs w:val="21"/>
          <w:lang w:val="en-GB" w:eastAsia="ja-JP"/>
        </w:rPr>
        <w:t>K is “</w:t>
      </w:r>
      <w:r>
        <w:rPr>
          <w:i/>
          <w:sz w:val="21"/>
          <w:szCs w:val="21"/>
        </w:rPr>
        <w:t xml:space="preserve">a number of </w:t>
      </w:r>
      <m:oMath>
        <m:sSub>
          <m:sSubPr>
            <m:ctrlPr>
              <w:rPr>
                <w:rFonts w:ascii="Cambria Math" w:hAnsi="Cambria Math"/>
                <w:i/>
                <w:iCs/>
                <w:sz w:val="21"/>
                <w:szCs w:val="21"/>
              </w:rPr>
            </m:ctrlPr>
          </m:sSubPr>
          <m:e>
            <m:r>
              <w:rPr>
                <w:rFonts w:ascii="Cambria Math" w:hAnsi="Cambria Math"/>
                <w:sz w:val="21"/>
                <w:szCs w:val="21"/>
              </w:rPr>
              <m:t>K</m:t>
            </m:r>
          </m:e>
          <m:sub>
            <m:r>
              <w:rPr>
                <w:rFonts w:ascii="Cambria Math" w:hAnsi="Cambria Math"/>
                <w:sz w:val="21"/>
                <w:szCs w:val="21"/>
              </w:rPr>
              <m:t>PUSCH,min</m:t>
            </m:r>
          </m:sub>
        </m:sSub>
      </m:oMath>
      <w:r>
        <w:rPr>
          <w:i/>
          <w:sz w:val="21"/>
          <w:szCs w:val="21"/>
        </w:rPr>
        <w:t xml:space="preserve"> symbols equal to the product of a number of symbols per slot, </w:t>
      </w:r>
      <m:oMath>
        <m:sSubSup>
          <m:sSubSupPr>
            <m:ctrlPr>
              <w:rPr>
                <w:rFonts w:ascii="Cambria Math" w:hAnsi="Cambria Math"/>
                <w:i/>
                <w:iCs/>
                <w:sz w:val="21"/>
                <w:szCs w:val="21"/>
                <w:lang w:val="zh-CN"/>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slot</m:t>
            </m:r>
          </m:sup>
        </m:sSubSup>
      </m:oMath>
      <w:r>
        <w:rPr>
          <w:i/>
          <w:sz w:val="21"/>
          <w:szCs w:val="21"/>
        </w:rPr>
        <w:t xml:space="preserve">, and the minimum of the values provided by k2 in PUSCH-ConfigCommon for active UL BWP </w:t>
      </w:r>
      <m:oMath>
        <m:r>
          <w:rPr>
            <w:rFonts w:ascii="Cambria Math" w:hAnsi="Cambria Math"/>
            <w:sz w:val="21"/>
            <w:szCs w:val="21"/>
          </w:rPr>
          <m:t>b</m:t>
        </m:r>
      </m:oMath>
      <w:r>
        <w:rPr>
          <w:i/>
          <w:sz w:val="21"/>
          <w:szCs w:val="21"/>
        </w:rPr>
        <w:t xml:space="preserve"> of carrier </w:t>
      </w:r>
      <m:oMath>
        <m:r>
          <w:rPr>
            <w:rFonts w:ascii="Cambria Math" w:hAnsi="Cambria Math"/>
            <w:sz w:val="21"/>
            <w:szCs w:val="21"/>
          </w:rPr>
          <m:t>f</m:t>
        </m:r>
      </m:oMath>
      <w:r>
        <w:rPr>
          <w:i/>
          <w:sz w:val="21"/>
          <w:szCs w:val="21"/>
        </w:rPr>
        <w:t xml:space="preserve"> of serving cell </w:t>
      </w:r>
      <m:oMath>
        <m:r>
          <w:rPr>
            <w:rFonts w:ascii="Cambria Math" w:hAnsi="Cambria Math"/>
            <w:sz w:val="21"/>
            <w:szCs w:val="21"/>
          </w:rPr>
          <m:t>c</m:t>
        </m:r>
      </m:oMath>
      <w:r>
        <w:rPr>
          <w:sz w:val="21"/>
          <w:szCs w:val="21"/>
        </w:rPr>
        <w:t>”.</w:t>
      </w:r>
    </w:p>
    <w:p w14:paraId="081A0FF8" w14:textId="77777777" w:rsidR="000A1421" w:rsidRDefault="00C04E03">
      <w:pPr>
        <w:pStyle w:val="BodyText"/>
        <w:spacing w:beforeLines="0" w:before="0" w:line="240" w:lineRule="auto"/>
        <w:ind w:left="840"/>
        <w:rPr>
          <w:rFonts w:ascii="Times New Roman" w:eastAsia="SimSun" w:hAnsi="Times New Roman"/>
          <w:b/>
          <w:sz w:val="21"/>
          <w:szCs w:val="21"/>
          <w:lang w:val="de-DE" w:eastAsia="zh-CN"/>
        </w:rPr>
      </w:pPr>
      <w:r>
        <w:rPr>
          <w:rFonts w:ascii="Times New Roman" w:eastAsia="SimSun" w:hAnsi="Times New Roman" w:hint="eastAsia"/>
          <w:b/>
          <w:sz w:val="21"/>
          <w:szCs w:val="21"/>
          <w:lang w:val="de-DE" w:eastAsia="zh-CN"/>
        </w:rPr>
        <w:t>Support:</w:t>
      </w:r>
      <w:r>
        <w:rPr>
          <w:rFonts w:ascii="Times New Roman" w:eastAsia="SimSun" w:hAnsi="Times New Roman" w:hint="eastAsia"/>
          <w:sz w:val="21"/>
          <w:szCs w:val="21"/>
          <w:lang w:val="de-DE" w:eastAsia="zh-CN"/>
        </w:rPr>
        <w:t xml:space="preserve"> Nokia, NSB</w:t>
      </w:r>
    </w:p>
    <w:p w14:paraId="6AE35151"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2DB3816B" w14:textId="77777777" w:rsidR="000A1421" w:rsidRDefault="00C04E03">
      <w:pPr>
        <w:pStyle w:val="BodyText"/>
        <w:spacing w:beforeLines="0" w:before="0" w:line="240" w:lineRule="auto"/>
        <w:ind w:left="840"/>
        <w:rPr>
          <w:rFonts w:ascii="Times New Roman" w:eastAsia="SimSun" w:hAnsi="Times New Roman"/>
          <w:sz w:val="21"/>
          <w:szCs w:val="21"/>
          <w:lang w:val="de-DE" w:eastAsia="zh-CN"/>
        </w:rPr>
      </w:pPr>
      <w:r>
        <w:rPr>
          <w:rFonts w:ascii="Times New Roman" w:eastAsia="SimSun" w:hAnsi="Times New Roman" w:hint="eastAsia"/>
          <w:b/>
          <w:sz w:val="21"/>
          <w:szCs w:val="21"/>
          <w:lang w:val="de-DE" w:eastAsia="zh-CN"/>
        </w:rPr>
        <w:t xml:space="preserve">Support: </w:t>
      </w:r>
      <w:r>
        <w:rPr>
          <w:rFonts w:ascii="Times New Roman" w:eastAsia="SimSun" w:hAnsi="Times New Roman" w:hint="eastAsia"/>
          <w:sz w:val="21"/>
          <w:szCs w:val="21"/>
          <w:lang w:val="de-DE" w:eastAsia="zh-CN"/>
        </w:rPr>
        <w:t>Qualcomm</w:t>
      </w:r>
    </w:p>
    <w:p w14:paraId="5A78BC69" w14:textId="77777777" w:rsidR="000A1421" w:rsidRDefault="00C04E03">
      <w:pPr>
        <w:pStyle w:val="BodyText"/>
        <w:numPr>
          <w:ilvl w:val="1"/>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64E1007A" w14:textId="77777777" w:rsidR="000A1421" w:rsidRDefault="00C04E03">
      <w:pPr>
        <w:pStyle w:val="BodyText"/>
        <w:numPr>
          <w:ilvl w:val="2"/>
          <w:numId w:val="15"/>
        </w:numPr>
        <w:spacing w:beforeLines="0" w:before="0" w:line="240" w:lineRule="auto"/>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bookmarkStart w:id="10" w:name="OLE_LINK3"/>
    </w:p>
    <w:p w14:paraId="26DC3D96" w14:textId="77777777" w:rsidR="000A1421" w:rsidRDefault="00C04E03">
      <w:pPr>
        <w:pStyle w:val="BodyText"/>
        <w:numPr>
          <w:ilvl w:val="2"/>
          <w:numId w:val="15"/>
        </w:numPr>
        <w:spacing w:beforeLines="0" w:before="0" w:line="240" w:lineRule="auto"/>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bookmarkEnd w:id="10"/>
    </w:p>
    <w:p w14:paraId="6A33613B" w14:textId="77777777" w:rsidR="000A1421" w:rsidRDefault="00C04E03">
      <w:pPr>
        <w:pStyle w:val="BodyText"/>
        <w:spacing w:beforeLines="0" w:before="0" w:line="240" w:lineRule="auto"/>
        <w:ind w:left="840"/>
        <w:rPr>
          <w:rFonts w:ascii="Times New Roman" w:eastAsiaTheme="minorEastAsia" w:hAnsi="Times New Roman"/>
          <w:sz w:val="21"/>
          <w:szCs w:val="21"/>
          <w:lang w:eastAsia="zh-CN"/>
        </w:rPr>
      </w:pPr>
      <w:r>
        <w:rPr>
          <w:rFonts w:eastAsiaTheme="minorEastAsia" w:hint="eastAsia"/>
          <w:b/>
          <w:sz w:val="21"/>
          <w:szCs w:val="21"/>
          <w:lang w:val="en-GB" w:eastAsia="zh-CN"/>
        </w:rPr>
        <w:t>Support at least the spirit</w:t>
      </w:r>
      <w:r>
        <w:rPr>
          <w:rFonts w:eastAsiaTheme="minorEastAsia" w:hint="eastAsia"/>
          <w:sz w:val="21"/>
          <w:szCs w:val="21"/>
          <w:lang w:val="en-GB" w:eastAsia="zh-CN"/>
        </w:rPr>
        <w:t xml:space="preserve">: CATT, Samsung, ZTE, Ericsson, Huawei, </w:t>
      </w:r>
      <w:r>
        <w:rPr>
          <w:rStyle w:val="Hyperlink"/>
          <w:rFonts w:ascii="Times New Roman" w:hAnsi="Times New Roman"/>
          <w:color w:val="auto"/>
          <w:sz w:val="21"/>
          <w:szCs w:val="21"/>
          <w:u w:val="none"/>
          <w:lang w:val="en-US"/>
        </w:rPr>
        <w:t>HiSilicon</w:t>
      </w:r>
      <w:r>
        <w:rPr>
          <w:rStyle w:val="Hyperlink"/>
          <w:rFonts w:ascii="Times New Roman" w:eastAsiaTheme="minorEastAsia" w:hAnsi="Times New Roman" w:hint="eastAsia"/>
          <w:color w:val="auto"/>
          <w:sz w:val="21"/>
          <w:szCs w:val="21"/>
          <w:u w:val="none"/>
          <w:lang w:val="en-US"/>
        </w:rPr>
        <w:t>, vivo, Sharp, Intel, LG (?)</w:t>
      </w:r>
    </w:p>
    <w:p w14:paraId="5026080C"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Alt.2: I</w:t>
      </w:r>
      <w:r>
        <w:rPr>
          <w:rFonts w:ascii="Times New Roman" w:eastAsia="SimSun" w:hAnsi="Times New Roman"/>
          <w:sz w:val="21"/>
          <w:szCs w:val="21"/>
          <w:lang w:eastAsia="zh-CN"/>
        </w:rPr>
        <w:t>t’s up to Editor how to capture TPC enhancement to support DMRS bundling into the specification</w:t>
      </w:r>
      <w:r>
        <w:rPr>
          <w:rFonts w:ascii="Times New Roman" w:eastAsia="SimSun" w:hAnsi="Times New Roman" w:hint="eastAsia"/>
          <w:sz w:val="21"/>
          <w:szCs w:val="21"/>
          <w:lang w:eastAsia="zh-CN"/>
        </w:rPr>
        <w:t xml:space="preserve">. </w:t>
      </w:r>
    </w:p>
    <w:p w14:paraId="5E0F989D" w14:textId="77777777" w:rsidR="000A1421" w:rsidRDefault="000A1421">
      <w:pPr>
        <w:spacing w:line="240" w:lineRule="auto"/>
        <w:rPr>
          <w:rFonts w:ascii="Times New Roman" w:eastAsia="SimSun" w:hAnsi="Times New Roman" w:cs="Times New Roman"/>
          <w:kern w:val="0"/>
          <w:szCs w:val="21"/>
        </w:rPr>
      </w:pPr>
    </w:p>
    <w:p w14:paraId="175E9A3A" w14:textId="77777777" w:rsidR="000A1421" w:rsidRDefault="00C04E03">
      <w:pPr>
        <w:spacing w:line="240" w:lineRule="auto"/>
        <w:rPr>
          <w:rFonts w:ascii="Times New Roman" w:hAnsi="Times New Roman" w:cs="Times New Roman"/>
          <w:color w:val="000000"/>
          <w:kern w:val="0"/>
          <w:szCs w:val="21"/>
        </w:rPr>
      </w:pPr>
      <w:r>
        <w:rPr>
          <w:rFonts w:ascii="Times New Roman" w:eastAsia="SimSun" w:hAnsi="Times New Roman" w:cs="Times New Roman" w:hint="eastAsia"/>
          <w:b/>
          <w:kern w:val="0"/>
          <w:szCs w:val="21"/>
          <w:lang w:val="en-GB"/>
        </w:rPr>
        <w:t xml:space="preserve">Apple: </w:t>
      </w:r>
      <w:r>
        <w:rPr>
          <w:rFonts w:ascii="Times New Roman" w:eastAsia="Times New Roman" w:hAnsi="Times New Roman" w:cs="Times New Roman"/>
          <w:color w:val="000000"/>
          <w:kern w:val="0"/>
          <w:szCs w:val="21"/>
        </w:rPr>
        <w:t>For the absolute power control, in working assumption the last TPC command is applied by the UE after the current configured TDW, the received last TPC command could be smaller than the UE processing time, which could not be applied to the current configured TDW.</w:t>
      </w:r>
    </w:p>
    <w:p w14:paraId="234F58B9" w14:textId="77777777" w:rsidR="000A1421" w:rsidRDefault="000A1421">
      <w:pPr>
        <w:spacing w:line="240" w:lineRule="auto"/>
        <w:rPr>
          <w:rFonts w:ascii="Times New Roman" w:hAnsi="Times New Roman" w:cs="Times New Roman"/>
          <w:color w:val="000000"/>
          <w:kern w:val="0"/>
          <w:sz w:val="20"/>
          <w:szCs w:val="20"/>
        </w:rPr>
      </w:pPr>
    </w:p>
    <w:p w14:paraId="360B66C8" w14:textId="77777777" w:rsidR="000A1421" w:rsidRDefault="00C04E0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CTC </w:t>
      </w:r>
      <w:r>
        <w:rPr>
          <w:rFonts w:ascii="Times New Roman" w:eastAsia="SimSun" w:hAnsi="Times New Roman" w:cs="Times New Roman" w:hint="eastAsia"/>
          <w:kern w:val="0"/>
          <w:szCs w:val="21"/>
        </w:rPr>
        <w:t>has the following observation.</w:t>
      </w:r>
    </w:p>
    <w:tbl>
      <w:tblPr>
        <w:tblStyle w:val="TableGrid"/>
        <w:tblW w:w="0" w:type="auto"/>
        <w:tblLook w:val="04A0" w:firstRow="1" w:lastRow="0" w:firstColumn="1" w:lastColumn="0" w:noHBand="0" w:noVBand="1"/>
      </w:tblPr>
      <w:tblGrid>
        <w:gridCol w:w="9736"/>
      </w:tblGrid>
      <w:tr w:rsidR="000A1421" w14:paraId="66EA373E" w14:textId="77777777">
        <w:tc>
          <w:tcPr>
            <w:tcW w:w="9962" w:type="dxa"/>
          </w:tcPr>
          <w:p w14:paraId="6E72DB9F"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lang w:eastAsia="en-US"/>
              </w:rPr>
              <w:t>All the</w:t>
            </w:r>
            <w:r>
              <w:rPr>
                <w:rFonts w:ascii="Times New Roman" w:eastAsia="SimSun" w:hAnsi="Times New Roman" w:cs="Times New Roman" w:hint="eastAsia"/>
                <w:kern w:val="0"/>
                <w:sz w:val="20"/>
                <w:szCs w:val="21"/>
              </w:rPr>
              <w:t xml:space="preserve"> </w:t>
            </w:r>
            <w:r>
              <w:rPr>
                <w:rFonts w:ascii="Times New Roman" w:eastAsia="SimSun" w:hAnsi="Times New Roman" w:cs="Times New Roman"/>
                <w:kern w:val="0"/>
                <w:sz w:val="20"/>
                <w:szCs w:val="21"/>
                <w:lang w:eastAsia="en-US"/>
              </w:rPr>
              <w:t xml:space="preserve">three options on </w:t>
            </w:r>
            <w:r>
              <w:rPr>
                <w:rFonts w:ascii="Times New Roman" w:eastAsia="SimSun" w:hAnsi="Times New Roman" w:cs="Times New Roman" w:hint="eastAsia"/>
                <w:kern w:val="0"/>
                <w:sz w:val="20"/>
                <w:szCs w:val="21"/>
                <w:lang w:eastAsia="en-US"/>
              </w:rPr>
              <w:t xml:space="preserve">the TPC </w:t>
            </w:r>
            <w:r>
              <w:rPr>
                <w:rFonts w:ascii="Times New Roman" w:eastAsia="SimSun" w:hAnsi="Times New Roman" w:cs="Times New Roman"/>
                <w:kern w:val="0"/>
                <w:sz w:val="20"/>
                <w:szCs w:val="21"/>
                <w:lang w:eastAsia="en-US"/>
              </w:rPr>
              <w:t>enhancement</w:t>
            </w:r>
            <w:r>
              <w:rPr>
                <w:rFonts w:ascii="Times New Roman" w:eastAsia="SimSun" w:hAnsi="Times New Roman" w:cs="Times New Roman" w:hint="eastAsia"/>
                <w:kern w:val="0"/>
                <w:sz w:val="20"/>
                <w:szCs w:val="21"/>
                <w:lang w:eastAsia="en-US"/>
              </w:rPr>
              <w:t xml:space="preserve"> to support DMRS bundling</w:t>
            </w:r>
            <w:r>
              <w:rPr>
                <w:rFonts w:ascii="Times New Roman" w:eastAsia="SimSun" w:hAnsi="Times New Roman" w:cs="Times New Roman"/>
                <w:kern w:val="0"/>
                <w:sz w:val="20"/>
                <w:szCs w:val="21"/>
                <w:lang w:eastAsia="en-US"/>
              </w:rPr>
              <w:t xml:space="preserve"> can work properly for CG-PUSCH and DG-PUSCH.</w:t>
            </w:r>
          </w:p>
          <w:p w14:paraId="47606237"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rPr>
            </w:pPr>
            <w:r>
              <w:rPr>
                <w:rFonts w:ascii="Times New Roman" w:eastAsia="SimSun" w:hAnsi="Times New Roman" w:cs="Times New Roman" w:hint="eastAsia"/>
                <w:kern w:val="0"/>
                <w:sz w:val="20"/>
                <w:szCs w:val="21"/>
              </w:rPr>
              <w:t>F</w:t>
            </w:r>
            <w:r>
              <w:rPr>
                <w:rFonts w:ascii="Times New Roman" w:eastAsia="SimSun" w:hAnsi="Times New Roman" w:cs="Times New Roman"/>
                <w:kern w:val="0"/>
                <w:sz w:val="20"/>
                <w:szCs w:val="21"/>
              </w:rPr>
              <w:t xml:space="preserve">or Option 1, </w:t>
            </w:r>
          </w:p>
          <w:p w14:paraId="57A4B0C5"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rPr>
            </w:pPr>
            <w:r>
              <w:rPr>
                <w:rFonts w:ascii="Times New Roman" w:eastAsia="SimSun" w:hAnsi="Times New Roman" w:cs="Times New Roman"/>
                <w:kern w:val="0"/>
                <w:sz w:val="20"/>
                <w:szCs w:val="21"/>
              </w:rPr>
              <w:t>The timeline is same for</w:t>
            </w:r>
            <w:r>
              <w:rPr>
                <w:rFonts w:ascii="Times New Roman" w:eastAsia="SimSun" w:hAnsi="Times New Roman" w:cs="Times New Roman" w:hint="eastAsia"/>
                <w:kern w:val="0"/>
                <w:sz w:val="20"/>
                <w:szCs w:val="21"/>
              </w:rPr>
              <w:t xml:space="preserve"> CG-PUSCH and DG-PUSCH</w:t>
            </w:r>
            <w:r>
              <w:rPr>
                <w:rFonts w:ascii="Times New Roman" w:eastAsia="SimSun" w:hAnsi="Times New Roman" w:cs="Times New Roman"/>
                <w:kern w:val="0"/>
                <w:sz w:val="20"/>
                <w:szCs w:val="21"/>
              </w:rPr>
              <w:t>.</w:t>
            </w:r>
          </w:p>
          <w:p w14:paraId="641E58C5"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rPr>
            </w:pPr>
            <w:r>
              <w:rPr>
                <w:rFonts w:ascii="Times New Roman" w:eastAsia="SimSun" w:hAnsi="Times New Roman" w:cs="Times New Roman"/>
                <w:kern w:val="0"/>
                <w:sz w:val="20"/>
                <w:szCs w:val="21"/>
              </w:rPr>
              <w:t>UE behavior for DG-PUSCH is different from legacy UE behavior.</w:t>
            </w:r>
          </w:p>
          <w:p w14:paraId="7B406A49"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hint="eastAsia"/>
                <w:kern w:val="0"/>
                <w:sz w:val="20"/>
                <w:szCs w:val="21"/>
              </w:rPr>
              <w:t xml:space="preserve">For Option 2 and Option 3, </w:t>
            </w:r>
          </w:p>
          <w:p w14:paraId="713A61DC"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rPr>
              <w:t>The timeline is different for</w:t>
            </w:r>
            <w:r>
              <w:rPr>
                <w:rFonts w:ascii="Times New Roman" w:eastAsia="SimSun" w:hAnsi="Times New Roman" w:cs="Times New Roman" w:hint="eastAsia"/>
                <w:kern w:val="0"/>
                <w:sz w:val="20"/>
                <w:szCs w:val="21"/>
              </w:rPr>
              <w:t xml:space="preserve"> CG-PUSCH and DG-PUSCH</w:t>
            </w:r>
            <w:r>
              <w:rPr>
                <w:rFonts w:ascii="Times New Roman" w:eastAsia="SimSun" w:hAnsi="Times New Roman" w:cs="Times New Roman"/>
                <w:kern w:val="0"/>
                <w:sz w:val="20"/>
                <w:szCs w:val="21"/>
              </w:rPr>
              <w:t>.</w:t>
            </w:r>
          </w:p>
          <w:p w14:paraId="67C93220"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1"/>
                <w:lang w:eastAsia="en-US"/>
              </w:rPr>
            </w:pPr>
            <w:r>
              <w:rPr>
                <w:rFonts w:ascii="Times New Roman" w:eastAsia="SimSun" w:hAnsi="Times New Roman" w:cs="Times New Roman"/>
                <w:kern w:val="0"/>
                <w:sz w:val="20"/>
                <w:szCs w:val="21"/>
              </w:rPr>
              <w:t>Legacy UE behavior for DG-PUSCH is kept.</w:t>
            </w:r>
          </w:p>
          <w:p w14:paraId="2C94E38C"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SimSun" w:hAnsi="Times New Roman" w:cs="Times New Roman"/>
                <w:b/>
                <w:kern w:val="0"/>
                <w:sz w:val="20"/>
                <w:szCs w:val="21"/>
                <w:lang w:eastAsia="en-US"/>
              </w:rPr>
            </w:pPr>
            <w:r>
              <w:rPr>
                <w:rFonts w:ascii="Times New Roman" w:eastAsia="SimSun" w:hAnsi="Times New Roman" w:cs="Times New Roman" w:hint="eastAsia"/>
                <w:kern w:val="0"/>
                <w:sz w:val="20"/>
                <w:szCs w:val="21"/>
              </w:rPr>
              <w:t xml:space="preserve">Option 2 and Option 3 have the same effect on </w:t>
            </w:r>
            <w:r>
              <w:rPr>
                <w:rFonts w:ascii="Times New Roman" w:eastAsia="SimSun" w:hAnsi="Times New Roman" w:cs="Times New Roman"/>
                <w:kern w:val="0"/>
                <w:sz w:val="20"/>
                <w:szCs w:val="21"/>
              </w:rPr>
              <w:t>TPC commands</w:t>
            </w:r>
            <w:r>
              <w:rPr>
                <w:rFonts w:ascii="Times New Roman" w:eastAsia="SimSun" w:hAnsi="Times New Roman" w:cs="Times New Roman" w:hint="eastAsia"/>
                <w:kern w:val="0"/>
                <w:sz w:val="20"/>
                <w:szCs w:val="21"/>
              </w:rPr>
              <w:t>.</w:t>
            </w:r>
          </w:p>
        </w:tc>
      </w:tr>
    </w:tbl>
    <w:p w14:paraId="42562701" w14:textId="77777777" w:rsidR="000A1421" w:rsidRDefault="000A1421">
      <w:pPr>
        <w:spacing w:line="240" w:lineRule="auto"/>
        <w:rPr>
          <w:rFonts w:ascii="Times New Roman" w:hAnsi="Times New Roman" w:cs="Times New Roman"/>
          <w:color w:val="000000"/>
          <w:kern w:val="0"/>
          <w:sz w:val="20"/>
          <w:szCs w:val="20"/>
        </w:rPr>
      </w:pPr>
    </w:p>
    <w:p w14:paraId="7E233743" w14:textId="77777777"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CATT</w:t>
      </w:r>
      <w:r>
        <w:rPr>
          <w:rFonts w:ascii="Times New Roman" w:hAnsi="Times New Roman" w:cs="Times New Roman" w:hint="eastAsia"/>
          <w:kern w:val="0"/>
          <w:szCs w:val="21"/>
        </w:rPr>
        <w:t xml:space="preserve"> </w:t>
      </w:r>
      <w:r>
        <w:rPr>
          <w:rFonts w:ascii="Times New Roman" w:hAnsi="Times New Roman" w:cs="Times New Roman"/>
          <w:kern w:val="0"/>
          <w:szCs w:val="21"/>
        </w:rPr>
        <w:t>has the following proposal</w:t>
      </w:r>
      <w:r>
        <w:rPr>
          <w:rFonts w:ascii="Times New Roman" w:hAnsi="Times New Roman" w:cs="Times New Roman" w:hint="eastAsia"/>
          <w:kern w:val="0"/>
          <w:szCs w:val="21"/>
        </w:rPr>
        <w:t>.</w:t>
      </w:r>
    </w:p>
    <w:tbl>
      <w:tblPr>
        <w:tblStyle w:val="TableGrid"/>
        <w:tblW w:w="0" w:type="auto"/>
        <w:tblLook w:val="04A0" w:firstRow="1" w:lastRow="0" w:firstColumn="1" w:lastColumn="0" w:noHBand="0" w:noVBand="1"/>
      </w:tblPr>
      <w:tblGrid>
        <w:gridCol w:w="9736"/>
      </w:tblGrid>
      <w:tr w:rsidR="000A1421" w14:paraId="3B5A5C9A" w14:textId="77777777">
        <w:tc>
          <w:tcPr>
            <w:tcW w:w="9962" w:type="dxa"/>
          </w:tcPr>
          <w:p w14:paraId="280C06BE" w14:textId="77777777" w:rsidR="000A1421" w:rsidRDefault="00C04E03">
            <w:pPr>
              <w:widowControl/>
              <w:adjustRightInd w:val="0"/>
              <w:snapToGrid w:val="0"/>
              <w:spacing w:after="0" w:line="240" w:lineRule="auto"/>
              <w:rPr>
                <w:rFonts w:ascii="Times New Roman" w:hAnsi="Times New Roman" w:cs="Times New Roman"/>
                <w:sz w:val="20"/>
                <w:szCs w:val="21"/>
              </w:rPr>
            </w:pPr>
            <w:r>
              <w:rPr>
                <w:rFonts w:ascii="Times New Roman" w:hAnsi="Times New Roman" w:cs="Times New Roman"/>
                <w:sz w:val="20"/>
                <w:szCs w:val="21"/>
              </w:rPr>
              <w:t xml:space="preserve">For </w:t>
            </w:r>
            <w:r>
              <w:rPr>
                <w:rFonts w:ascii="Times New Roman" w:eastAsia="SimSun" w:hAnsi="Times New Roman" w:cs="Times New Roman"/>
                <w:kern w:val="0"/>
                <w:sz w:val="20"/>
                <w:szCs w:val="21"/>
              </w:rPr>
              <w:t xml:space="preserve">group common TPC commands with format 2_2 for CG-PUSCH, if UE is configured to </w:t>
            </w:r>
            <w:r>
              <w:rPr>
                <w:rFonts w:ascii="Times New Roman" w:eastAsia="SimSun" w:hAnsi="Times New Roman" w:cs="Times New Roman"/>
                <w:bCs/>
                <w:kern w:val="0"/>
                <w:sz w:val="20"/>
                <w:szCs w:val="21"/>
                <w:lang w:eastAsia="en-US"/>
              </w:rPr>
              <w:t>accumulate TPC commands,</w:t>
            </w:r>
          </w:p>
          <w:p w14:paraId="706B752C" w14:textId="77777777"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lastRenderedPageBreak/>
              <w:t xml:space="preserve">For a transmission occasion </w:t>
            </w:r>
            <m:oMath>
              <m:r>
                <w:rPr>
                  <w:rFonts w:ascii="Cambria Math" w:hAnsi="Cambria Math"/>
                  <w:sz w:val="20"/>
                  <w:szCs w:val="21"/>
                  <w:lang w:val="en-GB"/>
                </w:rPr>
                <m:t>i</m:t>
              </m:r>
            </m:oMath>
            <w:r>
              <w:rPr>
                <w:rFonts w:ascii="Times New Roman" w:hAnsi="Times New Roman"/>
                <w:sz w:val="20"/>
                <w:szCs w:val="21"/>
                <w:lang w:val="en-GB"/>
              </w:rPr>
              <w:t xml:space="preserve"> occurs within a nominal time domain window, </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i</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14:paraId="657B0421" w14:textId="77777777"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t xml:space="preserve">For the first transmission occasion </w:t>
            </w:r>
            <m:oMath>
              <m: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 </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k</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oMath>
            <w:r>
              <w:rPr>
                <w:rFonts w:ascii="Times New Roman" w:hAnsi="Times New Roman"/>
                <w:sz w:val="20"/>
                <w:szCs w:val="21"/>
                <w:lang w:val="en-GB"/>
              </w:rPr>
              <w:t xml:space="preserve"> is </w:t>
            </w:r>
            <w:r>
              <w:rPr>
                <w:rFonts w:ascii="Times New Roman" w:eastAsia="SimSun" w:hAnsi="Times New Roman"/>
                <w:sz w:val="20"/>
                <w:szCs w:val="21"/>
                <w:lang w:val="en-GB"/>
              </w:rPr>
              <w:t xml:space="preserve">all the TPC command values that would take effect from </w:t>
            </w:r>
            <m:oMath>
              <m:sSub>
                <m:sSubPr>
                  <m:ctrlPr>
                    <w:rPr>
                      <w:rFonts w:ascii="Cambria Math" w:eastAsia="SimSun" w:hAnsi="Cambria Math"/>
                      <w:sz w:val="20"/>
                      <w:szCs w:val="21"/>
                      <w:lang w:val="en-GB"/>
                    </w:rPr>
                  </m:ctrlPr>
                </m:sSubPr>
                <m:e>
                  <m:r>
                    <m:rPr>
                      <m:sty m:val="p"/>
                    </m:rPr>
                    <w:rPr>
                      <w:rFonts w:ascii="Cambria Math" w:eastAsia="SimSun" w:hAnsi="Cambria Math"/>
                      <w:sz w:val="20"/>
                      <w:szCs w:val="21"/>
                      <w:lang w:val="en-GB"/>
                    </w:rPr>
                    <m:t>K</m:t>
                  </m:r>
                </m:e>
                <m:sub>
                  <m:r>
                    <m:rPr>
                      <m:sty m:val="p"/>
                    </m:rPr>
                    <w:rPr>
                      <w:rFonts w:ascii="Cambria Math" w:eastAsia="SimSun" w:hAnsi="Cambria Math"/>
                      <w:sz w:val="20"/>
                      <w:szCs w:val="21"/>
                      <w:lang w:val="en-GB"/>
                    </w:rPr>
                    <m:t>PUSCH</m:t>
                  </m:r>
                </m:sub>
              </m:sSub>
              <m:r>
                <m:rPr>
                  <m:sty m:val="p"/>
                </m:rPr>
                <w:rPr>
                  <w:rFonts w:ascii="Cambria Math" w:eastAsia="SimSun" w:hAnsi="Cambria Math"/>
                  <w:sz w:val="20"/>
                  <w:szCs w:val="21"/>
                  <w:lang w:val="en-GB"/>
                </w:rPr>
                <m:t>(</m:t>
              </m:r>
              <m:sSub>
                <m:sSubPr>
                  <m:ctrlPr>
                    <w:rPr>
                      <w:rFonts w:ascii="Cambria Math" w:eastAsia="SimSun" w:hAnsi="Cambria Math"/>
                      <w:sz w:val="20"/>
                      <w:szCs w:val="21"/>
                      <w:lang w:val="en-GB"/>
                    </w:rPr>
                  </m:ctrlPr>
                </m:sSubPr>
                <m:e>
                  <m:r>
                    <w:rPr>
                      <w:rFonts w:ascii="Cambria Math" w:eastAsia="SimSun" w:hAnsi="Cambria Math"/>
                      <w:sz w:val="20"/>
                      <w:szCs w:val="21"/>
                      <w:lang w:val="en-GB"/>
                    </w:rPr>
                    <m:t>i</m:t>
                  </m:r>
                </m:e>
                <m:sub>
                  <m:r>
                    <m:rPr>
                      <m:sty m:val="p"/>
                    </m:rPr>
                    <w:rPr>
                      <w:rFonts w:ascii="Cambria Math" w:eastAsia="SimSun" w:hAnsi="Cambria Math"/>
                      <w:sz w:val="20"/>
                      <w:szCs w:val="21"/>
                      <w:lang w:val="en-GB"/>
                    </w:rPr>
                    <m:t>1</m:t>
                  </m:r>
                </m:sub>
              </m:sSub>
              <m:r>
                <m:rPr>
                  <m:sty m:val="p"/>
                </m:rPr>
                <w:rPr>
                  <w:rFonts w:ascii="Cambria Math" w:eastAsia="SimSun" w:hAnsi="Cambria Math"/>
                  <w:sz w:val="20"/>
                  <w:szCs w:val="21"/>
                  <w:lang w:val="en-GB"/>
                </w:rPr>
                <m:t>)</m:t>
              </m:r>
            </m:oMath>
            <w:r>
              <w:rPr>
                <w:rFonts w:ascii="Times New Roman" w:eastAsia="SimSun" w:hAnsi="Times New Roman"/>
                <w:sz w:val="20"/>
                <w:szCs w:val="21"/>
                <w:lang w:val="en-GB"/>
              </w:rPr>
              <w:t xml:space="preserve"> symbols before the transmission occasions </w:t>
            </w:r>
            <m:oMath>
              <m:sSub>
                <m:sSubPr>
                  <m:ctrlPr>
                    <w:rPr>
                      <w:rFonts w:ascii="Cambria Math" w:eastAsia="SimSun" w:hAnsi="Cambria Math"/>
                      <w:sz w:val="20"/>
                      <w:szCs w:val="21"/>
                      <w:lang w:val="en-GB"/>
                    </w:rPr>
                  </m:ctrlPr>
                </m:sSubPr>
                <m:e>
                  <m:r>
                    <w:rPr>
                      <w:rFonts w:ascii="Cambria Math" w:eastAsia="SimSun" w:hAnsi="Cambria Math"/>
                      <w:sz w:val="20"/>
                      <w:szCs w:val="21"/>
                      <w:lang w:val="en-GB"/>
                    </w:rPr>
                    <m:t>i</m:t>
                  </m:r>
                </m:e>
                <m:sub>
                  <m:r>
                    <m:rPr>
                      <m:sty m:val="p"/>
                    </m:rPr>
                    <w:rPr>
                      <w:rFonts w:ascii="Cambria Math" w:eastAsia="SimSun" w:hAnsi="Cambria Math"/>
                      <w:sz w:val="20"/>
                      <w:szCs w:val="21"/>
                      <w:lang w:val="en-GB"/>
                    </w:rPr>
                    <m:t>1</m:t>
                  </m:r>
                </m:sub>
              </m:sSub>
            </m:oMath>
            <w:r>
              <w:rPr>
                <w:rFonts w:ascii="Times New Roman" w:eastAsia="SimSun" w:hAnsi="Times New Roman"/>
                <w:sz w:val="20"/>
                <w:szCs w:val="21"/>
                <w:lang w:val="en-GB"/>
              </w:rPr>
              <w:t xml:space="preserve"> to </w:t>
            </w:r>
            <m:oMath>
              <m:sSub>
                <m:sSubPr>
                  <m:ctrlPr>
                    <w:rPr>
                      <w:rFonts w:ascii="Cambria Math" w:eastAsia="SimSun" w:hAnsi="Cambria Math"/>
                      <w:sz w:val="20"/>
                      <w:szCs w:val="21"/>
                      <w:lang w:val="en-GB"/>
                    </w:rPr>
                  </m:ctrlPr>
                </m:sSubPr>
                <m:e>
                  <m:r>
                    <m:rPr>
                      <m:sty m:val="p"/>
                    </m:rPr>
                    <w:rPr>
                      <w:rFonts w:ascii="Cambria Math" w:eastAsia="SimSun" w:hAnsi="Cambria Math"/>
                      <w:sz w:val="20"/>
                      <w:szCs w:val="21"/>
                      <w:lang w:val="en-GB"/>
                    </w:rPr>
                    <m:t>K</m:t>
                  </m:r>
                </m:e>
                <m:sub>
                  <m:r>
                    <m:rPr>
                      <m:sty m:val="p"/>
                    </m:rPr>
                    <w:rPr>
                      <w:rFonts w:ascii="Cambria Math" w:eastAsia="SimSun" w:hAnsi="Cambria Math"/>
                      <w:sz w:val="20"/>
                      <w:szCs w:val="21"/>
                      <w:lang w:val="en-GB"/>
                    </w:rPr>
                    <m:t>PUSCH</m:t>
                  </m:r>
                </m:sub>
              </m:sSub>
              <m:r>
                <m:rPr>
                  <m:sty m:val="p"/>
                </m:rPr>
                <w:rPr>
                  <w:rFonts w:ascii="Cambria Math" w:eastAsia="SimSun" w:hAnsi="Cambria Math"/>
                  <w:sz w:val="20"/>
                  <w:szCs w:val="21"/>
                  <w:lang w:val="en-GB"/>
                </w:rPr>
                <m:t>(</m:t>
              </m:r>
              <m:r>
                <w:rPr>
                  <w:rFonts w:ascii="Cambria Math" w:eastAsia="SimSun" w:hAnsi="Cambria Math"/>
                  <w:sz w:val="20"/>
                  <w:szCs w:val="21"/>
                  <w:lang w:val="en-GB"/>
                </w:rPr>
                <m:t>k</m:t>
              </m:r>
              <m:r>
                <m:rPr>
                  <m:sty m:val="p"/>
                </m:rPr>
                <w:rPr>
                  <w:rFonts w:ascii="Cambria Math" w:eastAsia="SimSun" w:hAnsi="Cambria Math"/>
                  <w:sz w:val="20"/>
                  <w:szCs w:val="21"/>
                  <w:lang w:val="en-GB"/>
                </w:rPr>
                <m:t>)</m:t>
              </m:r>
            </m:oMath>
            <w:r>
              <w:rPr>
                <w:rFonts w:ascii="Times New Roman" w:eastAsia="SimSun" w:hAnsi="Times New Roman"/>
                <w:sz w:val="20"/>
                <w:szCs w:val="21"/>
                <w:lang w:val="en-GB"/>
              </w:rPr>
              <w:t xml:space="preserve"> symbols before the transmission occasion </w:t>
            </w:r>
            <m:oMath>
              <m:r>
                <w:rPr>
                  <w:rFonts w:ascii="Cambria Math" w:eastAsia="SimSun" w:hAnsi="Cambria Math"/>
                  <w:sz w:val="20"/>
                  <w:szCs w:val="21"/>
                  <w:lang w:val="en-GB"/>
                </w:rPr>
                <m:t>k</m:t>
              </m:r>
            </m:oMath>
            <w:r>
              <w:rPr>
                <w:rFonts w:ascii="Times New Roman" w:eastAsia="SimSun" w:hAnsi="Times New Roman"/>
                <w:sz w:val="20"/>
                <w:szCs w:val="21"/>
                <w:lang w:val="en-GB"/>
              </w:rPr>
              <w:t>.</w:t>
            </w:r>
          </w:p>
        </w:tc>
      </w:tr>
    </w:tbl>
    <w:p w14:paraId="149F4808" w14:textId="77777777" w:rsidR="000A1421" w:rsidRDefault="000A1421">
      <w:pPr>
        <w:widowControl/>
        <w:spacing w:before="120" w:after="120" w:line="240" w:lineRule="auto"/>
        <w:jc w:val="left"/>
        <w:rPr>
          <w:rFonts w:ascii="Times New Roman" w:hAnsi="Times New Roman" w:cs="Times New Roman"/>
          <w:kern w:val="0"/>
          <w:sz w:val="20"/>
          <w:szCs w:val="20"/>
        </w:rPr>
      </w:pPr>
    </w:p>
    <w:p w14:paraId="3D9B0458" w14:textId="77777777"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Samsung and ZTE</w:t>
      </w:r>
      <w:r>
        <w:rPr>
          <w:rFonts w:ascii="Times New Roman" w:hAnsi="Times New Roman" w:cs="Times New Roman" w:hint="eastAsia"/>
          <w:kern w:val="0"/>
          <w:szCs w:val="21"/>
        </w:rPr>
        <w:t xml:space="preserve"> </w:t>
      </w:r>
      <w:r>
        <w:rPr>
          <w:rFonts w:ascii="Times New Roman" w:hAnsi="Times New Roman" w:cs="Times New Roman"/>
          <w:kern w:val="0"/>
          <w:szCs w:val="21"/>
        </w:rPr>
        <w:t>have the following proposal</w:t>
      </w:r>
      <w:r>
        <w:rPr>
          <w:rFonts w:ascii="Times New Roman" w:hAnsi="Times New Roman" w:cs="Times New Roman" w:hint="eastAsia"/>
          <w:kern w:val="0"/>
          <w:szCs w:val="21"/>
        </w:rPr>
        <w:t>.</w:t>
      </w:r>
    </w:p>
    <w:tbl>
      <w:tblPr>
        <w:tblStyle w:val="TableGrid"/>
        <w:tblW w:w="0" w:type="auto"/>
        <w:tblLook w:val="04A0" w:firstRow="1" w:lastRow="0" w:firstColumn="1" w:lastColumn="0" w:noHBand="0" w:noVBand="1"/>
      </w:tblPr>
      <w:tblGrid>
        <w:gridCol w:w="9736"/>
      </w:tblGrid>
      <w:tr w:rsidR="000A1421" w14:paraId="03C69F23" w14:textId="77777777">
        <w:tc>
          <w:tcPr>
            <w:tcW w:w="9962" w:type="dxa"/>
          </w:tcPr>
          <w:p w14:paraId="7F026899" w14:textId="77777777" w:rsidR="000A1421" w:rsidRDefault="00C04E03">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If the UE is provided PUSCH-DMRS-bundling = ‘enable’, and for processing TPC command values provided by DCI format 2_2 with CRC scrambled by TPC-PUSCH-RNTI,</w:t>
            </w:r>
          </w:p>
          <w:p w14:paraId="1A73C479" w14:textId="77777777" w:rsidR="000A1421" w:rsidRDefault="00C04E03">
            <w:pPr>
              <w:widowControl/>
              <w:numPr>
                <w:ilvl w:val="0"/>
                <w:numId w:val="24"/>
              </w:numPr>
              <w:spacing w:after="120" w:line="240" w:lineRule="auto"/>
              <w:jc w:val="left"/>
              <w:rPr>
                <w:rFonts w:ascii="Times New Roman" w:hAnsi="Times New Roman"/>
                <w:sz w:val="20"/>
                <w:szCs w:val="21"/>
                <w:lang w:val="en-GB"/>
              </w:rPr>
            </w:pPr>
            <w:r>
              <w:rPr>
                <w:rFonts w:ascii="Times New Roman" w:hAnsi="Times New Roman"/>
                <w:sz w:val="20"/>
                <w:szCs w:val="21"/>
                <w:lang w:val="en-GB"/>
              </w:rPr>
              <w:t xml:space="preserve">For a transmission occasion </w:t>
            </w:r>
            <m:oMath>
              <m:r>
                <m:rPr>
                  <m:sty m:val="p"/>
                </m:rPr>
                <w:rPr>
                  <w:rFonts w:ascii="Cambria Math" w:hAnsi="Cambria Math"/>
                  <w:sz w:val="20"/>
                  <w:szCs w:val="21"/>
                  <w:lang w:val="en-GB"/>
                </w:rPr>
                <m:t>i</m:t>
              </m:r>
            </m:oMath>
            <w:r>
              <w:rPr>
                <w:rFonts w:ascii="Times New Roman" w:hAnsi="Times New Roman"/>
                <w:sz w:val="20"/>
                <w:szCs w:val="21"/>
                <w:lang w:val="en-GB"/>
              </w:rPr>
              <w:t xml:space="preserve"> occurs within a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i</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14:paraId="6645186B" w14:textId="77777777" w:rsidR="000A1421" w:rsidRDefault="00C04E03">
            <w:pPr>
              <w:widowControl/>
              <w:numPr>
                <w:ilvl w:val="0"/>
                <w:numId w:val="24"/>
              </w:numPr>
              <w:spacing w:after="120" w:line="240" w:lineRule="auto"/>
              <w:jc w:val="left"/>
              <w:rPr>
                <w:rFonts w:ascii="Times New Roman" w:eastAsia="SimSun" w:hAnsi="Times New Roman" w:cs="Times New Roman"/>
                <w:b/>
                <w:kern w:val="0"/>
                <w:szCs w:val="21"/>
              </w:rPr>
            </w:pPr>
            <w:r>
              <w:rPr>
                <w:rFonts w:ascii="Times New Roman" w:hAnsi="Times New Roman"/>
                <w:sz w:val="20"/>
                <w:szCs w:val="21"/>
                <w:lang w:val="en-GB"/>
              </w:rPr>
              <w:t xml:space="preserve">For the first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k</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oMath>
            <w:r>
              <w:rPr>
                <w:rFonts w:ascii="Times New Roman" w:hAnsi="Times New Roman"/>
                <w:sz w:val="20"/>
                <w:szCs w:val="21"/>
                <w:lang w:val="en-GB"/>
              </w:rPr>
              <w:t xml:space="preserve"> is all the TPC command values that would take effect for the transmission occasions occurring after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and no later than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(i.e. including occasion k itself)</w:t>
            </w:r>
          </w:p>
        </w:tc>
      </w:tr>
    </w:tbl>
    <w:p w14:paraId="75D3A228" w14:textId="77777777" w:rsidR="000A1421" w:rsidRDefault="000A1421">
      <w:pPr>
        <w:widowControl/>
        <w:spacing w:before="120" w:after="120" w:line="240" w:lineRule="auto"/>
        <w:jc w:val="left"/>
        <w:rPr>
          <w:rFonts w:ascii="Times New Roman" w:hAnsi="Times New Roman" w:cs="Times New Roman"/>
          <w:b/>
          <w:bCs/>
          <w:color w:val="000000"/>
          <w:kern w:val="0"/>
          <w:sz w:val="20"/>
          <w:szCs w:val="20"/>
        </w:rPr>
      </w:pPr>
    </w:p>
    <w:p w14:paraId="5300CB52"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Qualcomm </w:t>
      </w:r>
      <w:r>
        <w:rPr>
          <w:rFonts w:ascii="Times New Roman" w:eastAsia="SimSun" w:hAnsi="Times New Roman" w:cs="Times New Roman"/>
          <w:kern w:val="0"/>
          <w:szCs w:val="21"/>
          <w:lang w:val="en-GB"/>
        </w:rPr>
        <w:t>proposes to capture the agreement on deferring TPC updates to the end of nominal TDWs using the following TP in 38.213, Section 7.1.1:</w:t>
      </w:r>
    </w:p>
    <w:tbl>
      <w:tblPr>
        <w:tblStyle w:val="TableGrid"/>
        <w:tblW w:w="0" w:type="auto"/>
        <w:tblLook w:val="04A0" w:firstRow="1" w:lastRow="0" w:firstColumn="1" w:lastColumn="0" w:noHBand="0" w:noVBand="1"/>
      </w:tblPr>
      <w:tblGrid>
        <w:gridCol w:w="9606"/>
      </w:tblGrid>
      <w:tr w:rsidR="000A1421" w14:paraId="66897A0D" w14:textId="77777777">
        <w:tc>
          <w:tcPr>
            <w:tcW w:w="9606" w:type="dxa"/>
          </w:tcPr>
          <w:p w14:paraId="6084ED1E" w14:textId="77777777" w:rsidR="000A1421" w:rsidRDefault="00C04E03">
            <w:pPr>
              <w:widowControl/>
              <w:overflowPunct w:val="0"/>
              <w:autoSpaceDE w:val="0"/>
              <w:autoSpaceDN w:val="0"/>
              <w:adjustRightInd w:val="0"/>
              <w:spacing w:after="180" w:line="240" w:lineRule="auto"/>
              <w:textAlignment w:val="baseline"/>
              <w:rPr>
                <w:rFonts w:ascii="Times New Roman" w:eastAsia="SimSun" w:hAnsi="Times New Roman" w:cs="Times New Roman"/>
                <w:color w:val="000000"/>
                <w:kern w:val="0"/>
                <w:sz w:val="20"/>
                <w:szCs w:val="20"/>
              </w:rPr>
            </w:pPr>
            <w:r>
              <w:rPr>
                <w:rFonts w:ascii="Times New Roman" w:eastAsia="SimSun" w:hAnsi="Times New Roman" w:cs="Times New Roman"/>
                <w:color w:val="000000"/>
                <w:kern w:val="0"/>
                <w:sz w:val="20"/>
                <w:szCs w:val="20"/>
                <w:lang w:eastAsia="en-US"/>
              </w:rPr>
              <w:t xml:space="preserve">“If the UE is provided </w:t>
            </w:r>
            <w:r>
              <w:rPr>
                <w:rFonts w:ascii="Times New Roman" w:eastAsia="SimSun" w:hAnsi="Times New Roman" w:cs="Times New Roman"/>
                <w:i/>
                <w:iCs/>
                <w:color w:val="000000"/>
                <w:kern w:val="0"/>
                <w:sz w:val="20"/>
                <w:szCs w:val="20"/>
              </w:rPr>
              <w:t>PUSCH-DMRS-Bundling</w:t>
            </w:r>
            <w:r>
              <w:rPr>
                <w:rFonts w:ascii="Times New Roman" w:eastAsia="SimSun" w:hAnsi="Times New Roman" w:cs="Times New Roman"/>
                <w:color w:val="000000"/>
                <w:kern w:val="0"/>
                <w:sz w:val="20"/>
                <w:szCs w:val="20"/>
              </w:rPr>
              <w:t xml:space="preserve"> = ‘enabled’, and transmission occasion </w:t>
            </w:r>
            <m:oMath>
              <m:r>
                <w:rPr>
                  <w:rFonts w:ascii="Cambria Math" w:eastAsia="SimSun" w:hAnsi="Cambria Math" w:cs="Times New Roman"/>
                  <w:color w:val="000000"/>
                  <w:kern w:val="0"/>
                  <w:sz w:val="20"/>
                  <w:szCs w:val="20"/>
                </w:rPr>
                <m:t>i</m:t>
              </m:r>
            </m:oMath>
            <w:r>
              <w:rPr>
                <w:rFonts w:ascii="Times New Roman" w:eastAsia="SimSun" w:hAnsi="Times New Roman" w:cs="Times New Roman"/>
                <w:color w:val="000000"/>
                <w:kern w:val="0"/>
                <w:sz w:val="20"/>
                <w:szCs w:val="20"/>
              </w:rPr>
              <w:t xml:space="preserve"> is not the last transmission occasion within a nominal time domain window, then any TPC command values received via DCI format 2_2 contained in the set </w:t>
            </w:r>
            <m:oMath>
              <m:sSub>
                <m:sSubPr>
                  <m:ctrlPr>
                    <w:rPr>
                      <w:rFonts w:ascii="Cambria Math" w:eastAsia="Calibri" w:hAnsi="Cambria Math" w:cs="Calibri"/>
                      <w:i/>
                      <w:iCs/>
                      <w:color w:val="000000"/>
                      <w:kern w:val="0"/>
                      <w:sz w:val="22"/>
                    </w:rPr>
                  </m:ctrlPr>
                </m:sSubPr>
                <m:e>
                  <m:r>
                    <w:rPr>
                      <w:rFonts w:ascii="Cambria Math" w:eastAsia="SimSun" w:hAnsi="Cambria Math" w:cs="Times New Roman"/>
                      <w:color w:val="000000"/>
                      <w:kern w:val="0"/>
                      <w:sz w:val="20"/>
                      <w:szCs w:val="20"/>
                    </w:rPr>
                    <m:t>D</m:t>
                  </m:r>
                </m:e>
                <m:sub>
                  <m:r>
                    <w:rPr>
                      <w:rFonts w:ascii="Cambria Math" w:eastAsia="SimSun" w:hAnsi="Cambria Math" w:cs="Times New Roman"/>
                      <w:color w:val="000000"/>
                      <w:kern w:val="0"/>
                      <w:sz w:val="20"/>
                      <w:szCs w:val="20"/>
                    </w:rPr>
                    <m:t>i</m:t>
                  </m:r>
                </m:sub>
              </m:sSub>
            </m:oMath>
            <w:r>
              <w:rPr>
                <w:rFonts w:ascii="Times New Roman" w:eastAsia="SimSun" w:hAnsi="Times New Roman" w:cs="Times New Roman"/>
                <w:color w:val="000000"/>
                <w:kern w:val="0"/>
                <w:sz w:val="20"/>
                <w:szCs w:val="20"/>
              </w:rPr>
              <w:t xml:space="preserve"> are deleted and added to the set </w:t>
            </w:r>
            <m:oMath>
              <m:sSub>
                <m:sSubPr>
                  <m:ctrlPr>
                    <w:rPr>
                      <w:rFonts w:ascii="Cambria Math" w:eastAsia="Calibri" w:hAnsi="Cambria Math" w:cs="Calibri"/>
                      <w:i/>
                      <w:iCs/>
                      <w:color w:val="000000"/>
                      <w:kern w:val="0"/>
                      <w:sz w:val="22"/>
                    </w:rPr>
                  </m:ctrlPr>
                </m:sSubPr>
                <m:e>
                  <m:r>
                    <w:rPr>
                      <w:rFonts w:ascii="Cambria Math" w:eastAsia="SimSun" w:hAnsi="Cambria Math" w:cs="Times New Roman"/>
                      <w:color w:val="000000"/>
                      <w:kern w:val="0"/>
                      <w:sz w:val="20"/>
                      <w:szCs w:val="20"/>
                    </w:rPr>
                    <m:t>D</m:t>
                  </m:r>
                </m:e>
                <m:sub>
                  <m:r>
                    <w:rPr>
                      <w:rFonts w:ascii="Cambria Math" w:eastAsia="SimSun" w:hAnsi="Cambria Math" w:cs="Times New Roman"/>
                      <w:color w:val="000000"/>
                      <w:kern w:val="0"/>
                      <w:sz w:val="20"/>
                      <w:szCs w:val="20"/>
                    </w:rPr>
                    <m:t>j</m:t>
                  </m:r>
                </m:sub>
              </m:sSub>
            </m:oMath>
            <w:r>
              <w:rPr>
                <w:rFonts w:ascii="Times New Roman" w:eastAsia="SimSun" w:hAnsi="Times New Roman" w:cs="Times New Roman"/>
                <w:color w:val="000000"/>
                <w:kern w:val="0"/>
                <w:sz w:val="20"/>
                <w:szCs w:val="20"/>
              </w:rPr>
              <w:t xml:space="preserve"> where </w:t>
            </w:r>
            <m:oMath>
              <m:r>
                <w:rPr>
                  <w:rFonts w:ascii="Cambria Math" w:eastAsia="SimSun" w:hAnsi="Cambria Math" w:cs="Times New Roman"/>
                  <w:color w:val="000000"/>
                  <w:kern w:val="0"/>
                  <w:sz w:val="20"/>
                  <w:szCs w:val="20"/>
                </w:rPr>
                <m:t>j</m:t>
              </m:r>
            </m:oMath>
            <w:r>
              <w:rPr>
                <w:rFonts w:ascii="Times New Roman" w:eastAsia="SimSun" w:hAnsi="Times New Roman" w:cs="Times New Roman"/>
                <w:color w:val="000000"/>
                <w:kern w:val="0"/>
                <w:sz w:val="20"/>
                <w:szCs w:val="20"/>
              </w:rPr>
              <w:t xml:space="preserve"> is a transmission occasion occurring after the end of the nominal time domain window.”</w:t>
            </w:r>
          </w:p>
        </w:tc>
      </w:tr>
    </w:tbl>
    <w:p w14:paraId="431C42FA"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2E424D22" w14:textId="77777777" w:rsidR="000A1421" w:rsidRDefault="00C04E03">
      <w:pPr>
        <w:spacing w:line="240" w:lineRule="auto"/>
        <w:rPr>
          <w:rFonts w:ascii="Times New Roman" w:eastAsia="SimSun" w:hAnsi="Times New Roman" w:cs="Times New Roman"/>
          <w:szCs w:val="21"/>
          <w:lang w:val="en-GB"/>
        </w:rPr>
      </w:pPr>
      <w:r>
        <w:rPr>
          <w:rFonts w:ascii="Times New Roman" w:eastAsia="SimSun" w:hAnsi="Times New Roman" w:cs="Times New Roman"/>
          <w:b/>
          <w:kern w:val="0"/>
          <w:szCs w:val="21"/>
        </w:rPr>
        <w:t xml:space="preserve">Ericsson </w:t>
      </w:r>
      <w:r>
        <w:rPr>
          <w:rFonts w:ascii="Times New Roman" w:eastAsia="SimSun" w:hAnsi="Times New Roman" w:cs="Times New Roman"/>
          <w:kern w:val="0"/>
          <w:szCs w:val="21"/>
        </w:rPr>
        <w:t>proposes that t</w:t>
      </w:r>
      <w:r>
        <w:rPr>
          <w:rFonts w:ascii="Times New Roman" w:eastAsia="SimSun" w:hAnsi="Times New Roman" w:cs="Times New Roman"/>
          <w:szCs w:val="21"/>
          <w:lang w:val="en-GB" w:eastAsia="ja-JP"/>
        </w:rPr>
        <w:t>he Rel-15/16 (slot based) transmission occasion definitions are used to specify power control operation for DCI format 2_2 and DMRS bundling</w:t>
      </w:r>
      <w:r>
        <w:rPr>
          <w:rFonts w:ascii="Times New Roman" w:eastAsia="SimSun" w:hAnsi="Times New Roman" w:cs="Times New Roman"/>
          <w:szCs w:val="21"/>
          <w:lang w:val="en-GB"/>
        </w:rPr>
        <w:t xml:space="preserve"> and adopt the </w:t>
      </w:r>
      <w:r>
        <w:rPr>
          <w:rFonts w:ascii="Times New Roman" w:eastAsia="SimSun" w:hAnsi="Times New Roman" w:cs="Times New Roman"/>
          <w:szCs w:val="21"/>
          <w:lang w:val="en-GB" w:eastAsia="ja-JP"/>
        </w:rPr>
        <w:t xml:space="preserve">following </w:t>
      </w:r>
      <w:r>
        <w:rPr>
          <w:rFonts w:ascii="Times New Roman" w:eastAsia="SimSun" w:hAnsi="Times New Roman" w:cs="Times New Roman"/>
          <w:szCs w:val="21"/>
          <w:lang w:val="en-GB"/>
        </w:rPr>
        <w:t>TP</w:t>
      </w:r>
      <w:r>
        <w:rPr>
          <w:rFonts w:ascii="Times New Roman" w:eastAsia="SimSun" w:hAnsi="Times New Roman" w:cs="Times New Roman"/>
          <w:szCs w:val="21"/>
          <w:lang w:val="en-GB" w:eastAsia="ja-JP"/>
        </w:rPr>
        <w:t xml:space="preserve"> for accumulated TPC operation</w:t>
      </w:r>
      <w:r>
        <w:rPr>
          <w:rFonts w:ascii="Times New Roman" w:eastAsia="SimSun" w:hAnsi="Times New Roman" w:cs="Times New Roman" w:hint="eastAsia"/>
          <w:szCs w:val="21"/>
          <w:lang w:val="en-GB"/>
        </w:rPr>
        <w:t>.</w:t>
      </w:r>
    </w:p>
    <w:tbl>
      <w:tblPr>
        <w:tblStyle w:val="TableGrid"/>
        <w:tblW w:w="0" w:type="auto"/>
        <w:tblLook w:val="04A0" w:firstRow="1" w:lastRow="0" w:firstColumn="1" w:lastColumn="0" w:noHBand="0" w:noVBand="1"/>
      </w:tblPr>
      <w:tblGrid>
        <w:gridCol w:w="9606"/>
      </w:tblGrid>
      <w:tr w:rsidR="000A1421" w14:paraId="512A96F5" w14:textId="77777777">
        <w:tc>
          <w:tcPr>
            <w:tcW w:w="9606" w:type="dxa"/>
          </w:tcPr>
          <w:p w14:paraId="4095E2CD" w14:textId="77777777" w:rsidR="000A1421" w:rsidRDefault="00C04E03">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If the UE is provided </w:t>
            </w:r>
            <w:r>
              <w:rPr>
                <w:rFonts w:ascii="Times New Roman" w:eastAsia="SimSun" w:hAnsi="Times New Roman" w:cs="Times New Roman"/>
                <w:i/>
                <w:iCs/>
                <w:sz w:val="20"/>
                <w:szCs w:val="20"/>
              </w:rPr>
              <w:t>PUSCH-DMRS-Bundling</w:t>
            </w:r>
            <w:r>
              <w:rPr>
                <w:rFonts w:ascii="Times New Roman" w:eastAsia="SimSun" w:hAnsi="Times New Roman" w:cs="Times New Roman"/>
                <w:sz w:val="20"/>
                <w:szCs w:val="20"/>
              </w:rPr>
              <w:t xml:space="preserve"> = ‘enabled’, and for processing TPC command values provided by DCI format 2_2 with CRC scrambled by TPC-PUSCH-RNTI, if a transmission occasion </w:t>
            </w:r>
            <m:oMath>
              <m:r>
                <w:rPr>
                  <w:rFonts w:ascii="Cambria Math" w:eastAsia="SimSun" w:hAnsi="Cambria Math" w:cs="Times New Roman"/>
                  <w:sz w:val="20"/>
                  <w:szCs w:val="20"/>
                </w:rPr>
                <m:t>i</m:t>
              </m:r>
            </m:oMath>
            <w:r>
              <w:rPr>
                <w:rFonts w:ascii="Times New Roman" w:eastAsia="SimSun" w:hAnsi="Times New Roman" w:cs="Times New Roman"/>
                <w:sz w:val="20"/>
                <w:szCs w:val="20"/>
              </w:rPr>
              <w:t xml:space="preserve"> containing a PUSCH transmission configured by </w:t>
            </w:r>
            <w:r>
              <w:rPr>
                <w:rFonts w:ascii="Times New Roman" w:eastAsia="SimSun" w:hAnsi="Times New Roman" w:cs="Times New Roman"/>
                <w:i/>
                <w:iCs/>
                <w:sz w:val="20"/>
                <w:szCs w:val="20"/>
              </w:rPr>
              <w:t>ConfiguredGrantConfig</w:t>
            </w:r>
            <w:r>
              <w:rPr>
                <w:rFonts w:ascii="Times New Roman" w:eastAsia="SimSun" w:hAnsi="Times New Roman" w:cs="Times New Roman"/>
                <w:sz w:val="20"/>
                <w:szCs w:val="20"/>
              </w:rPr>
              <w:t xml:space="preserve"> occurs within a nominal time domain window determined as described in [6, TS 38.214], then </w:t>
            </w:r>
            <m:oMath>
              <m:sSub>
                <m:sSubPr>
                  <m:ctrlPr>
                    <w:rPr>
                      <w:rFonts w:ascii="Cambria Math" w:eastAsia="MS PGothic" w:hAnsi="Cambria Math" w:cs="Times New Roman"/>
                      <w:i/>
                      <w:iCs/>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MS PGothic" w:hAnsi="Cambria Math" w:cs="Times New Roman"/>
                      <w:i/>
                      <w:iCs/>
                      <w:sz w:val="20"/>
                      <w:szCs w:val="20"/>
                    </w:rPr>
                  </m:ctrlPr>
                </m:dPr>
                <m:e>
                  <m:r>
                    <w:rPr>
                      <w:rFonts w:ascii="Cambria Math" w:eastAsia="SimSun" w:hAnsi="Cambria Math" w:cs="Times New Roman"/>
                      <w:sz w:val="20"/>
                      <w:szCs w:val="20"/>
                    </w:rPr>
                    <m:t>i,l</m:t>
                  </m:r>
                </m:e>
              </m:d>
              <m:r>
                <w:rPr>
                  <w:rFonts w:ascii="Cambria Math" w:eastAsia="SimSun"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r>
                <w:rPr>
                  <w:rFonts w:ascii="Cambria Math" w:eastAsia="SimSun"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,l)</m:t>
              </m:r>
            </m:oMath>
            <w:r>
              <w:rPr>
                <w:rFonts w:ascii="Times New Roman" w:eastAsia="SimSun" w:hAnsi="Times New Roman" w:cs="Times New Roman"/>
                <w:sz w:val="20"/>
                <w:szCs w:val="20"/>
              </w:rPr>
              <w:t xml:space="preserve">, where transmission occasion </w:t>
            </w:r>
            <m:oMath>
              <m:sSub>
                <m:sSubPr>
                  <m:ctrlPr>
                    <w:rPr>
                      <w:rFonts w:ascii="Cambria Math" w:eastAsia="MS PGothic" w:hAnsi="Cambria Math" w:cs="Times New Roman"/>
                      <w:i/>
                      <w:iCs/>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oMath>
            <w:r>
              <w:rPr>
                <w:rFonts w:ascii="Times New Roman" w:eastAsia="SimSun" w:hAnsi="Times New Roman" w:cs="Times New Roman"/>
                <w:sz w:val="20"/>
                <w:szCs w:val="20"/>
              </w:rPr>
              <w:t xml:space="preserve"> is a first transmission occasion within the nominal time domain window.  For a first transmission occasion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oMath>
            <w:r>
              <w:rPr>
                <w:rFonts w:ascii="Times New Roman" w:eastAsia="SimSun" w:hAnsi="Times New Roman" w:cs="Times New Roman"/>
                <w:sz w:val="20"/>
                <w:szCs w:val="20"/>
              </w:rPr>
              <w:t xml:space="preserve"> after the transmission nominal time domain window,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r>
                    <w:rPr>
                      <w:rFonts w:ascii="Cambria Math" w:eastAsia="SimSun" w:hAnsi="Cambria Math" w:cs="Times New Roman"/>
                      <w:sz w:val="20"/>
                      <w:szCs w:val="20"/>
                    </w:rPr>
                    <m:t>,l</m:t>
                  </m:r>
                </m:e>
              </m:d>
              <m:r>
                <w:rPr>
                  <w:rFonts w:ascii="Cambria Math" w:eastAsia="SimSun" w:hAnsi="Cambria Math" w:cs="Times New Roman"/>
                  <w:sz w:val="20"/>
                  <w:szCs w:val="20"/>
                </w:rPr>
                <m:t>=</m:t>
              </m:r>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f</m:t>
                  </m:r>
                </m:e>
                <m:sub>
                  <m:r>
                    <w:rPr>
                      <w:rFonts w:ascii="Cambria Math" w:eastAsia="SimSun" w:hAnsi="Cambria Math" w:cs="Times New Roman"/>
                      <w:sz w:val="20"/>
                      <w:szCs w:val="20"/>
                    </w:rPr>
                    <m:t>b,f,c</m:t>
                  </m:r>
                </m:sub>
              </m:sSub>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,l</m:t>
                  </m:r>
                </m:e>
              </m:d>
              <m:r>
                <w:rPr>
                  <w:rFonts w:ascii="Cambria Math" w:eastAsia="SimSun" w:hAnsi="Cambria Math" w:cs="Times New Roman"/>
                  <w:sz w:val="20"/>
                  <w:szCs w:val="20"/>
                </w:rPr>
                <m:t>+</m:t>
              </m:r>
              <m:nary>
                <m:naryPr>
                  <m:chr m:val="∑"/>
                  <m:limLoc m:val="undOvr"/>
                  <m:ctrlPr>
                    <w:rPr>
                      <w:rFonts w:ascii="Cambria Math" w:eastAsia="SimSun" w:hAnsi="Cambria Math" w:cs="Times New Roman"/>
                      <w:i/>
                      <w:sz w:val="20"/>
                      <w:szCs w:val="20"/>
                    </w:rPr>
                  </m:ctrlPr>
                </m:naryPr>
                <m:sub>
                  <m:r>
                    <w:rPr>
                      <w:rFonts w:ascii="Cambria Math" w:eastAsia="SimSun" w:hAnsi="Cambria Math" w:cs="Times New Roman"/>
                      <w:sz w:val="20"/>
                      <w:szCs w:val="20"/>
                    </w:rPr>
                    <m:t>i=</m:t>
                  </m:r>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1</m:t>
                      </m:r>
                    </m:sub>
                  </m:sSub>
                  <m:r>
                    <w:rPr>
                      <w:rFonts w:ascii="Cambria Math" w:eastAsia="SimSun" w:hAnsi="Cambria Math" w:cs="Times New Roman"/>
                      <w:sz w:val="20"/>
                      <w:szCs w:val="20"/>
                    </w:rPr>
                    <m:t>+1</m:t>
                  </m:r>
                </m:sub>
                <m:sup>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i</m:t>
                      </m:r>
                    </m:e>
                    <m:sub>
                      <m:r>
                        <w:rPr>
                          <w:rFonts w:ascii="Cambria Math" w:eastAsia="SimSun" w:hAnsi="Cambria Math" w:cs="Times New Roman"/>
                          <w:sz w:val="20"/>
                          <w:szCs w:val="20"/>
                        </w:rPr>
                        <m:t>2</m:t>
                      </m:r>
                    </m:sub>
                  </m:sSub>
                </m:sup>
                <m:e>
                  <m:nary>
                    <m:naryPr>
                      <m:chr m:val="∑"/>
                      <m:limLoc m:val="undOvr"/>
                      <m:ctrlPr>
                        <w:rPr>
                          <w:rFonts w:ascii="Cambria Math" w:eastAsia="SimSun" w:hAnsi="Cambria Math" w:cs="Times New Roman"/>
                          <w:i/>
                          <w:sz w:val="20"/>
                          <w:szCs w:val="20"/>
                        </w:rPr>
                      </m:ctrlPr>
                    </m:naryPr>
                    <m:sub>
                      <m:r>
                        <w:rPr>
                          <w:rFonts w:ascii="Cambria Math" w:eastAsia="SimSun" w:hAnsi="Cambria Math" w:cs="Times New Roman"/>
                          <w:sz w:val="20"/>
                          <w:szCs w:val="20"/>
                        </w:rPr>
                        <m:t>m=0</m:t>
                      </m:r>
                    </m:sub>
                    <m:sup>
                      <m:r>
                        <w:rPr>
                          <w:rFonts w:ascii="Cambria Math" w:eastAsia="SimSun" w:hAnsi="Cambria Math" w:cs="Times New Roman"/>
                          <w:sz w:val="20"/>
                          <w:szCs w:val="20"/>
                        </w:rPr>
                        <m:t>C</m:t>
                      </m:r>
                      <m:d>
                        <m:dPr>
                          <m:ctrlPr>
                            <w:rPr>
                              <w:rFonts w:ascii="Cambria Math" w:eastAsia="SimSun" w:hAnsi="Cambria Math" w:cs="Times New Roman"/>
                              <w:i/>
                              <w:sz w:val="20"/>
                              <w:szCs w:val="20"/>
                            </w:rPr>
                          </m:ctrlPr>
                        </m:dPr>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D</m:t>
                              </m:r>
                            </m:e>
                            <m:sub>
                              <m:r>
                                <w:rPr>
                                  <w:rFonts w:ascii="Cambria Math" w:eastAsia="SimSun" w:hAnsi="Cambria Math" w:cs="Times New Roman"/>
                                  <w:sz w:val="20"/>
                                  <w:szCs w:val="20"/>
                                </w:rPr>
                                <m:t>i</m:t>
                              </m:r>
                            </m:sub>
                          </m:sSub>
                        </m:e>
                      </m:d>
                      <m:r>
                        <w:rPr>
                          <w:rFonts w:ascii="Cambria Math" w:eastAsia="SimSun" w:hAnsi="Cambria Math" w:cs="Times New Roman"/>
                          <w:sz w:val="20"/>
                          <w:szCs w:val="20"/>
                        </w:rPr>
                        <m:t>-1</m:t>
                      </m:r>
                    </m:sup>
                    <m:e>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δ</m:t>
                          </m:r>
                        </m:e>
                        <m:sub>
                          <m:r>
                            <w:rPr>
                              <w:rFonts w:ascii="Cambria Math" w:eastAsia="SimSun" w:hAnsi="Cambria Math" w:cs="Times New Roman"/>
                              <w:sz w:val="20"/>
                              <w:szCs w:val="20"/>
                            </w:rPr>
                            <m:t>PUSCH,b,f,c</m:t>
                          </m:r>
                        </m:sub>
                      </m:sSub>
                      <m:r>
                        <w:rPr>
                          <w:rFonts w:ascii="Cambria Math" w:eastAsia="SimSun" w:hAnsi="Cambria Math" w:cs="Times New Roman"/>
                          <w:sz w:val="20"/>
                          <w:szCs w:val="20"/>
                        </w:rPr>
                        <m:t>(m,l)</m:t>
                      </m:r>
                    </m:e>
                  </m:nary>
                </m:e>
              </m:nary>
            </m:oMath>
            <w:r>
              <w:rPr>
                <w:rFonts w:ascii="Times New Roman" w:eastAsia="SimSun" w:hAnsi="Times New Roman" w:cs="Times New Roman"/>
                <w:sz w:val="20"/>
                <w:szCs w:val="20"/>
              </w:rPr>
              <w:t xml:space="preserve">, with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D</m:t>
                  </m:r>
                </m:e>
                <m:sub>
                  <m:r>
                    <w:rPr>
                      <w:rFonts w:ascii="Cambria Math" w:eastAsia="SimSun" w:hAnsi="Cambria Math" w:cs="Times New Roman"/>
                      <w:sz w:val="20"/>
                      <w:szCs w:val="20"/>
                    </w:rPr>
                    <m:t>i</m:t>
                  </m:r>
                </m:sub>
              </m:sSub>
            </m:oMath>
            <w:r>
              <w:rPr>
                <w:rFonts w:ascii="Times New Roman" w:eastAsia="SimSun" w:hAnsi="Times New Roman" w:cs="Times New Roman"/>
                <w:sz w:val="20"/>
                <w:szCs w:val="20"/>
              </w:rPr>
              <w:t xml:space="preserve"> as defined above.</w:t>
            </w:r>
          </w:p>
        </w:tc>
      </w:tr>
    </w:tbl>
    <w:p w14:paraId="69EE0F97" w14:textId="77777777" w:rsidR="000A1421" w:rsidRDefault="000A1421">
      <w:pPr>
        <w:widowControl/>
        <w:adjustRightInd w:val="0"/>
        <w:snapToGrid w:val="0"/>
        <w:spacing w:after="0" w:line="240" w:lineRule="auto"/>
        <w:rPr>
          <w:rFonts w:ascii="Times New Roman" w:eastAsia="DengXian" w:hAnsi="Times New Roman" w:cs="Times New Roman"/>
          <w:kern w:val="0"/>
          <w:sz w:val="20"/>
          <w:szCs w:val="20"/>
        </w:rPr>
      </w:pPr>
    </w:p>
    <w:p w14:paraId="6CD904D8" w14:textId="77777777" w:rsidR="000A1421" w:rsidRDefault="00C04E03">
      <w:pPr>
        <w:rPr>
          <w:rFonts w:ascii="Times New Roman" w:hAnsi="Times New Roman" w:cs="Times New Roman"/>
          <w:b/>
        </w:rPr>
      </w:pPr>
      <w:r>
        <w:rPr>
          <w:rFonts w:ascii="Times New Roman" w:hAnsi="Times New Roman" w:cs="Times New Roman" w:hint="eastAsia"/>
          <w:b/>
        </w:rPr>
        <w:t>H</w:t>
      </w:r>
      <w:r>
        <w:rPr>
          <w:rFonts w:ascii="Times New Roman" w:hAnsi="Times New Roman" w:cs="Times New Roman"/>
          <w:b/>
        </w:rPr>
        <w:t>uawei</w:t>
      </w:r>
      <w:r>
        <w:rPr>
          <w:rFonts w:ascii="Times New Roman" w:hAnsi="Times New Roman" w:cs="Times New Roman" w:hint="eastAsia"/>
          <w:b/>
        </w:rPr>
        <w:t xml:space="preserve"> </w:t>
      </w:r>
      <w:r>
        <w:rPr>
          <w:rFonts w:ascii="Times New Roman" w:hAnsi="Times New Roman" w:cs="Times New Roman"/>
        </w:rPr>
        <w:t>proposes to adopt the following</w:t>
      </w:r>
      <w:r>
        <w:rPr>
          <w:rFonts w:ascii="Times New Roman" w:hAnsi="Times New Roman" w:cs="Times New Roman" w:hint="eastAsia"/>
        </w:rPr>
        <w:t xml:space="preserve"> 2 </w:t>
      </w:r>
      <w:r>
        <w:rPr>
          <w:rFonts w:ascii="Times New Roman" w:hAnsi="Times New Roman" w:cs="Times New Roman"/>
        </w:rPr>
        <w:t>TP</w:t>
      </w:r>
      <w:r>
        <w:rPr>
          <w:rFonts w:ascii="Times New Roman" w:hAnsi="Times New Roman" w:cs="Times New Roman" w:hint="eastAsia"/>
        </w:rPr>
        <w:t>s</w:t>
      </w:r>
      <w:r>
        <w:rPr>
          <w:rFonts w:ascii="Times New Roman" w:hAnsi="Times New Roman" w:cs="Times New Roman" w:hint="eastAsia"/>
          <w:b/>
        </w:rPr>
        <w:t>:</w:t>
      </w:r>
    </w:p>
    <w:p w14:paraId="5C9BCF5F" w14:textId="77777777" w:rsidR="000A1421" w:rsidRDefault="00C04E03">
      <w:pPr>
        <w:rPr>
          <w:rFonts w:ascii="Times New Roman" w:hAnsi="Times New Roman" w:cs="Times New Roman"/>
          <w:b/>
        </w:rPr>
      </w:pPr>
      <w:r>
        <w:rPr>
          <w:rFonts w:ascii="Times New Roman" w:hAnsi="Times New Roman" w:cs="Times New Roman"/>
          <w:b/>
        </w:rPr>
        <w:t xml:space="preserve">TP#1 </w:t>
      </w:r>
      <w:r>
        <w:rPr>
          <w:rFonts w:ascii="Times New Roman" w:hAnsi="Times New Roman" w:cs="Times New Roman"/>
        </w:rPr>
        <w:t>for case with accumulation of TPC commands</w:t>
      </w:r>
      <w:r>
        <w:rPr>
          <w:rFonts w:ascii="Times New Roman" w:hAnsi="Times New Roman" w:cs="Times New Roman" w:hint="eastAsia"/>
        </w:rPr>
        <w:t xml:space="preserve"> (TS 38.213).</w:t>
      </w:r>
    </w:p>
    <w:tbl>
      <w:tblPr>
        <w:tblStyle w:val="8"/>
        <w:tblW w:w="0" w:type="auto"/>
        <w:tblLook w:val="04A0" w:firstRow="1" w:lastRow="0" w:firstColumn="1" w:lastColumn="0" w:noHBand="0" w:noVBand="1"/>
      </w:tblPr>
      <w:tblGrid>
        <w:gridCol w:w="9606"/>
      </w:tblGrid>
      <w:tr w:rsidR="000A1421" w14:paraId="35D9C231" w14:textId="77777777">
        <w:tc>
          <w:tcPr>
            <w:tcW w:w="9606" w:type="dxa"/>
          </w:tcPr>
          <w:p w14:paraId="606F67EB" w14:textId="77777777" w:rsidR="000A1421" w:rsidRDefault="00C04E03">
            <w:pPr>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Uplink Power control</w:t>
            </w:r>
          </w:p>
          <w:p w14:paraId="2CF29E9B"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lastRenderedPageBreak/>
              <w:t>7.1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Physical uplink shared channel</w:t>
            </w:r>
          </w:p>
          <w:p w14:paraId="72BB59ED"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7.1.1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 xml:space="preserve">UE </w:t>
            </w:r>
            <w:proofErr w:type="spellStart"/>
            <w:r>
              <w:rPr>
                <w:rFonts w:ascii="Times New Roman" w:eastAsia="SimSun" w:hAnsi="Times New Roman" w:cs="Times New Roman"/>
                <w:b/>
                <w:bCs/>
                <w:kern w:val="0"/>
                <w:sz w:val="22"/>
              </w:rPr>
              <w:t>behaviour</w:t>
            </w:r>
            <w:proofErr w:type="spellEnd"/>
          </w:p>
          <w:p w14:paraId="1875CD17"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0"/>
                <w:szCs w:val="20"/>
              </w:rPr>
            </w:pPr>
            <w:r>
              <w:rPr>
                <w:rFonts w:ascii="Times New Roman" w:eastAsia="SimSun" w:hAnsi="Times New Roman" w:cs="Times New Roman"/>
                <w:color w:val="FF0000"/>
                <w:kern w:val="0"/>
                <w:sz w:val="20"/>
                <w:szCs w:val="20"/>
              </w:rPr>
              <w:t>&lt; Unchanged parts are omitted &gt;</w:t>
            </w:r>
          </w:p>
          <w:p w14:paraId="7A49A5B9" w14:textId="77777777" w:rsidR="000A1421" w:rsidRDefault="00C04E03">
            <w:pPr>
              <w:widowControl/>
              <w:snapToGrid w:val="0"/>
              <w:spacing w:beforeLines="30" w:before="93" w:after="0" w:line="60" w:lineRule="atLeast"/>
              <w:ind w:left="851" w:hanging="284"/>
              <w:jc w:val="left"/>
              <w:rPr>
                <w:rFonts w:ascii="Times New Roman" w:eastAsia="SimSun" w:hAnsi="Times New Roman" w:cs="Times New Roman"/>
                <w:kern w:val="0"/>
                <w:sz w:val="20"/>
                <w:szCs w:val="20"/>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r>
            <w:r>
              <w:rPr>
                <w:rFonts w:ascii="Times New Roman" w:eastAsia="SimSun" w:hAnsi="Times New Roman" w:cs="Times New Roman"/>
                <w:noProof/>
                <w:kern w:val="0"/>
                <w:position w:val="-24"/>
                <w:sz w:val="20"/>
                <w:szCs w:val="20"/>
                <w:lang w:eastAsia="ko-KR"/>
              </w:rPr>
              <w:drawing>
                <wp:inline distT="0" distB="0" distL="0" distR="0" wp14:anchorId="6EDEA681" wp14:editId="6EA6A47D">
                  <wp:extent cx="2470150" cy="3873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70150" cy="3873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is the PUSCH power control adjustment state </w:t>
            </w:r>
            <w:r>
              <w:rPr>
                <w:rFonts w:ascii="Times New Roman" w:eastAsia="SimSun" w:hAnsi="Times New Roman" w:cs="Times New Roman"/>
                <w:noProof/>
                <w:kern w:val="0"/>
                <w:position w:val="-6"/>
                <w:sz w:val="20"/>
                <w:szCs w:val="20"/>
                <w:lang w:eastAsia="ko-KR"/>
              </w:rPr>
              <w:drawing>
                <wp:inline distT="0" distB="0" distL="0" distR="0" wp14:anchorId="0A01328B" wp14:editId="6AFCBDF5">
                  <wp:extent cx="952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for active UL BWP </w:t>
            </w:r>
            <w:r>
              <w:rPr>
                <w:rFonts w:ascii="Times New Roman" w:eastAsia="SimSun" w:hAnsi="Times New Roman" w:cs="Times New Roman"/>
                <w:iCs/>
                <w:noProof/>
                <w:kern w:val="0"/>
                <w:position w:val="-6"/>
                <w:sz w:val="20"/>
                <w:szCs w:val="20"/>
                <w:lang w:eastAsia="ko-KR"/>
              </w:rPr>
              <w:drawing>
                <wp:inline distT="0" distB="0" distL="0" distR="0" wp14:anchorId="7D105A6F" wp14:editId="776A4D08">
                  <wp:extent cx="9525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w:t>
            </w:r>
            <w:r>
              <w:rPr>
                <w:rFonts w:ascii="Times New Roman" w:eastAsia="SimSun" w:hAnsi="Times New Roman" w:cs="Times New Roman"/>
                <w:kern w:val="0"/>
                <w:sz w:val="20"/>
                <w:szCs w:val="20"/>
              </w:rPr>
              <w:t xml:space="preserve">of carrier </w:t>
            </w:r>
            <w:r>
              <w:rPr>
                <w:rFonts w:ascii="Times New Roman" w:eastAsia="SimSun" w:hAnsi="Times New Roman" w:cs="Times New Roman"/>
                <w:iCs/>
                <w:noProof/>
                <w:kern w:val="0"/>
                <w:position w:val="-10"/>
                <w:sz w:val="20"/>
                <w:szCs w:val="20"/>
                <w:lang w:eastAsia="ko-KR"/>
              </w:rPr>
              <w:drawing>
                <wp:inline distT="0" distB="0" distL="0" distR="0" wp14:anchorId="441A1DB9" wp14:editId="38F318C0">
                  <wp:extent cx="1841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of</w:t>
            </w:r>
            <w:r>
              <w:rPr>
                <w:rFonts w:ascii="Times New Roman" w:eastAsia="SimSun" w:hAnsi="Times New Roman" w:cs="Times New Roman"/>
                <w:kern w:val="0"/>
                <w:sz w:val="20"/>
                <w:szCs w:val="20"/>
              </w:rPr>
              <w:t xml:space="preserve"> serving cell </w:t>
            </w:r>
            <w:r>
              <w:rPr>
                <w:rFonts w:ascii="Times New Roman" w:eastAsia="SimSun" w:hAnsi="Times New Roman" w:cs="Times New Roman"/>
                <w:iCs/>
                <w:noProof/>
                <w:kern w:val="0"/>
                <w:position w:val="-6"/>
                <w:sz w:val="20"/>
                <w:szCs w:val="20"/>
                <w:lang w:eastAsia="ko-KR"/>
              </w:rPr>
              <w:drawing>
                <wp:inline distT="0" distB="0" distL="0" distR="0" wp14:anchorId="61094FB8" wp14:editId="3D443B1B">
                  <wp:extent cx="114300" cy="158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and PUSCH transmission occasion </w:t>
            </w:r>
            <w:r>
              <w:rPr>
                <w:rFonts w:ascii="Times New Roman" w:eastAsia="SimSun" w:hAnsi="Times New Roman" w:cs="Times New Roman"/>
                <w:noProof/>
                <w:kern w:val="0"/>
                <w:position w:val="-6"/>
                <w:sz w:val="20"/>
                <w:szCs w:val="20"/>
                <w:lang w:eastAsia="ko-KR"/>
              </w:rPr>
              <w:drawing>
                <wp:inline distT="0" distB="0" distL="0" distR="0" wp14:anchorId="7D9C5EE9" wp14:editId="72F20442">
                  <wp:extent cx="9525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rPr>
              <w:t xml:space="preserve"> if the UE is not provided </w:t>
            </w:r>
            <w:proofErr w:type="spellStart"/>
            <w:r>
              <w:rPr>
                <w:rFonts w:ascii="Times New Roman" w:eastAsia="SimSun" w:hAnsi="Times New Roman" w:cs="Times New Roman"/>
                <w:i/>
                <w:kern w:val="0"/>
                <w:sz w:val="20"/>
                <w:szCs w:val="20"/>
              </w:rPr>
              <w:t>tpc</w:t>
            </w:r>
            <w:proofErr w:type="spellEnd"/>
            <w:r>
              <w:rPr>
                <w:rFonts w:ascii="Times New Roman" w:eastAsia="SimSun" w:hAnsi="Times New Roman" w:cs="Times New Roman"/>
                <w:i/>
                <w:kern w:val="0"/>
                <w:sz w:val="20"/>
                <w:szCs w:val="20"/>
              </w:rPr>
              <w:t>-Accumulation</w:t>
            </w:r>
            <w:r>
              <w:rPr>
                <w:rFonts w:ascii="Times New Roman" w:eastAsia="SimSun" w:hAnsi="Times New Roman" w:cs="Times New Roman"/>
                <w:kern w:val="0"/>
                <w:sz w:val="20"/>
                <w:szCs w:val="20"/>
              </w:rPr>
              <w:t xml:space="preserve">, where </w:t>
            </w:r>
          </w:p>
          <w:p w14:paraId="76679726"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szCs w:val="20"/>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t xml:space="preserve">The </w:t>
            </w:r>
            <w:r>
              <w:rPr>
                <w:rFonts w:ascii="Times New Roman" w:eastAsia="SimSun" w:hAnsi="Times New Roman" w:cs="Times New Roman"/>
                <w:noProof/>
                <w:kern w:val="0"/>
                <w:position w:val="-12"/>
                <w:sz w:val="20"/>
                <w:szCs w:val="20"/>
                <w:lang w:eastAsia="ko-KR"/>
              </w:rPr>
              <w:drawing>
                <wp:inline distT="0" distB="0" distL="0" distR="0" wp14:anchorId="499A3C4E" wp14:editId="3D085E91">
                  <wp:extent cx="565150" cy="2159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values are given in Table 7.1.1-1</w:t>
            </w:r>
          </w:p>
          <w:p w14:paraId="7F1E9133"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rPr>
              <w:t>-</w:t>
            </w:r>
            <w:r>
              <w:rPr>
                <w:rFonts w:ascii="Times New Roman" w:eastAsia="SimSun" w:hAnsi="Times New Roman" w:cs="Times New Roman"/>
                <w:kern w:val="0"/>
                <w:sz w:val="20"/>
                <w:szCs w:val="20"/>
              </w:rPr>
              <w:tab/>
            </w:r>
            <w:r>
              <w:rPr>
                <w:rFonts w:ascii="Times New Roman" w:eastAsia="SimSun" w:hAnsi="Times New Roman" w:cs="Times New Roman"/>
                <w:noProof/>
                <w:kern w:val="0"/>
                <w:position w:val="-24"/>
                <w:sz w:val="20"/>
                <w:szCs w:val="20"/>
                <w:lang w:eastAsia="ko-KR"/>
              </w:rPr>
              <w:drawing>
                <wp:inline distT="0" distB="0" distL="0" distR="0" wp14:anchorId="0520BF8A" wp14:editId="5460C2F6">
                  <wp:extent cx="1098550" cy="3492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98550" cy="3492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a sum of TPC command values in a set </w:t>
            </w:r>
            <w:r>
              <w:rPr>
                <w:rFonts w:ascii="Times New Roman" w:eastAsia="SimSun" w:hAnsi="Times New Roman" w:cs="Times New Roman"/>
                <w:noProof/>
                <w:kern w:val="0"/>
                <w:position w:val="-10"/>
                <w:sz w:val="20"/>
                <w:szCs w:val="20"/>
                <w:lang w:eastAsia="ko-KR"/>
              </w:rPr>
              <w:drawing>
                <wp:inline distT="0" distB="0" distL="0" distR="0" wp14:anchorId="1F242931" wp14:editId="494CFDC3">
                  <wp:extent cx="1841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of TPC command values with cardinality </w:t>
            </w:r>
            <w:r>
              <w:rPr>
                <w:rFonts w:ascii="Times New Roman" w:eastAsia="SimSun" w:hAnsi="Times New Roman" w:cs="Times New Roman"/>
                <w:noProof/>
                <w:kern w:val="0"/>
                <w:position w:val="-10"/>
                <w:sz w:val="20"/>
                <w:szCs w:val="20"/>
                <w:lang w:eastAsia="ko-KR"/>
              </w:rPr>
              <w:drawing>
                <wp:inline distT="0" distB="0" distL="0" distR="0" wp14:anchorId="29B00E30" wp14:editId="621D13F0">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that the UE receives between </w:t>
            </w:r>
            <w:r>
              <w:rPr>
                <w:rFonts w:ascii="Times New Roman" w:eastAsia="SimSun" w:hAnsi="Times New Roman" w:cs="Times New Roman"/>
                <w:noProof/>
                <w:kern w:val="0"/>
                <w:position w:val="-10"/>
                <w:sz w:val="20"/>
                <w:szCs w:val="20"/>
                <w:lang w:eastAsia="ko-KR"/>
              </w:rPr>
              <w:drawing>
                <wp:inline distT="0" distB="0" distL="0" distR="0" wp14:anchorId="1092C97D" wp14:editId="6A487814">
                  <wp:extent cx="914400" cy="1841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10"/>
                <w:sz w:val="20"/>
                <w:szCs w:val="20"/>
                <w:lang w:eastAsia="ko-KR"/>
              </w:rPr>
              <w:drawing>
                <wp:inline distT="0" distB="0" distL="0" distR="0" wp14:anchorId="793395E4" wp14:editId="4B0A4AFB">
                  <wp:extent cx="273050" cy="18415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and </w:t>
            </w:r>
            <w:r>
              <w:rPr>
                <w:rFonts w:ascii="Times New Roman" w:eastAsia="SimSun" w:hAnsi="Times New Roman" w:cs="Times New Roman"/>
                <w:noProof/>
                <w:kern w:val="0"/>
                <w:position w:val="-10"/>
                <w:sz w:val="20"/>
                <w:szCs w:val="20"/>
                <w:lang w:eastAsia="ko-KR"/>
              </w:rPr>
              <w:drawing>
                <wp:inline distT="0" distB="0" distL="0" distR="0" wp14:anchorId="64EB6276" wp14:editId="352D3C8F">
                  <wp:extent cx="5651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6"/>
                <w:sz w:val="20"/>
                <w:szCs w:val="20"/>
                <w:lang w:eastAsia="ko-KR"/>
              </w:rPr>
              <w:drawing>
                <wp:inline distT="0" distB="0" distL="0" distR="0" wp14:anchorId="2378FECF" wp14:editId="73D42243">
                  <wp:extent cx="9525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on active </w:t>
            </w:r>
            <w:r>
              <w:rPr>
                <w:rFonts w:ascii="Times New Roman" w:eastAsia="SimSun" w:hAnsi="Times New Roman" w:cs="Times New Roman"/>
                <w:kern w:val="0"/>
                <w:sz w:val="20"/>
                <w:szCs w:val="20"/>
              </w:rPr>
              <w:t xml:space="preserve">UL BWP </w:t>
            </w:r>
            <w:r>
              <w:rPr>
                <w:rFonts w:ascii="Times New Roman" w:eastAsia="SimSun" w:hAnsi="Times New Roman" w:cs="Times New Roman"/>
                <w:iCs/>
                <w:noProof/>
                <w:kern w:val="0"/>
                <w:position w:val="-6"/>
                <w:sz w:val="20"/>
                <w:szCs w:val="20"/>
                <w:lang w:eastAsia="ko-KR"/>
              </w:rPr>
              <w:drawing>
                <wp:inline distT="0" distB="0" distL="0" distR="0" wp14:anchorId="2C336717" wp14:editId="4B06B5D8">
                  <wp:extent cx="95250" cy="18415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w:t>
            </w:r>
            <w:r>
              <w:rPr>
                <w:rFonts w:ascii="Times New Roman" w:eastAsia="SimSun" w:hAnsi="Times New Roman" w:cs="Times New Roman"/>
                <w:kern w:val="0"/>
                <w:sz w:val="20"/>
                <w:szCs w:val="20"/>
              </w:rPr>
              <w:t xml:space="preserve">of carrier </w:t>
            </w:r>
            <w:r>
              <w:rPr>
                <w:rFonts w:ascii="Times New Roman" w:eastAsia="SimSun" w:hAnsi="Times New Roman" w:cs="Times New Roman"/>
                <w:iCs/>
                <w:noProof/>
                <w:kern w:val="0"/>
                <w:position w:val="-10"/>
                <w:sz w:val="20"/>
                <w:szCs w:val="20"/>
                <w:lang w:eastAsia="ko-KR"/>
              </w:rPr>
              <w:drawing>
                <wp:inline distT="0" distB="0" distL="0" distR="0" wp14:anchorId="5B7B0D2A" wp14:editId="1AB4DB1A">
                  <wp:extent cx="184150"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szCs w:val="20"/>
              </w:rPr>
              <w:t xml:space="preserve"> of</w:t>
            </w:r>
            <w:r>
              <w:rPr>
                <w:rFonts w:ascii="Times New Roman" w:eastAsia="SimSun" w:hAnsi="Times New Roman" w:cs="Times New Roman"/>
                <w:kern w:val="0"/>
                <w:sz w:val="20"/>
                <w:szCs w:val="20"/>
                <w:lang w:val="en-GB"/>
              </w:rPr>
              <w:t xml:space="preserve"> serving cell </w:t>
            </w:r>
            <w:r>
              <w:rPr>
                <w:rFonts w:ascii="Times New Roman" w:eastAsia="SimSun" w:hAnsi="Times New Roman" w:cs="Times New Roman"/>
                <w:iCs/>
                <w:noProof/>
                <w:kern w:val="0"/>
                <w:position w:val="-6"/>
                <w:sz w:val="20"/>
                <w:szCs w:val="20"/>
                <w:lang w:eastAsia="ko-KR"/>
              </w:rPr>
              <w:drawing>
                <wp:inline distT="0" distB="0" distL="0" distR="0" wp14:anchorId="27463BEE" wp14:editId="4C75D7E0">
                  <wp:extent cx="114300" cy="1587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for PUSCH power control adjustment state </w:t>
            </w:r>
            <w:r>
              <w:rPr>
                <w:rFonts w:ascii="Times New Roman" w:eastAsia="SimSun" w:hAnsi="Times New Roman" w:cs="Times New Roman"/>
                <w:noProof/>
                <w:kern w:val="0"/>
                <w:position w:val="-6"/>
                <w:sz w:val="20"/>
                <w:szCs w:val="20"/>
                <w:lang w:eastAsia="ko-KR"/>
              </w:rPr>
              <w:drawing>
                <wp:inline distT="0" distB="0" distL="0" distR="0" wp14:anchorId="5FE791FA" wp14:editId="51D80959">
                  <wp:extent cx="95250"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where </w:t>
            </w:r>
            <w:r>
              <w:rPr>
                <w:rFonts w:ascii="Times New Roman" w:eastAsia="SimSun" w:hAnsi="Times New Roman" w:cs="Times New Roman"/>
                <w:noProof/>
                <w:kern w:val="0"/>
                <w:position w:val="-10"/>
                <w:sz w:val="20"/>
                <w:szCs w:val="20"/>
                <w:lang w:eastAsia="ko-KR"/>
              </w:rPr>
              <w:drawing>
                <wp:inline distT="0" distB="0" distL="0" distR="0" wp14:anchorId="67EB79E4" wp14:editId="4FB00282">
                  <wp:extent cx="273050" cy="184150"/>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the smallest integer for which </w:t>
            </w:r>
            <w:r>
              <w:rPr>
                <w:rFonts w:ascii="Times New Roman" w:eastAsia="SimSun" w:hAnsi="Times New Roman" w:cs="Times New Roman"/>
                <w:noProof/>
                <w:kern w:val="0"/>
                <w:position w:val="-10"/>
                <w:sz w:val="20"/>
                <w:szCs w:val="20"/>
                <w:lang w:eastAsia="ko-KR"/>
              </w:rPr>
              <w:drawing>
                <wp:inline distT="0" distB="0" distL="0" distR="0" wp14:anchorId="2E5D1789" wp14:editId="445CA23C">
                  <wp:extent cx="730250" cy="184150"/>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302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10"/>
                <w:sz w:val="20"/>
                <w:szCs w:val="20"/>
                <w:lang w:eastAsia="ko-KR"/>
              </w:rPr>
              <w:drawing>
                <wp:inline distT="0" distB="0" distL="0" distR="0" wp14:anchorId="30C8ABDE" wp14:editId="1D7635D9">
                  <wp:extent cx="273050"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is earlier than </w:t>
            </w:r>
            <w:r>
              <w:rPr>
                <w:rFonts w:ascii="Times New Roman" w:eastAsia="SimSun" w:hAnsi="Times New Roman" w:cs="Times New Roman"/>
                <w:noProof/>
                <w:kern w:val="0"/>
                <w:position w:val="-10"/>
                <w:sz w:val="20"/>
                <w:szCs w:val="20"/>
                <w:lang w:eastAsia="ko-KR"/>
              </w:rPr>
              <w:drawing>
                <wp:inline distT="0" distB="0" distL="0" distR="0" wp14:anchorId="5AFC8346" wp14:editId="2444EC2C">
                  <wp:extent cx="565150" cy="184150"/>
                  <wp:effectExtent l="0" t="0" r="635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val="en-GB"/>
              </w:rPr>
              <w:t xml:space="preserve"> symbols before PUSCH transmission occasion </w:t>
            </w:r>
            <w:r>
              <w:rPr>
                <w:rFonts w:ascii="Times New Roman" w:eastAsia="SimSun" w:hAnsi="Times New Roman" w:cs="Times New Roman"/>
                <w:noProof/>
                <w:kern w:val="0"/>
                <w:position w:val="-6"/>
                <w:sz w:val="20"/>
                <w:szCs w:val="20"/>
                <w:lang w:eastAsia="ko-KR"/>
              </w:rPr>
              <w:drawing>
                <wp:inline distT="0" distB="0" distL="0" distR="0" wp14:anchorId="0325225D" wp14:editId="42A3FD1C">
                  <wp:extent cx="952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52B5503B" w14:textId="77777777" w:rsidR="000A1421" w:rsidRDefault="00C04E03">
            <w:pPr>
              <w:widowControl/>
              <w:numPr>
                <w:ilvl w:val="0"/>
                <w:numId w:val="26"/>
              </w:numPr>
              <w:snapToGrid w:val="0"/>
              <w:spacing w:beforeLines="30" w:before="93" w:after="0" w:line="60" w:lineRule="atLeast"/>
              <w:ind w:left="1135" w:hanging="284"/>
              <w:jc w:val="left"/>
              <w:rPr>
                <w:ins w:id="11" w:author="Huawei" w:date="2022-01-11T20:26:00Z"/>
                <w:rFonts w:ascii="Times New Roman" w:eastAsia="SimSun" w:hAnsi="Times New Roman" w:cs="Times New Roman"/>
                <w:kern w:val="0"/>
                <w:sz w:val="20"/>
                <w:szCs w:val="20"/>
                <w:lang w:val="en-GB"/>
              </w:rPr>
            </w:pPr>
            <w:ins w:id="12" w:author="Huawei" w:date="2022-01-11T20:26:00Z">
              <w:r>
                <w:rPr>
                  <w:rFonts w:ascii="Times New Roman" w:eastAsia="SimSun" w:hAnsi="Times New Roman" w:cs="Times New Roman"/>
                  <w:kern w:val="0"/>
                  <w:sz w:val="20"/>
                  <w:szCs w:val="20"/>
                  <w:lang w:val="en-GB"/>
                </w:rPr>
                <w:t xml:space="preserve">If the UE is provided </w:t>
              </w:r>
              <w:r>
                <w:rPr>
                  <w:rFonts w:ascii="Times New Roman" w:eastAsia="SimSun" w:hAnsi="Times New Roman" w:cs="Times New Roman"/>
                  <w:i/>
                  <w:iCs/>
                  <w:kern w:val="0"/>
                  <w:sz w:val="20"/>
                  <w:szCs w:val="20"/>
                  <w:lang w:val="en-GB"/>
                </w:rPr>
                <w:t>PUSCH-DMRS-Bundling</w:t>
              </w:r>
              <w:r>
                <w:rPr>
                  <w:rFonts w:ascii="Times New Roman" w:eastAsia="SimSun" w:hAnsi="Times New Roman" w:cs="Times New Roman"/>
                  <w:kern w:val="0"/>
                  <w:sz w:val="20"/>
                  <w:szCs w:val="20"/>
                  <w:lang w:val="en-GB"/>
                </w:rPr>
                <w:t xml:space="preserve"> =‘enabled’, and for processing TPC command values provided by DCI format 2_2 with CRC scrambled by TPC-PUSCH-RNTI, </w:t>
              </w:r>
            </w:ins>
          </w:p>
          <w:p w14:paraId="10D3C745" w14:textId="77777777" w:rsidR="000A1421" w:rsidRDefault="00B92C5A">
            <w:pPr>
              <w:widowControl/>
              <w:numPr>
                <w:ilvl w:val="0"/>
                <w:numId w:val="26"/>
              </w:numPr>
              <w:snapToGrid w:val="0"/>
              <w:spacing w:beforeLines="30" w:before="93" w:after="0" w:line="60" w:lineRule="atLeast"/>
              <w:ind w:left="1418" w:hanging="284"/>
              <w:jc w:val="left"/>
              <w:rPr>
                <w:ins w:id="13" w:author="Huawei" w:date="2022-01-11T20:26:00Z"/>
                <w:rFonts w:ascii="Times New Roman" w:eastAsia="SimSun" w:hAnsi="Times New Roman" w:cs="Times New Roman"/>
                <w:kern w:val="0"/>
                <w:sz w:val="20"/>
                <w:szCs w:val="20"/>
                <w:lang w:val="en-GB"/>
              </w:rPr>
            </w:pPr>
            <m:oMath>
              <m:sSubSup>
                <m:sSubSupPr>
                  <m:ctrlPr>
                    <w:ins w:id="14" w:author="Huawei" w:date="2022-01-11T20:26:00Z">
                      <w:rPr>
                        <w:rFonts w:ascii="Cambria Math" w:eastAsia="SimSun" w:hAnsi="Cambria Math" w:cs="Times New Roman"/>
                        <w:kern w:val="0"/>
                        <w:sz w:val="20"/>
                        <w:szCs w:val="20"/>
                        <w:lang w:val="en-GB"/>
                      </w:rPr>
                    </w:ins>
                  </m:ctrlPr>
                </m:sSubSupPr>
                <m:e>
                  <m:r>
                    <w:ins w:id="15" w:author="Huawei" w:date="2022-01-11T20:26:00Z">
                      <w:rPr>
                        <w:rFonts w:ascii="Cambria Math" w:eastAsia="SimSun" w:hAnsi="Cambria Math" w:cs="Times New Roman"/>
                        <w:kern w:val="0"/>
                        <w:sz w:val="20"/>
                        <w:szCs w:val="20"/>
                        <w:lang w:val="en-GB"/>
                      </w:rPr>
                      <m:t>f</m:t>
                    </w:ins>
                  </m:r>
                </m:e>
                <m:sub>
                  <m:r>
                    <w:ins w:id="16" w:author="Huawei" w:date="2022-01-11T20:26:00Z">
                      <w:rPr>
                        <w:rFonts w:ascii="Cambria Math" w:eastAsia="SimSun" w:hAnsi="Cambria Math" w:cs="Times New Roman"/>
                        <w:kern w:val="0"/>
                        <w:sz w:val="20"/>
                        <w:szCs w:val="20"/>
                        <w:lang w:val="en-GB"/>
                      </w:rPr>
                      <m:t>b,f,c</m:t>
                    </w:ins>
                  </m:r>
                </m:sub>
                <m:sup>
                  <m:r>
                    <w:ins w:id="17" w:author="Huawei" w:date="2022-01-11T20:26:00Z">
                      <w:rPr>
                        <w:rFonts w:ascii="Cambria Math" w:eastAsia="SimSun" w:hAnsi="Cambria Math" w:cs="Times New Roman"/>
                        <w:kern w:val="0"/>
                        <w:sz w:val="20"/>
                        <w:szCs w:val="20"/>
                        <w:lang w:val="en-GB"/>
                      </w:rPr>
                      <m:t>'</m:t>
                    </w:ins>
                  </m:r>
                </m:sup>
              </m:sSubSup>
              <m:d>
                <m:dPr>
                  <m:ctrlPr>
                    <w:ins w:id="18" w:author="Huawei" w:date="2022-01-11T20:26:00Z">
                      <w:rPr>
                        <w:rFonts w:ascii="Cambria Math" w:eastAsia="SimSun" w:hAnsi="Cambria Math" w:cs="Times New Roman"/>
                        <w:i/>
                        <w:iCs/>
                        <w:kern w:val="0"/>
                        <w:sz w:val="20"/>
                        <w:szCs w:val="20"/>
                        <w:lang w:val="en-GB"/>
                      </w:rPr>
                    </w:ins>
                  </m:ctrlPr>
                </m:dPr>
                <m:e>
                  <m:r>
                    <w:ins w:id="19" w:author="Huawei" w:date="2022-01-11T20:26:00Z">
                      <w:rPr>
                        <w:rFonts w:ascii="Cambria Math" w:eastAsia="SimSun" w:hAnsi="Cambria Math" w:cs="Times New Roman"/>
                        <w:kern w:val="0"/>
                        <w:sz w:val="20"/>
                        <w:szCs w:val="20"/>
                        <w:lang w:val="en-GB"/>
                      </w:rPr>
                      <m:t>i,l</m:t>
                    </w:ins>
                  </m:r>
                </m:e>
              </m:d>
              <m:r>
                <w:ins w:id="20" w:author="Huawei" w:date="2022-01-11T20:26:00Z">
                  <w:rPr>
                    <w:rFonts w:ascii="Cambria Math" w:eastAsia="SimSun" w:hAnsi="Cambria Math" w:cs="Times New Roman"/>
                    <w:kern w:val="0"/>
                    <w:sz w:val="20"/>
                    <w:szCs w:val="20"/>
                    <w:lang w:val="en-GB"/>
                  </w:rPr>
                  <m:t>=</m:t>
                </w:ins>
              </m:r>
              <m:sSubSup>
                <m:sSubSupPr>
                  <m:ctrlPr>
                    <w:ins w:id="21" w:author="Huawei" w:date="2022-01-11T20:26:00Z">
                      <w:rPr>
                        <w:rFonts w:ascii="Cambria Math" w:eastAsia="SimSun" w:hAnsi="Cambria Math" w:cs="Times New Roman"/>
                        <w:kern w:val="0"/>
                        <w:sz w:val="20"/>
                        <w:szCs w:val="20"/>
                        <w:lang w:val="en-GB"/>
                      </w:rPr>
                    </w:ins>
                  </m:ctrlPr>
                </m:sSubSupPr>
                <m:e>
                  <m:r>
                    <w:ins w:id="22" w:author="Huawei" w:date="2022-01-11T20:26:00Z">
                      <w:rPr>
                        <w:rFonts w:ascii="Cambria Math" w:eastAsia="SimSun" w:hAnsi="Cambria Math" w:cs="Times New Roman"/>
                        <w:kern w:val="0"/>
                        <w:sz w:val="20"/>
                        <w:szCs w:val="20"/>
                        <w:lang w:val="en-GB"/>
                      </w:rPr>
                      <m:t>f</m:t>
                    </w:ins>
                  </m:r>
                </m:e>
                <m:sub>
                  <m:r>
                    <w:ins w:id="23" w:author="Huawei" w:date="2022-01-11T20:26:00Z">
                      <w:rPr>
                        <w:rFonts w:ascii="Cambria Math" w:eastAsia="SimSun" w:hAnsi="Cambria Math" w:cs="Times New Roman"/>
                        <w:kern w:val="0"/>
                        <w:sz w:val="20"/>
                        <w:szCs w:val="20"/>
                        <w:lang w:val="en-GB"/>
                      </w:rPr>
                      <m:t>b,f,c</m:t>
                    </w:ins>
                  </m:r>
                </m:sub>
                <m:sup>
                  <m:r>
                    <w:ins w:id="24" w:author="Huawei" w:date="2022-01-11T20:26:00Z">
                      <w:rPr>
                        <w:rFonts w:ascii="Cambria Math" w:eastAsia="SimSun" w:hAnsi="Cambria Math" w:cs="Times New Roman"/>
                        <w:kern w:val="0"/>
                        <w:sz w:val="20"/>
                        <w:szCs w:val="20"/>
                        <w:lang w:val="en-GB"/>
                      </w:rPr>
                      <m:t>'</m:t>
                    </w:ins>
                  </m:r>
                </m:sup>
              </m:sSubSup>
              <m:d>
                <m:dPr>
                  <m:ctrlPr>
                    <w:ins w:id="25" w:author="Huawei" w:date="2022-01-11T20:26:00Z">
                      <w:rPr>
                        <w:rFonts w:ascii="Cambria Math" w:eastAsia="SimSun" w:hAnsi="Cambria Math" w:cs="Times New Roman"/>
                        <w:i/>
                        <w:iCs/>
                        <w:kern w:val="0"/>
                        <w:sz w:val="20"/>
                        <w:szCs w:val="20"/>
                        <w:lang w:val="en-GB"/>
                      </w:rPr>
                    </w:ins>
                  </m:ctrlPr>
                </m:dPr>
                <m:e>
                  <m:r>
                    <w:ins w:id="26" w:author="Huawei" w:date="2022-01-11T20:26:00Z">
                      <w:rPr>
                        <w:rFonts w:ascii="Cambria Math" w:eastAsia="SimSun" w:hAnsi="Cambria Math" w:cs="Times New Roman"/>
                        <w:kern w:val="0"/>
                        <w:sz w:val="20"/>
                        <w:szCs w:val="20"/>
                        <w:lang w:val="en-GB"/>
                      </w:rPr>
                      <m:t>i</m:t>
                    </w:ins>
                  </m:r>
                  <m:r>
                    <w:ins w:id="27" w:author="Huawei" w:date="2022-01-11T20:26:00Z">
                      <w:rPr>
                        <w:rFonts w:ascii="Cambria Math" w:eastAsia="MS Gothic" w:hAnsi="Cambria Math" w:cs="Times New Roman"/>
                        <w:kern w:val="0"/>
                        <w:sz w:val="20"/>
                        <w:szCs w:val="20"/>
                        <w:lang w:val="en-GB"/>
                      </w:rPr>
                      <m:t>-</m:t>
                    </w:ins>
                  </m:r>
                  <m:sSub>
                    <m:sSubPr>
                      <m:ctrlPr>
                        <w:ins w:id="28" w:author="Huawei" w:date="2022-01-11T20:26:00Z">
                          <w:rPr>
                            <w:rFonts w:ascii="Cambria Math" w:eastAsia="SimSun" w:hAnsi="Cambria Math" w:cs="Times New Roman"/>
                            <w:i/>
                            <w:iCs/>
                            <w:kern w:val="0"/>
                            <w:sz w:val="20"/>
                            <w:szCs w:val="20"/>
                            <w:lang w:val="en-GB"/>
                          </w:rPr>
                        </w:ins>
                      </m:ctrlPr>
                    </m:sSubPr>
                    <m:e>
                      <m:r>
                        <w:ins w:id="29" w:author="Huawei" w:date="2022-01-11T20:26:00Z">
                          <w:rPr>
                            <w:rFonts w:ascii="Cambria Math" w:eastAsia="SimSun" w:hAnsi="Cambria Math" w:cs="Times New Roman"/>
                            <w:kern w:val="0"/>
                            <w:sz w:val="20"/>
                            <w:szCs w:val="20"/>
                            <w:lang w:val="en-GB"/>
                          </w:rPr>
                          <m:t>i</m:t>
                        </w:ins>
                      </m:r>
                    </m:e>
                    <m:sub>
                      <m:r>
                        <w:ins w:id="30" w:author="Huawei" w:date="2022-01-11T20:26:00Z">
                          <w:rPr>
                            <w:rFonts w:ascii="Cambria Math" w:eastAsia="SimSun" w:hAnsi="Cambria Math" w:cs="Times New Roman"/>
                            <w:kern w:val="0"/>
                            <w:sz w:val="20"/>
                            <w:szCs w:val="20"/>
                            <w:lang w:val="en-GB"/>
                          </w:rPr>
                          <m:t>0</m:t>
                        </w:ins>
                      </m:r>
                    </m:sub>
                  </m:sSub>
                  <m:r>
                    <w:ins w:id="31" w:author="Huawei" w:date="2022-01-11T20:26:00Z">
                      <w:rPr>
                        <w:rFonts w:ascii="Cambria Math" w:eastAsia="SimSun" w:hAnsi="Cambria Math" w:cs="Times New Roman"/>
                        <w:kern w:val="0"/>
                        <w:sz w:val="20"/>
                        <w:szCs w:val="20"/>
                        <w:lang w:val="en-GB"/>
                      </w:rPr>
                      <m:t>,l</m:t>
                    </w:ins>
                  </m:r>
                </m:e>
              </m:d>
              <m:r>
                <w:ins w:id="32" w:author="Huawei" w:date="2022-01-11T20:26:00Z">
                  <w:rPr>
                    <w:rFonts w:ascii="Cambria Math" w:eastAsia="SimSun" w:hAnsi="Cambria Math" w:cs="Times New Roman"/>
                    <w:kern w:val="0"/>
                    <w:sz w:val="20"/>
                    <w:szCs w:val="20"/>
                    <w:lang w:val="en-GB"/>
                  </w:rPr>
                  <m:t>+</m:t>
                </w:ins>
              </m:r>
              <m:nary>
                <m:naryPr>
                  <m:chr m:val="∑"/>
                  <m:limLoc m:val="undOvr"/>
                  <m:ctrlPr>
                    <w:ins w:id="33" w:author="Huawei" w:date="2022-01-11T20:26:00Z">
                      <w:rPr>
                        <w:rFonts w:ascii="Cambria Math" w:eastAsia="SimSun" w:hAnsi="Cambria Math" w:cs="Times New Roman"/>
                        <w:i/>
                        <w:iCs/>
                        <w:kern w:val="0"/>
                        <w:sz w:val="20"/>
                        <w:szCs w:val="20"/>
                        <w:lang w:val="en-GB"/>
                      </w:rPr>
                    </w:ins>
                  </m:ctrlPr>
                </m:naryPr>
                <m:sub>
                  <m:r>
                    <w:ins w:id="34" w:author="Huawei" w:date="2022-01-11T20:26:00Z">
                      <w:rPr>
                        <w:rFonts w:ascii="Cambria Math" w:eastAsia="SimSun" w:hAnsi="Cambria Math" w:cs="Times New Roman"/>
                        <w:kern w:val="0"/>
                        <w:sz w:val="20"/>
                        <w:szCs w:val="20"/>
                        <w:lang w:val="en-GB"/>
                      </w:rPr>
                      <m:t>m=0</m:t>
                    </w:ins>
                  </m:r>
                </m:sub>
                <m:sup>
                  <m:r>
                    <w:ins w:id="35" w:author="Huawei" w:date="2022-01-11T20:26:00Z">
                      <m:rPr>
                        <m:scr m:val="script"/>
                      </m:rPr>
                      <w:rPr>
                        <w:rFonts w:ascii="Cambria Math" w:eastAsia="SimSun" w:hAnsi="Cambria Math" w:cs="Times New Roman"/>
                        <w:kern w:val="0"/>
                        <w:sz w:val="20"/>
                        <w:szCs w:val="20"/>
                        <w:lang w:val="en-GB"/>
                      </w:rPr>
                      <m:t>C</m:t>
                    </w:ins>
                  </m:r>
                  <m:d>
                    <m:dPr>
                      <m:ctrlPr>
                        <w:ins w:id="36" w:author="Huawei" w:date="2022-01-11T20:26:00Z">
                          <w:rPr>
                            <w:rFonts w:ascii="Cambria Math" w:eastAsia="SimSun" w:hAnsi="Cambria Math" w:cs="Times New Roman"/>
                            <w:i/>
                            <w:iCs/>
                            <w:kern w:val="0"/>
                            <w:sz w:val="20"/>
                            <w:szCs w:val="20"/>
                            <w:lang w:val="en-GB"/>
                          </w:rPr>
                        </w:ins>
                      </m:ctrlPr>
                    </m:dPr>
                    <m:e>
                      <m:sSub>
                        <m:sSubPr>
                          <m:ctrlPr>
                            <w:ins w:id="37" w:author="Huawei" w:date="2022-01-11T20:26:00Z">
                              <w:rPr>
                                <w:rFonts w:ascii="Cambria Math" w:eastAsia="SimSun" w:hAnsi="Cambria Math" w:cs="Times New Roman"/>
                                <w:i/>
                                <w:iCs/>
                                <w:kern w:val="0"/>
                                <w:sz w:val="20"/>
                                <w:szCs w:val="20"/>
                                <w:lang w:val="en-GB"/>
                              </w:rPr>
                            </w:ins>
                          </m:ctrlPr>
                        </m:sSubPr>
                        <m:e>
                          <m:r>
                            <w:ins w:id="38" w:author="Huawei" w:date="2022-01-11T20:26:00Z">
                              <w:rPr>
                                <w:rFonts w:ascii="Cambria Math" w:eastAsia="SimSun" w:hAnsi="Cambria Math" w:cs="Times New Roman"/>
                                <w:kern w:val="0"/>
                                <w:sz w:val="20"/>
                                <w:szCs w:val="20"/>
                                <w:lang w:val="en-GB"/>
                              </w:rPr>
                              <m:t>D</m:t>
                            </w:ins>
                          </m:r>
                        </m:e>
                        <m:sub>
                          <m:r>
                            <w:ins w:id="39" w:author="Huawei" w:date="2022-01-11T20:26:00Z">
                              <w:rPr>
                                <w:rFonts w:ascii="Cambria Math" w:eastAsia="SimSun" w:hAnsi="Cambria Math" w:cs="Times New Roman"/>
                                <w:kern w:val="0"/>
                                <w:sz w:val="20"/>
                                <w:szCs w:val="20"/>
                                <w:lang w:val="en-GB"/>
                              </w:rPr>
                              <m:t>i</m:t>
                            </w:ins>
                          </m:r>
                        </m:sub>
                      </m:sSub>
                    </m:e>
                  </m:d>
                  <m:r>
                    <w:ins w:id="40" w:author="Huawei" w:date="2022-01-11T20:26:00Z">
                      <w:rPr>
                        <w:rFonts w:ascii="Cambria Math" w:eastAsia="MS Gothic" w:hAnsi="Cambria Math" w:cs="Times New Roman"/>
                        <w:kern w:val="0"/>
                        <w:sz w:val="20"/>
                        <w:szCs w:val="20"/>
                        <w:lang w:val="en-GB"/>
                      </w:rPr>
                      <m:t>-</m:t>
                    </w:ins>
                  </m:r>
                  <m:r>
                    <w:ins w:id="41" w:author="Huawei" w:date="2022-01-11T20:26:00Z">
                      <w:rPr>
                        <w:rFonts w:ascii="Cambria Math" w:eastAsia="SimSun" w:hAnsi="Cambria Math" w:cs="Times New Roman"/>
                        <w:kern w:val="0"/>
                        <w:sz w:val="20"/>
                        <w:szCs w:val="20"/>
                        <w:lang w:val="en-GB"/>
                      </w:rPr>
                      <m:t>1</m:t>
                    </w:ins>
                  </m:r>
                </m:sup>
                <m:e>
                  <m:sSub>
                    <m:sSubPr>
                      <m:ctrlPr>
                        <w:ins w:id="42" w:author="Huawei" w:date="2022-01-11T20:26:00Z">
                          <w:rPr>
                            <w:rFonts w:ascii="Cambria Math" w:eastAsia="SimSun" w:hAnsi="Cambria Math" w:cs="Times New Roman"/>
                            <w:i/>
                            <w:iCs/>
                            <w:kern w:val="0"/>
                            <w:sz w:val="20"/>
                            <w:szCs w:val="20"/>
                            <w:lang w:val="en-GB"/>
                          </w:rPr>
                        </w:ins>
                      </m:ctrlPr>
                    </m:sSubPr>
                    <m:e>
                      <m:r>
                        <w:ins w:id="43" w:author="Huawei" w:date="2022-01-11T20:26:00Z">
                          <w:rPr>
                            <w:rFonts w:ascii="Cambria Math" w:eastAsia="SimSun" w:hAnsi="Cambria Math" w:cs="Times New Roman"/>
                            <w:kern w:val="0"/>
                            <w:sz w:val="20"/>
                            <w:szCs w:val="20"/>
                            <w:lang w:val="en-GB"/>
                          </w:rPr>
                          <m:t>δ</m:t>
                        </w:ins>
                      </m:r>
                    </m:e>
                    <m:sub>
                      <m:r>
                        <w:ins w:id="44" w:author="Huawei" w:date="2022-01-11T20:26:00Z">
                          <w:rPr>
                            <w:rFonts w:ascii="Cambria Math" w:eastAsia="SimSun" w:hAnsi="Cambria Math" w:cs="Times New Roman"/>
                            <w:kern w:val="0"/>
                            <w:sz w:val="20"/>
                            <w:szCs w:val="20"/>
                            <w:lang w:val="en-GB"/>
                          </w:rPr>
                          <m:t>PUSCH,b,f,c</m:t>
                        </w:ins>
                      </m:r>
                    </m:sub>
                  </m:sSub>
                  <m:d>
                    <m:dPr>
                      <m:ctrlPr>
                        <w:ins w:id="45" w:author="Huawei" w:date="2022-01-11T20:26:00Z">
                          <w:rPr>
                            <w:rFonts w:ascii="Cambria Math" w:eastAsia="SimSun" w:hAnsi="Cambria Math" w:cs="Times New Roman"/>
                            <w:i/>
                            <w:iCs/>
                            <w:kern w:val="0"/>
                            <w:sz w:val="20"/>
                            <w:szCs w:val="20"/>
                            <w:lang w:val="en-GB"/>
                          </w:rPr>
                        </w:ins>
                      </m:ctrlPr>
                    </m:dPr>
                    <m:e>
                      <m:r>
                        <w:ins w:id="46" w:author="Huawei" w:date="2022-01-11T20:26:00Z">
                          <w:rPr>
                            <w:rFonts w:ascii="Cambria Math" w:eastAsia="SimSun" w:hAnsi="Cambria Math" w:cs="Times New Roman"/>
                            <w:kern w:val="0"/>
                            <w:sz w:val="20"/>
                            <w:szCs w:val="20"/>
                            <w:lang w:val="en-GB"/>
                          </w:rPr>
                          <m:t>m,l</m:t>
                        </w:ins>
                      </m:r>
                    </m:e>
                  </m:d>
                </m:e>
              </m:nary>
            </m:oMath>
            <w:ins w:id="47" w:author="Huawei" w:date="2022-01-11T20:26:00Z">
              <w:r w:rsidR="00C04E03">
                <w:rPr>
                  <w:rFonts w:ascii="Times New Roman" w:eastAsia="SimSun" w:hAnsi="Times New Roman" w:cs="Times New Roman"/>
                  <w:kern w:val="0"/>
                  <w:sz w:val="20"/>
                  <w:szCs w:val="20"/>
                  <w:lang w:val="en-GB"/>
                </w:rPr>
                <w:t xml:space="preserve">, where </w:t>
              </w:r>
            </w:ins>
            <m:oMath>
              <m:sSubSup>
                <m:sSubSupPr>
                  <m:ctrlPr>
                    <w:ins w:id="48" w:author="Huawei" w:date="2022-01-11T20:26:00Z">
                      <w:rPr>
                        <w:rFonts w:ascii="Cambria Math" w:eastAsia="SimSun" w:hAnsi="Cambria Math" w:cs="Times New Roman"/>
                        <w:kern w:val="0"/>
                        <w:sz w:val="20"/>
                        <w:szCs w:val="20"/>
                        <w:lang w:val="en-GB"/>
                      </w:rPr>
                    </w:ins>
                  </m:ctrlPr>
                </m:sSubSupPr>
                <m:e>
                  <m:r>
                    <w:ins w:id="49" w:author="Huawei" w:date="2022-01-11T20:26:00Z">
                      <w:rPr>
                        <w:rFonts w:ascii="Cambria Math" w:eastAsia="SimSun" w:hAnsi="Cambria Math" w:cs="Times New Roman"/>
                        <w:kern w:val="0"/>
                        <w:sz w:val="20"/>
                        <w:szCs w:val="20"/>
                        <w:lang w:val="en-GB"/>
                      </w:rPr>
                      <m:t>f</m:t>
                    </w:ins>
                  </m:r>
                </m:e>
                <m:sub>
                  <m:r>
                    <w:ins w:id="50" w:author="Huawei" w:date="2022-01-11T20:26:00Z">
                      <w:rPr>
                        <w:rFonts w:ascii="Cambria Math" w:eastAsia="SimSun" w:hAnsi="Cambria Math" w:cs="Times New Roman"/>
                        <w:kern w:val="0"/>
                        <w:sz w:val="20"/>
                        <w:szCs w:val="20"/>
                        <w:lang w:val="en-GB"/>
                      </w:rPr>
                      <m:t>b,f,c</m:t>
                    </w:ins>
                  </m:r>
                </m:sub>
                <m:sup>
                  <m:r>
                    <w:ins w:id="51" w:author="Huawei" w:date="2022-01-11T20:26:00Z">
                      <w:rPr>
                        <w:rFonts w:ascii="Cambria Math" w:eastAsia="SimSun" w:hAnsi="Cambria Math" w:cs="Times New Roman"/>
                        <w:kern w:val="0"/>
                        <w:sz w:val="20"/>
                        <w:szCs w:val="20"/>
                        <w:lang w:val="en-GB"/>
                      </w:rPr>
                      <m:t>'</m:t>
                    </w:ins>
                  </m:r>
                </m:sup>
              </m:sSubSup>
              <m:d>
                <m:dPr>
                  <m:ctrlPr>
                    <w:ins w:id="52" w:author="Huawei" w:date="2022-01-11T20:26:00Z">
                      <w:rPr>
                        <w:rFonts w:ascii="Cambria Math" w:eastAsia="SimSun" w:hAnsi="Cambria Math" w:cs="Times New Roman"/>
                        <w:i/>
                        <w:iCs/>
                        <w:kern w:val="0"/>
                        <w:sz w:val="20"/>
                        <w:szCs w:val="20"/>
                        <w:lang w:val="en-GB"/>
                      </w:rPr>
                    </w:ins>
                  </m:ctrlPr>
                </m:dPr>
                <m:e>
                  <m:r>
                    <w:ins w:id="53" w:author="Huawei" w:date="2022-01-11T20:26:00Z">
                      <w:rPr>
                        <w:rFonts w:ascii="Cambria Math" w:eastAsia="SimSun" w:hAnsi="Cambria Math" w:cs="Times New Roman"/>
                        <w:kern w:val="0"/>
                        <w:sz w:val="20"/>
                        <w:szCs w:val="20"/>
                        <w:lang w:val="en-GB"/>
                      </w:rPr>
                      <m:t>0,l</m:t>
                    </w:ins>
                  </m:r>
                </m:e>
              </m:d>
            </m:oMath>
            <w:ins w:id="54" w:author="Huawei" w:date="2022-01-11T20:26:00Z">
              <w:r w:rsidR="00C04E03">
                <w:rPr>
                  <w:rFonts w:ascii="Times New Roman" w:eastAsia="SimSun" w:hAnsi="Times New Roman" w:cs="Times New Roman"/>
                  <w:kern w:val="0"/>
                  <w:sz w:val="20"/>
                  <w:szCs w:val="20"/>
                  <w:lang w:val="en-GB"/>
                </w:rPr>
                <w:t>=</w:t>
              </w:r>
            </w:ins>
            <m:oMath>
              <m:sSub>
                <m:sSubPr>
                  <m:ctrlPr>
                    <w:ins w:id="55" w:author="Huawei" w:date="2022-01-11T20:26:00Z">
                      <w:rPr>
                        <w:rFonts w:ascii="Cambria Math" w:eastAsia="SimSun" w:hAnsi="Cambria Math" w:cs="Times New Roman"/>
                        <w:kern w:val="0"/>
                        <w:sz w:val="20"/>
                        <w:szCs w:val="20"/>
                        <w:lang w:val="en-GB"/>
                      </w:rPr>
                    </w:ins>
                  </m:ctrlPr>
                </m:sSubPr>
                <m:e>
                  <m:r>
                    <w:ins w:id="56" w:author="Huawei" w:date="2022-01-11T20:26:00Z">
                      <w:rPr>
                        <w:rFonts w:ascii="Cambria Math" w:eastAsia="SimSun" w:hAnsi="Cambria Math" w:cs="Times New Roman"/>
                        <w:kern w:val="0"/>
                        <w:sz w:val="20"/>
                        <w:szCs w:val="20"/>
                        <w:lang w:val="en-GB"/>
                      </w:rPr>
                      <m:t>f</m:t>
                    </w:ins>
                  </m:r>
                </m:e>
                <m:sub>
                  <m:r>
                    <w:ins w:id="57" w:author="Huawei" w:date="2022-01-11T20:26:00Z">
                      <w:rPr>
                        <w:rFonts w:ascii="Cambria Math" w:eastAsia="SimSun" w:hAnsi="Cambria Math" w:cs="Times New Roman"/>
                        <w:kern w:val="0"/>
                        <w:sz w:val="20"/>
                        <w:szCs w:val="20"/>
                        <w:lang w:val="en-GB"/>
                      </w:rPr>
                      <m:t>b,f,c</m:t>
                    </w:ins>
                  </m:r>
                </m:sub>
              </m:sSub>
              <m:d>
                <m:dPr>
                  <m:ctrlPr>
                    <w:ins w:id="58" w:author="Huawei" w:date="2022-01-11T20:26:00Z">
                      <w:rPr>
                        <w:rFonts w:ascii="Cambria Math" w:eastAsia="SimSun" w:hAnsi="Cambria Math" w:cs="Times New Roman"/>
                        <w:i/>
                        <w:iCs/>
                        <w:kern w:val="0"/>
                        <w:sz w:val="20"/>
                        <w:szCs w:val="20"/>
                        <w:lang w:val="en-GB"/>
                      </w:rPr>
                    </w:ins>
                  </m:ctrlPr>
                </m:dPr>
                <m:e>
                  <m:r>
                    <w:ins w:id="59" w:author="Huawei" w:date="2022-01-11T20:26:00Z">
                      <w:rPr>
                        <w:rFonts w:ascii="Cambria Math" w:eastAsia="SimSun" w:hAnsi="Cambria Math" w:cs="Times New Roman"/>
                        <w:kern w:val="0"/>
                        <w:sz w:val="20"/>
                        <w:szCs w:val="20"/>
                        <w:lang w:val="en-GB"/>
                      </w:rPr>
                      <m:t>0,l</m:t>
                    </w:ins>
                  </m:r>
                </m:e>
              </m:d>
            </m:oMath>
          </w:p>
          <w:p w14:paraId="279061C2" w14:textId="77777777" w:rsidR="000A1421" w:rsidRDefault="00C04E03">
            <w:pPr>
              <w:widowControl/>
              <w:numPr>
                <w:ilvl w:val="0"/>
                <w:numId w:val="26"/>
              </w:numPr>
              <w:snapToGrid w:val="0"/>
              <w:spacing w:beforeLines="30" w:before="93" w:after="0" w:line="60" w:lineRule="atLeast"/>
              <w:ind w:left="1418" w:hanging="284"/>
              <w:jc w:val="left"/>
              <w:rPr>
                <w:rFonts w:ascii="Times New Roman" w:eastAsia="SimSun" w:hAnsi="Times New Roman" w:cs="Times New Roman"/>
                <w:kern w:val="0"/>
                <w:sz w:val="20"/>
                <w:szCs w:val="20"/>
                <w:lang w:val="en-GB"/>
              </w:rPr>
            </w:pPr>
            <w:ins w:id="60" w:author="Huawei" w:date="2022-01-11T20:26:00Z">
              <w:r>
                <w:rPr>
                  <w:rFonts w:ascii="Times New Roman" w:eastAsia="SimSun" w:hAnsi="Times New Roman" w:cs="Times New Roman"/>
                  <w:kern w:val="0"/>
                  <w:sz w:val="20"/>
                  <w:szCs w:val="20"/>
                  <w:lang w:val="en-GB"/>
                </w:rPr>
                <w:t xml:space="preserve">If the transmission occasion </w:t>
              </w:r>
            </w:ins>
            <m:oMath>
              <m:r>
                <w:ins w:id="61" w:author="Huawei" w:date="2022-01-11T20:26:00Z">
                  <w:rPr>
                    <w:rFonts w:ascii="Cambria Math" w:eastAsia="SimSun" w:hAnsi="Cambria Math" w:cs="Times New Roman"/>
                    <w:kern w:val="0"/>
                    <w:sz w:val="20"/>
                    <w:szCs w:val="20"/>
                    <w:lang w:val="en-GB"/>
                  </w:rPr>
                  <m:t>i</m:t>
                </w:ins>
              </m:r>
            </m:oMath>
            <w:ins w:id="62" w:author="Huawei" w:date="2022-01-11T20:26:00Z">
              <w:r>
                <w:rPr>
                  <w:rFonts w:ascii="Times New Roman" w:eastAsia="SimSun" w:hAnsi="Times New Roman" w:cs="Times New Roman"/>
                  <w:kern w:val="0"/>
                  <w:sz w:val="20"/>
                  <w:szCs w:val="20"/>
                  <w:lang w:val="en-GB"/>
                </w:rPr>
                <w:t xml:space="preserve"> is the first transmission occasion within an actual time domain window determined as described in</w:t>
              </w:r>
              <w:r>
                <w:rPr>
                  <w:rFonts w:ascii="Times New Roman" w:eastAsia="SimSun" w:hAnsi="Times New Roman" w:cs="Times New Roman"/>
                  <w:i/>
                  <w:iCs/>
                  <w:kern w:val="0"/>
                  <w:sz w:val="20"/>
                  <w:szCs w:val="20"/>
                  <w:lang w:val="en-GB"/>
                </w:rPr>
                <w:t xml:space="preserve"> </w:t>
              </w:r>
              <w:r>
                <w:rPr>
                  <w:rFonts w:ascii="Times New Roman" w:eastAsia="SimSun" w:hAnsi="Times New Roman" w:cs="Times New Roman"/>
                  <w:kern w:val="0"/>
                  <w:sz w:val="20"/>
                  <w:szCs w:val="20"/>
                  <w:lang w:val="en-GB"/>
                </w:rPr>
                <w:t xml:space="preserve">[6, TS 38.214], or if the transmission occasion </w:t>
              </w:r>
            </w:ins>
            <m:oMath>
              <m:r>
                <w:ins w:id="63" w:author="Huawei" w:date="2022-01-11T20:26:00Z">
                  <w:rPr>
                    <w:rFonts w:ascii="Cambria Math" w:eastAsia="SimSun" w:hAnsi="Cambria Math" w:cs="Times New Roman"/>
                    <w:kern w:val="0"/>
                    <w:sz w:val="20"/>
                    <w:szCs w:val="20"/>
                    <w:lang w:val="en-GB"/>
                  </w:rPr>
                  <m:t>i</m:t>
                </w:ins>
              </m:r>
            </m:oMath>
            <w:ins w:id="64" w:author="Huawei" w:date="2022-01-11T20:26:00Z">
              <w:r>
                <w:rPr>
                  <w:rFonts w:ascii="Times New Roman" w:eastAsia="SimSun" w:hAnsi="Times New Roman" w:cs="Times New Roman"/>
                  <w:kern w:val="0"/>
                  <w:sz w:val="20"/>
                  <w:szCs w:val="20"/>
                  <w:lang w:val="en-GB"/>
                </w:rPr>
                <w:t xml:space="preserve"> is a transmission occasion that is not within an actual time domain window, then </w:t>
              </w:r>
            </w:ins>
            <m:oMath>
              <m:sSub>
                <m:sSubPr>
                  <m:ctrlPr>
                    <w:ins w:id="65" w:author="Huawei" w:date="2022-01-11T20:26:00Z">
                      <w:rPr>
                        <w:rFonts w:ascii="Cambria Math" w:eastAsia="SimSun" w:hAnsi="Cambria Math" w:cs="Times New Roman"/>
                        <w:kern w:val="0"/>
                        <w:sz w:val="20"/>
                        <w:szCs w:val="20"/>
                        <w:lang w:val="en-GB"/>
                      </w:rPr>
                    </w:ins>
                  </m:ctrlPr>
                </m:sSubPr>
                <m:e>
                  <m:r>
                    <w:ins w:id="66" w:author="Huawei" w:date="2022-01-11T20:26:00Z">
                      <w:rPr>
                        <w:rFonts w:ascii="Cambria Math" w:eastAsia="SimSun" w:hAnsi="Cambria Math" w:cs="Times New Roman"/>
                        <w:kern w:val="0"/>
                        <w:sz w:val="20"/>
                        <w:szCs w:val="20"/>
                        <w:lang w:val="en-GB"/>
                      </w:rPr>
                      <m:t>f</m:t>
                    </w:ins>
                  </m:r>
                </m:e>
                <m:sub>
                  <m:r>
                    <w:ins w:id="67" w:author="Huawei" w:date="2022-01-11T20:26:00Z">
                      <w:rPr>
                        <w:rFonts w:ascii="Cambria Math" w:eastAsia="SimSun" w:hAnsi="Cambria Math" w:cs="Times New Roman"/>
                        <w:kern w:val="0"/>
                        <w:sz w:val="20"/>
                        <w:szCs w:val="20"/>
                        <w:lang w:val="en-GB"/>
                      </w:rPr>
                      <m:t>b,f,c</m:t>
                    </w:ins>
                  </m:r>
                </m:sub>
              </m:sSub>
              <m:d>
                <m:dPr>
                  <m:ctrlPr>
                    <w:ins w:id="68" w:author="Huawei" w:date="2022-01-11T20:26:00Z">
                      <w:rPr>
                        <w:rFonts w:ascii="Cambria Math" w:eastAsia="SimSun" w:hAnsi="Cambria Math" w:cs="Times New Roman"/>
                        <w:i/>
                        <w:iCs/>
                        <w:kern w:val="0"/>
                        <w:sz w:val="20"/>
                        <w:szCs w:val="20"/>
                        <w:lang w:val="en-GB"/>
                      </w:rPr>
                    </w:ins>
                  </m:ctrlPr>
                </m:dPr>
                <m:e>
                  <m:r>
                    <w:ins w:id="69" w:author="Huawei" w:date="2022-01-11T20:26:00Z">
                      <w:rPr>
                        <w:rFonts w:ascii="Cambria Math" w:eastAsia="SimSun" w:hAnsi="Cambria Math" w:cs="Times New Roman"/>
                        <w:kern w:val="0"/>
                        <w:sz w:val="20"/>
                        <w:szCs w:val="20"/>
                        <w:lang w:val="en-GB"/>
                      </w:rPr>
                      <m:t>i,l</m:t>
                    </w:ins>
                  </m:r>
                </m:e>
              </m:d>
              <m:r>
                <w:ins w:id="70" w:author="Huawei" w:date="2022-01-11T20:26:00Z">
                  <w:rPr>
                    <w:rFonts w:ascii="Cambria Math" w:eastAsia="SimSun" w:hAnsi="Cambria Math" w:cs="Times New Roman"/>
                    <w:kern w:val="0"/>
                    <w:sz w:val="20"/>
                    <w:szCs w:val="20"/>
                    <w:lang w:val="en-GB"/>
                  </w:rPr>
                  <m:t>=</m:t>
                </w:ins>
              </m:r>
              <m:sSubSup>
                <m:sSubSupPr>
                  <m:ctrlPr>
                    <w:ins w:id="71" w:author="Huawei" w:date="2022-01-11T20:26:00Z">
                      <w:rPr>
                        <w:rFonts w:ascii="Cambria Math" w:eastAsia="SimSun" w:hAnsi="Cambria Math" w:cs="Times New Roman"/>
                        <w:kern w:val="0"/>
                        <w:sz w:val="20"/>
                        <w:szCs w:val="20"/>
                        <w:lang w:val="en-GB"/>
                      </w:rPr>
                    </w:ins>
                  </m:ctrlPr>
                </m:sSubSupPr>
                <m:e>
                  <m:r>
                    <w:ins w:id="72" w:author="Huawei" w:date="2022-01-11T20:26:00Z">
                      <w:rPr>
                        <w:rFonts w:ascii="Cambria Math" w:eastAsia="SimSun" w:hAnsi="Cambria Math" w:cs="Times New Roman"/>
                        <w:kern w:val="0"/>
                        <w:sz w:val="20"/>
                        <w:szCs w:val="20"/>
                        <w:lang w:val="en-GB"/>
                      </w:rPr>
                      <m:t>f</m:t>
                    </w:ins>
                  </m:r>
                </m:e>
                <m:sub>
                  <m:r>
                    <w:ins w:id="73" w:author="Huawei" w:date="2022-01-11T20:26:00Z">
                      <w:rPr>
                        <w:rFonts w:ascii="Cambria Math" w:eastAsia="SimSun" w:hAnsi="Cambria Math" w:cs="Times New Roman"/>
                        <w:kern w:val="0"/>
                        <w:sz w:val="20"/>
                        <w:szCs w:val="20"/>
                        <w:lang w:val="en-GB"/>
                      </w:rPr>
                      <m:t>b,f,c</m:t>
                    </w:ins>
                  </m:r>
                </m:sub>
                <m:sup>
                  <m:r>
                    <w:ins w:id="74" w:author="Huawei" w:date="2022-01-11T20:26:00Z">
                      <w:rPr>
                        <w:rFonts w:ascii="Cambria Math" w:eastAsia="SimSun" w:hAnsi="Cambria Math" w:cs="Times New Roman"/>
                        <w:kern w:val="0"/>
                        <w:sz w:val="20"/>
                        <w:szCs w:val="20"/>
                        <w:lang w:val="en-GB"/>
                      </w:rPr>
                      <m:t>'</m:t>
                    </w:ins>
                  </m:r>
                </m:sup>
              </m:sSubSup>
              <m:d>
                <m:dPr>
                  <m:ctrlPr>
                    <w:ins w:id="75" w:author="Huawei" w:date="2022-01-11T20:26:00Z">
                      <w:rPr>
                        <w:rFonts w:ascii="Cambria Math" w:eastAsia="SimSun" w:hAnsi="Cambria Math" w:cs="Times New Roman"/>
                        <w:i/>
                        <w:iCs/>
                        <w:kern w:val="0"/>
                        <w:sz w:val="20"/>
                        <w:szCs w:val="20"/>
                        <w:lang w:val="en-GB"/>
                      </w:rPr>
                    </w:ins>
                  </m:ctrlPr>
                </m:dPr>
                <m:e>
                  <m:r>
                    <w:ins w:id="76" w:author="Huawei" w:date="2022-01-11T20:26:00Z">
                      <w:rPr>
                        <w:rFonts w:ascii="Cambria Math" w:eastAsia="SimSun" w:hAnsi="Cambria Math" w:cs="Times New Roman"/>
                        <w:kern w:val="0"/>
                        <w:sz w:val="20"/>
                        <w:szCs w:val="20"/>
                        <w:lang w:val="en-GB"/>
                      </w:rPr>
                      <m:t>i,l</m:t>
                    </w:ins>
                  </m:r>
                </m:e>
              </m:d>
            </m:oMath>
            <w:ins w:id="77" w:author="Huawei" w:date="2022-01-11T20:26:00Z">
              <w:r>
                <w:rPr>
                  <w:rFonts w:ascii="Times New Roman" w:eastAsia="SimSun" w:hAnsi="Times New Roman" w:cs="Times New Roman"/>
                  <w:kern w:val="0"/>
                  <w:sz w:val="20"/>
                  <w:szCs w:val="20"/>
                  <w:lang w:val="en-GB"/>
                </w:rPr>
                <w:t xml:space="preserve">, otherwise </w:t>
              </w:r>
            </w:ins>
            <m:oMath>
              <m:sSub>
                <m:sSubPr>
                  <m:ctrlPr>
                    <w:ins w:id="78" w:author="Huawei" w:date="2022-01-11T20:26:00Z">
                      <w:rPr>
                        <w:rFonts w:ascii="Cambria Math" w:eastAsia="SimSun" w:hAnsi="Cambria Math" w:cs="Times New Roman"/>
                        <w:kern w:val="0"/>
                        <w:sz w:val="20"/>
                        <w:szCs w:val="20"/>
                        <w:lang w:val="en-GB"/>
                      </w:rPr>
                    </w:ins>
                  </m:ctrlPr>
                </m:sSubPr>
                <m:e>
                  <m:r>
                    <w:ins w:id="79" w:author="Huawei" w:date="2022-01-11T20:26:00Z">
                      <w:rPr>
                        <w:rFonts w:ascii="Cambria Math" w:eastAsia="SimSun" w:hAnsi="Cambria Math" w:cs="Times New Roman"/>
                        <w:kern w:val="0"/>
                        <w:sz w:val="20"/>
                        <w:szCs w:val="20"/>
                        <w:lang w:val="en-GB"/>
                      </w:rPr>
                      <m:t>f</m:t>
                    </w:ins>
                  </m:r>
                </m:e>
                <m:sub>
                  <m:r>
                    <w:ins w:id="80" w:author="Huawei" w:date="2022-01-11T20:26:00Z">
                      <w:rPr>
                        <w:rFonts w:ascii="Cambria Math" w:eastAsia="SimSun" w:hAnsi="Cambria Math" w:cs="Times New Roman"/>
                        <w:kern w:val="0"/>
                        <w:sz w:val="20"/>
                        <w:szCs w:val="20"/>
                        <w:lang w:val="en-GB"/>
                      </w:rPr>
                      <m:t>b,f,c</m:t>
                    </w:ins>
                  </m:r>
                </m:sub>
              </m:sSub>
              <m:d>
                <m:dPr>
                  <m:ctrlPr>
                    <w:ins w:id="81" w:author="Huawei" w:date="2022-01-11T20:26:00Z">
                      <w:rPr>
                        <w:rFonts w:ascii="Cambria Math" w:eastAsia="SimSun" w:hAnsi="Cambria Math" w:cs="Times New Roman"/>
                        <w:i/>
                        <w:iCs/>
                        <w:kern w:val="0"/>
                        <w:sz w:val="20"/>
                        <w:szCs w:val="20"/>
                        <w:lang w:val="en-GB"/>
                      </w:rPr>
                    </w:ins>
                  </m:ctrlPr>
                </m:dPr>
                <m:e>
                  <m:r>
                    <w:ins w:id="82" w:author="Huawei" w:date="2022-01-11T20:26:00Z">
                      <w:rPr>
                        <w:rFonts w:ascii="Cambria Math" w:eastAsia="SimSun" w:hAnsi="Cambria Math" w:cs="Times New Roman"/>
                        <w:kern w:val="0"/>
                        <w:sz w:val="20"/>
                        <w:szCs w:val="20"/>
                        <w:lang w:val="en-GB"/>
                      </w:rPr>
                      <m:t>i,l</m:t>
                    </w:ins>
                  </m:r>
                </m:e>
              </m:d>
              <m:r>
                <w:ins w:id="83" w:author="Huawei" w:date="2022-01-11T20:26:00Z">
                  <w:rPr>
                    <w:rFonts w:ascii="Cambria Math" w:eastAsia="SimSun" w:hAnsi="Cambria Math" w:cs="Times New Roman"/>
                    <w:kern w:val="0"/>
                    <w:sz w:val="20"/>
                    <w:szCs w:val="20"/>
                    <w:lang w:val="en-GB"/>
                  </w:rPr>
                  <m:t>=</m:t>
                </w:ins>
              </m:r>
              <m:sSubSup>
                <m:sSubSupPr>
                  <m:ctrlPr>
                    <w:ins w:id="84" w:author="Huawei" w:date="2022-01-11T20:26:00Z">
                      <w:rPr>
                        <w:rFonts w:ascii="Cambria Math" w:eastAsia="SimSun" w:hAnsi="Cambria Math" w:cs="Times New Roman"/>
                        <w:kern w:val="0"/>
                        <w:sz w:val="20"/>
                        <w:szCs w:val="20"/>
                        <w:lang w:val="en-GB"/>
                      </w:rPr>
                    </w:ins>
                  </m:ctrlPr>
                </m:sSubSupPr>
                <m:e>
                  <m:r>
                    <w:ins w:id="85" w:author="Huawei" w:date="2022-01-11T20:26:00Z">
                      <w:rPr>
                        <w:rFonts w:ascii="Cambria Math" w:eastAsia="SimSun" w:hAnsi="Cambria Math" w:cs="Times New Roman"/>
                        <w:kern w:val="0"/>
                        <w:sz w:val="20"/>
                        <w:szCs w:val="20"/>
                        <w:lang w:val="en-GB"/>
                      </w:rPr>
                      <m:t>f</m:t>
                    </w:ins>
                  </m:r>
                </m:e>
                <m:sub>
                  <m:r>
                    <w:ins w:id="86" w:author="Huawei" w:date="2022-01-11T20:26:00Z">
                      <w:rPr>
                        <w:rFonts w:ascii="Cambria Math" w:eastAsia="SimSun" w:hAnsi="Cambria Math" w:cs="Times New Roman"/>
                        <w:kern w:val="0"/>
                        <w:sz w:val="20"/>
                        <w:szCs w:val="20"/>
                        <w:lang w:val="en-GB"/>
                      </w:rPr>
                      <m:t>b,f,c</m:t>
                    </w:ins>
                  </m:r>
                </m:sub>
                <m:sup>
                  <m:r>
                    <w:ins w:id="87" w:author="Huawei" w:date="2022-01-11T20:26:00Z">
                      <w:rPr>
                        <w:rFonts w:ascii="Cambria Math" w:eastAsia="SimSun" w:hAnsi="Cambria Math" w:cs="Times New Roman"/>
                        <w:kern w:val="0"/>
                        <w:sz w:val="20"/>
                        <w:szCs w:val="20"/>
                        <w:lang w:val="en-GB"/>
                      </w:rPr>
                      <m:t>'</m:t>
                    </w:ins>
                  </m:r>
                </m:sup>
              </m:sSubSup>
              <m:d>
                <m:dPr>
                  <m:ctrlPr>
                    <w:ins w:id="88" w:author="Huawei" w:date="2022-01-11T20:26:00Z">
                      <w:rPr>
                        <w:rFonts w:ascii="Cambria Math" w:eastAsia="SimSun" w:hAnsi="Cambria Math" w:cs="Times New Roman"/>
                        <w:i/>
                        <w:iCs/>
                        <w:kern w:val="0"/>
                        <w:sz w:val="20"/>
                        <w:szCs w:val="20"/>
                        <w:lang w:val="en-GB"/>
                      </w:rPr>
                    </w:ins>
                  </m:ctrlPr>
                </m:dPr>
                <m:e>
                  <m:sSub>
                    <m:sSubPr>
                      <m:ctrlPr>
                        <w:ins w:id="89" w:author="Huawei" w:date="2022-01-11T20:26:00Z">
                          <w:rPr>
                            <w:rFonts w:ascii="Cambria Math" w:eastAsia="SimSun" w:hAnsi="Cambria Math" w:cs="Times New Roman"/>
                            <w:i/>
                            <w:iCs/>
                            <w:kern w:val="0"/>
                            <w:sz w:val="20"/>
                            <w:szCs w:val="20"/>
                            <w:lang w:val="en-GB"/>
                          </w:rPr>
                        </w:ins>
                      </m:ctrlPr>
                    </m:sSubPr>
                    <m:e>
                      <m:r>
                        <w:ins w:id="90" w:author="Huawei" w:date="2022-01-11T20:26:00Z">
                          <w:rPr>
                            <w:rFonts w:ascii="Cambria Math" w:eastAsia="SimSun" w:hAnsi="Cambria Math" w:cs="Times New Roman"/>
                            <w:kern w:val="0"/>
                            <w:sz w:val="20"/>
                            <w:szCs w:val="20"/>
                            <w:lang w:val="en-GB"/>
                          </w:rPr>
                          <m:t>i</m:t>
                        </w:ins>
                      </m:r>
                    </m:e>
                    <m:sub>
                      <m:r>
                        <w:ins w:id="91" w:author="Huawei" w:date="2022-01-11T20:26:00Z">
                          <w:rPr>
                            <w:rFonts w:ascii="Cambria Math" w:eastAsia="SimSun" w:hAnsi="Cambria Math" w:cs="Times New Roman"/>
                            <w:kern w:val="0"/>
                            <w:sz w:val="20"/>
                            <w:szCs w:val="20"/>
                            <w:lang w:val="en-GB"/>
                          </w:rPr>
                          <m:t>1</m:t>
                        </w:ins>
                      </m:r>
                    </m:sub>
                  </m:sSub>
                  <m:r>
                    <w:ins w:id="92" w:author="Huawei" w:date="2022-01-11T20:26:00Z">
                      <w:rPr>
                        <w:rFonts w:ascii="Cambria Math" w:eastAsia="SimSun" w:hAnsi="Cambria Math" w:cs="Times New Roman"/>
                        <w:kern w:val="0"/>
                        <w:sz w:val="20"/>
                        <w:szCs w:val="20"/>
                        <w:lang w:val="en-GB"/>
                      </w:rPr>
                      <m:t>,l</m:t>
                    </w:ins>
                  </m:r>
                </m:e>
              </m:d>
            </m:oMath>
            <w:ins w:id="93" w:author="Huawei" w:date="2022-01-11T20:26:00Z">
              <w:r>
                <w:rPr>
                  <w:rFonts w:ascii="Times New Roman" w:eastAsia="SimSun" w:hAnsi="Times New Roman" w:cs="Times New Roman"/>
                  <w:kern w:val="0"/>
                  <w:sz w:val="20"/>
                  <w:szCs w:val="20"/>
                  <w:lang w:val="en-GB"/>
                </w:rPr>
                <w:t xml:space="preserve"> where the transmission occasion </w:t>
              </w:r>
            </w:ins>
            <m:oMath>
              <m:sSub>
                <m:sSubPr>
                  <m:ctrlPr>
                    <w:ins w:id="94" w:author="Huawei" w:date="2022-01-11T20:26:00Z">
                      <w:rPr>
                        <w:rFonts w:ascii="Cambria Math" w:eastAsia="SimSun" w:hAnsi="Cambria Math" w:cs="Times New Roman"/>
                        <w:kern w:val="0"/>
                        <w:sz w:val="20"/>
                        <w:szCs w:val="20"/>
                        <w:lang w:val="en-GB"/>
                      </w:rPr>
                    </w:ins>
                  </m:ctrlPr>
                </m:sSubPr>
                <m:e>
                  <m:r>
                    <w:ins w:id="95" w:author="Huawei" w:date="2022-01-11T20:26:00Z">
                      <w:rPr>
                        <w:rFonts w:ascii="Cambria Math" w:eastAsia="SimSun" w:hAnsi="Cambria Math" w:cs="Times New Roman"/>
                        <w:kern w:val="0"/>
                        <w:sz w:val="20"/>
                        <w:szCs w:val="20"/>
                        <w:lang w:val="en-GB"/>
                      </w:rPr>
                      <m:t>i</m:t>
                    </w:ins>
                  </m:r>
                </m:e>
                <m:sub>
                  <m:r>
                    <w:ins w:id="96" w:author="Huawei" w:date="2022-01-11T20:26:00Z">
                      <w:rPr>
                        <w:rFonts w:ascii="Cambria Math" w:eastAsia="SimSun" w:hAnsi="Cambria Math" w:cs="Times New Roman"/>
                        <w:kern w:val="0"/>
                        <w:sz w:val="20"/>
                        <w:szCs w:val="20"/>
                        <w:lang w:val="en-GB"/>
                      </w:rPr>
                      <m:t>1</m:t>
                    </w:ins>
                  </m:r>
                </m:sub>
              </m:sSub>
            </m:oMath>
            <w:ins w:id="97" w:author="Huawei" w:date="2022-01-11T20:26:00Z">
              <w:r>
                <w:rPr>
                  <w:rFonts w:ascii="Times New Roman" w:eastAsia="SimSun" w:hAnsi="Times New Roman" w:cs="Times New Roman"/>
                  <w:kern w:val="0"/>
                  <w:sz w:val="20"/>
                  <w:szCs w:val="20"/>
                  <w:lang w:val="en-GB"/>
                </w:rPr>
                <w:t xml:space="preserve"> is the first transmission occasion within the same actual time domain window as the transmission occasion </w:t>
              </w:r>
            </w:ins>
            <m:oMath>
              <m:r>
                <w:ins w:id="98" w:author="Huawei" w:date="2022-01-11T20:26:00Z">
                  <w:rPr>
                    <w:rFonts w:ascii="Cambria Math" w:eastAsia="SimSun" w:hAnsi="Cambria Math" w:cs="Times New Roman"/>
                    <w:kern w:val="0"/>
                    <w:sz w:val="20"/>
                    <w:szCs w:val="20"/>
                    <w:lang w:val="en-GB"/>
                  </w:rPr>
                  <m:t>i</m:t>
                </w:ins>
              </m:r>
            </m:oMath>
            <w:ins w:id="99" w:author="Huawei" w:date="2022-01-11T20:26:00Z">
              <w:r>
                <w:rPr>
                  <w:rFonts w:ascii="Times New Roman" w:eastAsia="SimSun" w:hAnsi="Times New Roman" w:cs="Times New Roman"/>
                  <w:kern w:val="0"/>
                  <w:sz w:val="20"/>
                  <w:szCs w:val="20"/>
                  <w:lang w:val="en-GB"/>
                </w:rPr>
                <w:t>.</w:t>
              </w:r>
            </w:ins>
          </w:p>
          <w:p w14:paraId="69031216"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2"/>
              </w:rPr>
            </w:pPr>
            <w:r>
              <w:rPr>
                <w:rFonts w:ascii="Times New Roman" w:eastAsia="SimSun" w:hAnsi="Times New Roman" w:cs="Times New Roman"/>
                <w:color w:val="FF0000"/>
                <w:kern w:val="0"/>
                <w:sz w:val="20"/>
                <w:szCs w:val="20"/>
              </w:rPr>
              <w:t>&lt; Unchanged parts are omitted &gt;</w:t>
            </w:r>
          </w:p>
        </w:tc>
      </w:tr>
    </w:tbl>
    <w:p w14:paraId="7DFB905D"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p w14:paraId="36DE3353" w14:textId="77777777" w:rsidR="000A1421" w:rsidRDefault="00C04E03">
      <w:pPr>
        <w:rPr>
          <w:rFonts w:ascii="Times New Roman" w:hAnsi="Times New Roman" w:cs="Times New Roman"/>
          <w:b/>
        </w:rPr>
      </w:pPr>
      <w:r>
        <w:rPr>
          <w:rFonts w:ascii="Times New Roman" w:hAnsi="Times New Roman" w:cs="Times New Roman"/>
          <w:b/>
        </w:rPr>
        <w:t xml:space="preserve">TP#2 </w:t>
      </w:r>
      <w:r>
        <w:rPr>
          <w:rFonts w:ascii="Times New Roman" w:hAnsi="Times New Roman" w:cs="Times New Roman"/>
        </w:rPr>
        <w:t>for case without accumulation of TPC commands configured</w:t>
      </w:r>
      <w:r>
        <w:rPr>
          <w:rFonts w:ascii="Times New Roman" w:hAnsi="Times New Roman" w:cs="Times New Roman" w:hint="eastAsia"/>
        </w:rPr>
        <w:t xml:space="preserve"> (</w:t>
      </w:r>
      <w:r>
        <w:rPr>
          <w:rFonts w:ascii="Times New Roman" w:hAnsi="Times New Roman" w:cs="Times New Roman"/>
        </w:rPr>
        <w:t>TS 38.213</w:t>
      </w:r>
      <w:r>
        <w:rPr>
          <w:rFonts w:ascii="Times New Roman" w:hAnsi="Times New Roman" w:cs="Times New Roman" w:hint="eastAsia"/>
        </w:rPr>
        <w:t>).</w:t>
      </w:r>
    </w:p>
    <w:tbl>
      <w:tblPr>
        <w:tblStyle w:val="8"/>
        <w:tblW w:w="0" w:type="auto"/>
        <w:tblLook w:val="04A0" w:firstRow="1" w:lastRow="0" w:firstColumn="1" w:lastColumn="0" w:noHBand="0" w:noVBand="1"/>
      </w:tblPr>
      <w:tblGrid>
        <w:gridCol w:w="9606"/>
      </w:tblGrid>
      <w:tr w:rsidR="000A1421" w14:paraId="5465CD4F" w14:textId="77777777">
        <w:tc>
          <w:tcPr>
            <w:tcW w:w="9606" w:type="dxa"/>
          </w:tcPr>
          <w:p w14:paraId="0563D498" w14:textId="77777777" w:rsidR="000A1421" w:rsidRDefault="00C04E03">
            <w:pPr>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Uplink Power control</w:t>
            </w:r>
          </w:p>
          <w:p w14:paraId="61DF6BBC"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bookmarkStart w:id="100" w:name="_Toc26719382"/>
            <w:bookmarkStart w:id="101" w:name="_Toc29894813"/>
            <w:bookmarkStart w:id="102" w:name="_Toc12021445"/>
            <w:bookmarkStart w:id="103" w:name="_Toc83289639"/>
            <w:bookmarkStart w:id="104" w:name="_Toc29899530"/>
            <w:bookmarkStart w:id="105" w:name="_Toc20311557"/>
            <w:bookmarkStart w:id="106" w:name="_Toc29917267"/>
            <w:bookmarkStart w:id="107" w:name="_Toc29899112"/>
            <w:bookmarkStart w:id="108" w:name="_Toc36498141"/>
            <w:bookmarkStart w:id="109" w:name="_Toc45699167"/>
            <w:r>
              <w:rPr>
                <w:rFonts w:ascii="Times New Roman" w:eastAsia="SimSun" w:hAnsi="Times New Roman" w:cs="Times New Roman"/>
                <w:b/>
                <w:bCs/>
                <w:kern w:val="0"/>
                <w:sz w:val="22"/>
              </w:rPr>
              <w:t>7.1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Physical uplink shared channel</w:t>
            </w:r>
            <w:bookmarkEnd w:id="100"/>
            <w:bookmarkEnd w:id="101"/>
            <w:bookmarkEnd w:id="102"/>
            <w:bookmarkEnd w:id="103"/>
            <w:bookmarkEnd w:id="104"/>
            <w:bookmarkEnd w:id="105"/>
            <w:bookmarkEnd w:id="106"/>
            <w:bookmarkEnd w:id="107"/>
            <w:bookmarkEnd w:id="108"/>
            <w:bookmarkEnd w:id="109"/>
          </w:p>
          <w:p w14:paraId="5335050E" w14:textId="77777777" w:rsidR="000A1421" w:rsidRDefault="00C04E03">
            <w:pPr>
              <w:keepNext/>
              <w:widowControl/>
              <w:snapToGrid w:val="0"/>
              <w:spacing w:beforeLines="30" w:before="93" w:after="0" w:line="60" w:lineRule="atLeast"/>
              <w:outlineLvl w:val="1"/>
              <w:rPr>
                <w:rFonts w:ascii="Times New Roman" w:eastAsia="SimSun" w:hAnsi="Times New Roman" w:cs="Times New Roman"/>
                <w:b/>
                <w:bCs/>
                <w:kern w:val="0"/>
                <w:sz w:val="22"/>
              </w:rPr>
            </w:pPr>
            <w:r>
              <w:rPr>
                <w:rFonts w:ascii="Times New Roman" w:eastAsia="SimSun" w:hAnsi="Times New Roman" w:cs="Times New Roman"/>
                <w:b/>
                <w:bCs/>
                <w:kern w:val="0"/>
                <w:sz w:val="22"/>
              </w:rPr>
              <w:t>7.1.1</w:t>
            </w:r>
            <w:r>
              <w:rPr>
                <w:rFonts w:ascii="Times New Roman" w:eastAsia="SimSun" w:hAnsi="Times New Roman" w:cs="Times New Roman" w:hint="eastAsia"/>
                <w:b/>
                <w:bCs/>
                <w:kern w:val="0"/>
                <w:sz w:val="22"/>
              </w:rPr>
              <w:t xml:space="preserve">  </w:t>
            </w:r>
            <w:r>
              <w:rPr>
                <w:rFonts w:ascii="Times New Roman" w:eastAsia="SimSun" w:hAnsi="Times New Roman" w:cs="Times New Roman"/>
                <w:b/>
                <w:bCs/>
                <w:kern w:val="0"/>
                <w:sz w:val="22"/>
              </w:rPr>
              <w:t xml:space="preserve">UE </w:t>
            </w:r>
            <w:proofErr w:type="spellStart"/>
            <w:r>
              <w:rPr>
                <w:rFonts w:ascii="Times New Roman" w:eastAsia="SimSun" w:hAnsi="Times New Roman" w:cs="Times New Roman"/>
                <w:b/>
                <w:bCs/>
                <w:kern w:val="0"/>
                <w:sz w:val="22"/>
              </w:rPr>
              <w:t>behaviour</w:t>
            </w:r>
            <w:proofErr w:type="spellEnd"/>
          </w:p>
          <w:p w14:paraId="340FCA4B"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0"/>
              </w:rPr>
            </w:pPr>
            <w:r>
              <w:rPr>
                <w:rFonts w:ascii="Times New Roman" w:eastAsia="SimSun" w:hAnsi="Times New Roman" w:cs="Times New Roman"/>
                <w:color w:val="FF0000"/>
                <w:kern w:val="0"/>
                <w:sz w:val="20"/>
              </w:rPr>
              <w:t>&lt; Unchanged parts are omitted &gt;</w:t>
            </w:r>
          </w:p>
          <w:p w14:paraId="5CD081C6" w14:textId="77777777" w:rsidR="000A1421" w:rsidRDefault="00C04E03">
            <w:pPr>
              <w:widowControl/>
              <w:snapToGrid w:val="0"/>
              <w:spacing w:beforeLines="30" w:before="93" w:after="0" w:line="60" w:lineRule="atLeast"/>
              <w:ind w:left="851" w:hanging="284"/>
              <w:jc w:val="left"/>
              <w:rPr>
                <w:rFonts w:ascii="Times New Roman" w:eastAsia="SimSun" w:hAnsi="Times New Roman" w:cs="Times New Roman"/>
                <w:kern w:val="0"/>
                <w:sz w:val="20"/>
              </w:rPr>
            </w:pPr>
            <w:r>
              <w:rPr>
                <w:rFonts w:ascii="Times New Roman" w:eastAsia="SimSun" w:hAnsi="Times New Roman" w:cs="Times New Roman"/>
                <w:kern w:val="0"/>
                <w:sz w:val="20"/>
              </w:rPr>
              <w:t>-</w:t>
            </w:r>
            <w:r>
              <w:rPr>
                <w:rFonts w:ascii="Times New Roman" w:eastAsia="SimSun" w:hAnsi="Times New Roman" w:cs="Times New Roman"/>
                <w:kern w:val="0"/>
                <w:sz w:val="20"/>
              </w:rPr>
              <w:tab/>
            </w:r>
            <w:r>
              <w:rPr>
                <w:rFonts w:ascii="Times New Roman" w:eastAsia="SimSun" w:hAnsi="Times New Roman" w:cs="Times New Roman"/>
                <w:noProof/>
                <w:kern w:val="0"/>
                <w:position w:val="-12"/>
                <w:sz w:val="20"/>
                <w:lang w:eastAsia="ko-KR"/>
              </w:rPr>
              <w:drawing>
                <wp:inline distT="0" distB="0" distL="0" distR="0" wp14:anchorId="28320546" wp14:editId="220120B4">
                  <wp:extent cx="13843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384300" cy="234950"/>
                          </a:xfrm>
                          <a:prstGeom prst="rect">
                            <a:avLst/>
                          </a:prstGeom>
                          <a:noFill/>
                          <a:ln>
                            <a:noFill/>
                          </a:ln>
                        </pic:spPr>
                      </pic:pic>
                    </a:graphicData>
                  </a:graphic>
                </wp:inline>
              </w:drawing>
            </w:r>
            <w:r>
              <w:rPr>
                <w:rFonts w:ascii="Times New Roman" w:eastAsia="SimSun" w:hAnsi="Times New Roman" w:cs="Times New Roman"/>
                <w:kern w:val="0"/>
                <w:sz w:val="20"/>
              </w:rPr>
              <w:t xml:space="preserve"> is the PUSCH power control adjustment state for active UL BWP </w:t>
            </w:r>
            <w:r>
              <w:rPr>
                <w:rFonts w:ascii="Times New Roman" w:eastAsia="SimSun" w:hAnsi="Times New Roman" w:cs="Times New Roman"/>
                <w:iCs/>
                <w:noProof/>
                <w:kern w:val="0"/>
                <w:position w:val="-6"/>
                <w:sz w:val="20"/>
                <w:lang w:eastAsia="ko-KR"/>
              </w:rPr>
              <w:drawing>
                <wp:inline distT="0" distB="0" distL="0" distR="0" wp14:anchorId="20505DCD" wp14:editId="462B5518">
                  <wp:extent cx="952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rPr>
              <w:t xml:space="preserve"> </w:t>
            </w:r>
            <w:r>
              <w:rPr>
                <w:rFonts w:ascii="Times New Roman" w:eastAsia="SimSun" w:hAnsi="Times New Roman" w:cs="Times New Roman"/>
                <w:kern w:val="0"/>
                <w:sz w:val="20"/>
              </w:rPr>
              <w:t xml:space="preserve">of carrier </w:t>
            </w:r>
            <w:r>
              <w:rPr>
                <w:rFonts w:ascii="Times New Roman" w:eastAsia="SimSun" w:hAnsi="Times New Roman" w:cs="Times New Roman"/>
                <w:iCs/>
                <w:noProof/>
                <w:kern w:val="0"/>
                <w:position w:val="-10"/>
                <w:sz w:val="20"/>
                <w:lang w:eastAsia="ko-KR"/>
              </w:rPr>
              <w:drawing>
                <wp:inline distT="0" distB="0" distL="0" distR="0" wp14:anchorId="076C4879" wp14:editId="6024F9C2">
                  <wp:extent cx="1841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iCs/>
                <w:kern w:val="0"/>
                <w:sz w:val="20"/>
              </w:rPr>
              <w:t xml:space="preserve"> of</w:t>
            </w:r>
            <w:r>
              <w:rPr>
                <w:rFonts w:ascii="Times New Roman" w:eastAsia="SimSun" w:hAnsi="Times New Roman" w:cs="Times New Roman"/>
                <w:kern w:val="0"/>
                <w:sz w:val="20"/>
              </w:rPr>
              <w:t xml:space="preserve"> serving cell </w:t>
            </w:r>
            <w:r>
              <w:rPr>
                <w:rFonts w:ascii="Times New Roman" w:eastAsia="SimSun" w:hAnsi="Times New Roman" w:cs="Times New Roman"/>
                <w:iCs/>
                <w:noProof/>
                <w:kern w:val="0"/>
                <w:position w:val="-6"/>
                <w:sz w:val="20"/>
                <w:lang w:eastAsia="ko-KR"/>
              </w:rPr>
              <w:drawing>
                <wp:inline distT="0" distB="0" distL="0" distR="0" wp14:anchorId="058E8356" wp14:editId="47513762">
                  <wp:extent cx="114300" cy="1587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rPr>
              <w:t xml:space="preserve"> and PUSCH transmission occasion </w:t>
            </w:r>
            <w:r>
              <w:rPr>
                <w:rFonts w:ascii="Times New Roman" w:eastAsia="SimSun" w:hAnsi="Times New Roman" w:cs="Times New Roman"/>
                <w:noProof/>
                <w:kern w:val="0"/>
                <w:position w:val="-6"/>
                <w:sz w:val="20"/>
                <w:lang w:eastAsia="ko-KR"/>
              </w:rPr>
              <w:drawing>
                <wp:inline distT="0" distB="0" distL="0" distR="0" wp14:anchorId="11C68CD6" wp14:editId="0915A63E">
                  <wp:extent cx="952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rPr>
              <w:t xml:space="preserve"> if the UE is provided </w:t>
            </w:r>
            <w:proofErr w:type="spellStart"/>
            <w:r>
              <w:rPr>
                <w:rFonts w:ascii="Times New Roman" w:eastAsia="SimSun" w:hAnsi="Times New Roman" w:cs="Times New Roman"/>
                <w:i/>
                <w:kern w:val="0"/>
                <w:sz w:val="20"/>
              </w:rPr>
              <w:t>tpc</w:t>
            </w:r>
            <w:proofErr w:type="spellEnd"/>
            <w:r>
              <w:rPr>
                <w:rFonts w:ascii="Times New Roman" w:eastAsia="SimSun" w:hAnsi="Times New Roman" w:cs="Times New Roman"/>
                <w:i/>
                <w:kern w:val="0"/>
                <w:sz w:val="20"/>
              </w:rPr>
              <w:t>-Accumulation</w:t>
            </w:r>
            <w:r>
              <w:rPr>
                <w:rFonts w:ascii="Times New Roman" w:eastAsia="SimSun" w:hAnsi="Times New Roman" w:cs="Times New Roman"/>
                <w:kern w:val="0"/>
                <w:sz w:val="20"/>
              </w:rPr>
              <w:t>, where</w:t>
            </w:r>
          </w:p>
          <w:p w14:paraId="460F83AA" w14:textId="77777777" w:rsidR="000A1421" w:rsidRDefault="00C04E03">
            <w:pPr>
              <w:widowControl/>
              <w:snapToGrid w:val="0"/>
              <w:spacing w:beforeLines="30" w:before="93" w:after="0" w:line="60" w:lineRule="atLeast"/>
              <w:ind w:left="1135" w:hanging="284"/>
              <w:jc w:val="left"/>
              <w:rPr>
                <w:rFonts w:ascii="Times New Roman" w:eastAsia="SimSun" w:hAnsi="Times New Roman" w:cs="Times New Roman"/>
                <w:kern w:val="0"/>
                <w:sz w:val="20"/>
                <w:lang w:val="en-GB"/>
              </w:rPr>
            </w:pPr>
            <w:r>
              <w:rPr>
                <w:rFonts w:ascii="Times New Roman" w:eastAsia="SimSun" w:hAnsi="Times New Roman" w:cs="Times New Roman"/>
                <w:kern w:val="0"/>
                <w:sz w:val="20"/>
              </w:rPr>
              <w:t>-</w:t>
            </w:r>
            <w:r>
              <w:rPr>
                <w:rFonts w:ascii="Times New Roman" w:eastAsia="SimSun" w:hAnsi="Times New Roman" w:cs="Times New Roman"/>
                <w:kern w:val="0"/>
                <w:sz w:val="20"/>
              </w:rPr>
              <w:tab/>
            </w:r>
            <w:r>
              <w:rPr>
                <w:rFonts w:ascii="Times New Roman" w:eastAsia="SimSun" w:hAnsi="Times New Roman" w:cs="Times New Roman"/>
                <w:noProof/>
                <w:kern w:val="0"/>
                <w:position w:val="-12"/>
                <w:sz w:val="20"/>
                <w:lang w:eastAsia="ko-KR"/>
              </w:rPr>
              <w:drawing>
                <wp:inline distT="0" distB="0" distL="0" distR="0" wp14:anchorId="1E974A5A" wp14:editId="2D0C3085">
                  <wp:extent cx="565150" cy="203200"/>
                  <wp:effectExtent l="0" t="0" r="635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rFonts w:ascii="Times New Roman" w:eastAsia="SimSun" w:hAnsi="Times New Roman" w:cs="Times New Roman"/>
                <w:kern w:val="0"/>
                <w:sz w:val="20"/>
                <w:lang w:val="en-GB"/>
              </w:rPr>
              <w:t xml:space="preserve"> </w:t>
            </w:r>
            <w:r>
              <w:rPr>
                <w:rFonts w:ascii="Times New Roman" w:eastAsia="SimSun" w:hAnsi="Times New Roman" w:cs="Times New Roman"/>
                <w:kern w:val="0"/>
                <w:sz w:val="20"/>
              </w:rPr>
              <w:t>absolute</w:t>
            </w:r>
            <w:r>
              <w:rPr>
                <w:rFonts w:ascii="Times New Roman" w:eastAsia="SimSun" w:hAnsi="Times New Roman" w:cs="Times New Roman"/>
                <w:kern w:val="0"/>
                <w:sz w:val="20"/>
                <w:lang w:val="en-GB"/>
              </w:rPr>
              <w:t xml:space="preserve"> values are given in Table 7.1.1-1</w:t>
            </w:r>
          </w:p>
          <w:p w14:paraId="5C3AD876" w14:textId="77777777" w:rsidR="000A1421" w:rsidRDefault="00C04E03">
            <w:pPr>
              <w:widowControl/>
              <w:numPr>
                <w:ilvl w:val="0"/>
                <w:numId w:val="26"/>
              </w:numPr>
              <w:snapToGrid w:val="0"/>
              <w:spacing w:beforeLines="30" w:before="93" w:after="0" w:line="60" w:lineRule="atLeast"/>
              <w:ind w:left="1135" w:hanging="284"/>
              <w:jc w:val="left"/>
              <w:rPr>
                <w:ins w:id="110" w:author="Huawei" w:date="2022-01-11T20:26:00Z"/>
                <w:rFonts w:ascii="Times New Roman" w:eastAsia="SimSun" w:hAnsi="Times New Roman" w:cs="Times New Roman"/>
                <w:kern w:val="0"/>
                <w:sz w:val="20"/>
                <w:lang w:val="en-GB"/>
              </w:rPr>
            </w:pPr>
            <w:ins w:id="111" w:author="Huawei" w:date="2022-01-11T20:26:00Z">
              <w:r>
                <w:rPr>
                  <w:rFonts w:ascii="Times New Roman" w:eastAsia="SimSun" w:hAnsi="Times New Roman" w:cs="Times New Roman"/>
                  <w:kern w:val="0"/>
                  <w:sz w:val="20"/>
                  <w:lang w:val="en-GB"/>
                </w:rPr>
                <w:t xml:space="preserve">If the UE is provided </w:t>
              </w:r>
              <w:r>
                <w:rPr>
                  <w:rFonts w:ascii="Times New Roman" w:eastAsia="SimSun" w:hAnsi="Times New Roman" w:cs="Times New Roman"/>
                  <w:i/>
                  <w:iCs/>
                  <w:kern w:val="0"/>
                  <w:sz w:val="20"/>
                  <w:lang w:val="en-GB"/>
                </w:rPr>
                <w:t>PUSCH-DMRS-Bundling</w:t>
              </w:r>
              <w:r>
                <w:rPr>
                  <w:rFonts w:ascii="Times New Roman" w:eastAsia="SimSun" w:hAnsi="Times New Roman" w:cs="Times New Roman"/>
                  <w:kern w:val="0"/>
                  <w:sz w:val="20"/>
                  <w:lang w:val="en-GB"/>
                </w:rPr>
                <w:t xml:space="preserve"> =‘enabled’, and for processing TPC command values provided by DCI format 2_2 with CRC scrambled by TPC-PUSCH-RNTI, </w:t>
              </w:r>
            </w:ins>
          </w:p>
          <w:p w14:paraId="588F208D" w14:textId="77777777" w:rsidR="000A1421" w:rsidRDefault="00B92C5A">
            <w:pPr>
              <w:widowControl/>
              <w:numPr>
                <w:ilvl w:val="0"/>
                <w:numId w:val="26"/>
              </w:numPr>
              <w:snapToGrid w:val="0"/>
              <w:spacing w:beforeLines="30" w:before="93" w:after="0" w:line="60" w:lineRule="atLeast"/>
              <w:ind w:left="1418" w:hanging="284"/>
              <w:jc w:val="left"/>
              <w:rPr>
                <w:ins w:id="112" w:author="Huawei" w:date="2022-01-11T20:26:00Z"/>
                <w:rFonts w:ascii="Times New Roman" w:eastAsia="SimSun" w:hAnsi="Times New Roman" w:cs="Times New Roman"/>
                <w:kern w:val="0"/>
                <w:sz w:val="20"/>
                <w:lang w:val="en-GB"/>
              </w:rPr>
            </w:pPr>
            <m:oMath>
              <m:sSubSup>
                <m:sSubSupPr>
                  <m:ctrlPr>
                    <w:ins w:id="113" w:author="Huawei" w:date="2022-01-11T20:26:00Z">
                      <w:rPr>
                        <w:rFonts w:ascii="Cambria Math" w:eastAsia="SimSun" w:hAnsi="Cambria Math" w:cs="Times New Roman"/>
                        <w:kern w:val="0"/>
                        <w:sz w:val="20"/>
                        <w:lang w:val="en-GB"/>
                      </w:rPr>
                    </w:ins>
                  </m:ctrlPr>
                </m:sSubSupPr>
                <m:e>
                  <m:r>
                    <w:ins w:id="114" w:author="Huawei" w:date="2022-01-11T20:26:00Z">
                      <w:rPr>
                        <w:rFonts w:ascii="Cambria Math" w:eastAsia="SimSun" w:hAnsi="Cambria Math" w:cs="Times New Roman"/>
                        <w:kern w:val="0"/>
                        <w:sz w:val="20"/>
                        <w:lang w:val="en-GB"/>
                      </w:rPr>
                      <m:t>f</m:t>
                    </w:ins>
                  </m:r>
                </m:e>
                <m:sub>
                  <m:r>
                    <w:ins w:id="115" w:author="Huawei" w:date="2022-01-11T20:26:00Z">
                      <w:rPr>
                        <w:rFonts w:ascii="Cambria Math" w:eastAsia="SimSun" w:hAnsi="Cambria Math" w:cs="Times New Roman"/>
                        <w:kern w:val="0"/>
                        <w:sz w:val="20"/>
                        <w:lang w:val="en-GB"/>
                      </w:rPr>
                      <m:t>b,f,c</m:t>
                    </w:ins>
                  </m:r>
                </m:sub>
                <m:sup>
                  <m:r>
                    <w:ins w:id="116" w:author="Huawei" w:date="2022-01-11T20:26:00Z">
                      <w:rPr>
                        <w:rFonts w:ascii="Cambria Math" w:eastAsia="SimSun" w:hAnsi="Cambria Math" w:cs="Times New Roman"/>
                        <w:kern w:val="0"/>
                        <w:sz w:val="20"/>
                        <w:lang w:val="en-GB"/>
                      </w:rPr>
                      <m:t>'</m:t>
                    </w:ins>
                  </m:r>
                </m:sup>
              </m:sSubSup>
              <m:d>
                <m:dPr>
                  <m:ctrlPr>
                    <w:ins w:id="117" w:author="Huawei" w:date="2022-01-11T20:26:00Z">
                      <w:rPr>
                        <w:rFonts w:ascii="Cambria Math" w:eastAsia="SimSun" w:hAnsi="Cambria Math" w:cs="Times New Roman"/>
                        <w:i/>
                        <w:iCs/>
                        <w:kern w:val="0"/>
                        <w:sz w:val="20"/>
                        <w:lang w:val="en-GB"/>
                      </w:rPr>
                    </w:ins>
                  </m:ctrlPr>
                </m:dPr>
                <m:e>
                  <m:r>
                    <w:ins w:id="118" w:author="Huawei" w:date="2022-01-11T20:26:00Z">
                      <w:rPr>
                        <w:rFonts w:ascii="Cambria Math" w:eastAsia="SimSun" w:hAnsi="Cambria Math" w:cs="Times New Roman"/>
                        <w:kern w:val="0"/>
                        <w:sz w:val="20"/>
                        <w:lang w:val="en-GB"/>
                      </w:rPr>
                      <m:t>i,l</m:t>
                    </w:ins>
                  </m:r>
                </m:e>
              </m:d>
              <m:r>
                <w:ins w:id="119" w:author="Huawei" w:date="2022-01-11T20:26:00Z">
                  <w:rPr>
                    <w:rFonts w:ascii="Cambria Math" w:eastAsia="SimSun" w:hAnsi="Cambria Math" w:cs="Times New Roman"/>
                    <w:kern w:val="0"/>
                    <w:sz w:val="20"/>
                    <w:lang w:val="en-GB"/>
                  </w:rPr>
                  <m:t>=</m:t>
                </w:ins>
              </m:r>
              <m:sSub>
                <m:sSubPr>
                  <m:ctrlPr>
                    <w:ins w:id="120" w:author="Huawei" w:date="2022-01-11T20:26:00Z">
                      <w:rPr>
                        <w:rFonts w:ascii="Cambria Math" w:eastAsia="SimSun" w:hAnsi="Cambria Math" w:cs="Times New Roman"/>
                        <w:i/>
                        <w:iCs/>
                        <w:kern w:val="0"/>
                        <w:sz w:val="20"/>
                        <w:lang w:val="en-GB"/>
                      </w:rPr>
                    </w:ins>
                  </m:ctrlPr>
                </m:sSubPr>
                <m:e>
                  <m:r>
                    <w:ins w:id="121" w:author="Huawei" w:date="2022-01-11T20:26:00Z">
                      <w:rPr>
                        <w:rFonts w:ascii="Cambria Math" w:eastAsia="SimSun" w:hAnsi="Cambria Math" w:cs="Times New Roman"/>
                        <w:kern w:val="0"/>
                        <w:sz w:val="20"/>
                        <w:lang w:val="en-GB"/>
                      </w:rPr>
                      <m:t>δ</m:t>
                    </w:ins>
                  </m:r>
                </m:e>
                <m:sub>
                  <m:r>
                    <w:ins w:id="122" w:author="Huawei" w:date="2022-01-11T20:26:00Z">
                      <w:rPr>
                        <w:rFonts w:ascii="Cambria Math" w:eastAsia="SimSun" w:hAnsi="Cambria Math" w:cs="Times New Roman"/>
                        <w:kern w:val="0"/>
                        <w:sz w:val="20"/>
                        <w:lang w:val="en-GB"/>
                      </w:rPr>
                      <m:t>PUSCH,b,f,c</m:t>
                    </w:ins>
                  </m:r>
                </m:sub>
              </m:sSub>
              <m:d>
                <m:dPr>
                  <m:ctrlPr>
                    <w:ins w:id="123" w:author="Huawei" w:date="2022-01-11T20:26:00Z">
                      <w:rPr>
                        <w:rFonts w:ascii="Cambria Math" w:eastAsia="SimSun" w:hAnsi="Cambria Math" w:cs="Times New Roman"/>
                        <w:i/>
                        <w:iCs/>
                        <w:kern w:val="0"/>
                        <w:sz w:val="20"/>
                        <w:lang w:val="en-GB"/>
                      </w:rPr>
                    </w:ins>
                  </m:ctrlPr>
                </m:dPr>
                <m:e>
                  <m:r>
                    <w:ins w:id="124" w:author="Huawei" w:date="2022-01-11T20:26:00Z">
                      <w:rPr>
                        <w:rFonts w:ascii="Cambria Math" w:eastAsia="SimSun" w:hAnsi="Cambria Math" w:cs="Times New Roman"/>
                        <w:kern w:val="0"/>
                        <w:sz w:val="20"/>
                        <w:lang w:val="en-GB"/>
                      </w:rPr>
                      <m:t>i,l</m:t>
                    </w:ins>
                  </m:r>
                </m:e>
              </m:d>
            </m:oMath>
            <w:ins w:id="125" w:author="Huawei" w:date="2022-01-11T20:26:00Z">
              <w:r w:rsidR="00C04E03">
                <w:rPr>
                  <w:rFonts w:ascii="Times New Roman" w:eastAsia="SimSun" w:hAnsi="Times New Roman" w:cs="Times New Roman"/>
                  <w:kern w:val="0"/>
                  <w:sz w:val="20"/>
                  <w:lang w:val="en-GB"/>
                </w:rPr>
                <w:t xml:space="preserve">, where </w:t>
              </w:r>
            </w:ins>
            <m:oMath>
              <m:sSubSup>
                <m:sSubSupPr>
                  <m:ctrlPr>
                    <w:ins w:id="126" w:author="Huawei" w:date="2022-01-11T20:26:00Z">
                      <w:rPr>
                        <w:rFonts w:ascii="Cambria Math" w:eastAsia="SimSun" w:hAnsi="Cambria Math" w:cs="Times New Roman"/>
                        <w:kern w:val="0"/>
                        <w:sz w:val="20"/>
                        <w:lang w:val="en-GB"/>
                      </w:rPr>
                    </w:ins>
                  </m:ctrlPr>
                </m:sSubSupPr>
                <m:e>
                  <m:r>
                    <w:ins w:id="127" w:author="Huawei" w:date="2022-01-11T20:26:00Z">
                      <w:rPr>
                        <w:rFonts w:ascii="Cambria Math" w:eastAsia="SimSun" w:hAnsi="Cambria Math" w:cs="Times New Roman"/>
                        <w:kern w:val="0"/>
                        <w:sz w:val="20"/>
                        <w:lang w:val="en-GB"/>
                      </w:rPr>
                      <m:t>f</m:t>
                    </w:ins>
                  </m:r>
                </m:e>
                <m:sub>
                  <m:r>
                    <w:ins w:id="128" w:author="Huawei" w:date="2022-01-11T20:26:00Z">
                      <w:rPr>
                        <w:rFonts w:ascii="Cambria Math" w:eastAsia="SimSun" w:hAnsi="Cambria Math" w:cs="Times New Roman"/>
                        <w:kern w:val="0"/>
                        <w:sz w:val="20"/>
                        <w:lang w:val="en-GB"/>
                      </w:rPr>
                      <m:t>b,f,c</m:t>
                    </w:ins>
                  </m:r>
                </m:sub>
                <m:sup>
                  <m:r>
                    <w:ins w:id="129" w:author="Huawei" w:date="2022-01-11T20:26:00Z">
                      <w:rPr>
                        <w:rFonts w:ascii="Cambria Math" w:eastAsia="SimSun" w:hAnsi="Cambria Math" w:cs="Times New Roman"/>
                        <w:kern w:val="0"/>
                        <w:sz w:val="20"/>
                        <w:lang w:val="en-GB"/>
                      </w:rPr>
                      <m:t>'</m:t>
                    </w:ins>
                  </m:r>
                </m:sup>
              </m:sSubSup>
              <m:d>
                <m:dPr>
                  <m:ctrlPr>
                    <w:ins w:id="130" w:author="Huawei" w:date="2022-01-11T20:26:00Z">
                      <w:rPr>
                        <w:rFonts w:ascii="Cambria Math" w:eastAsia="SimSun" w:hAnsi="Cambria Math" w:cs="Times New Roman"/>
                        <w:i/>
                        <w:iCs/>
                        <w:kern w:val="0"/>
                        <w:sz w:val="20"/>
                        <w:lang w:val="en-GB"/>
                      </w:rPr>
                    </w:ins>
                  </m:ctrlPr>
                </m:dPr>
                <m:e>
                  <m:r>
                    <w:ins w:id="131" w:author="Huawei" w:date="2022-01-11T20:26:00Z">
                      <w:rPr>
                        <w:rFonts w:ascii="Cambria Math" w:eastAsia="SimSun" w:hAnsi="Cambria Math" w:cs="Times New Roman"/>
                        <w:kern w:val="0"/>
                        <w:sz w:val="20"/>
                        <w:lang w:val="en-GB"/>
                      </w:rPr>
                      <m:t>0,l</m:t>
                    </w:ins>
                  </m:r>
                </m:e>
              </m:d>
              <m:r>
                <w:ins w:id="132" w:author="Huawei" w:date="2022-01-11T20:26:00Z">
                  <w:rPr>
                    <w:rFonts w:ascii="Cambria Math" w:eastAsia="SimSun" w:hAnsi="Cambria Math" w:cs="Times New Roman"/>
                    <w:kern w:val="0"/>
                    <w:sz w:val="20"/>
                    <w:lang w:val="en-GB"/>
                  </w:rPr>
                  <m:t xml:space="preserve"> </m:t>
                </w:ins>
              </m:r>
            </m:oMath>
            <w:ins w:id="133" w:author="Huawei" w:date="2022-01-11T20:26:00Z">
              <w:r w:rsidR="00C04E03">
                <w:rPr>
                  <w:rFonts w:ascii="Times New Roman" w:eastAsia="SimSun" w:hAnsi="Times New Roman" w:cs="Times New Roman"/>
                  <w:kern w:val="0"/>
                  <w:sz w:val="20"/>
                  <w:lang w:val="en-GB"/>
                </w:rPr>
                <w:t>=</w:t>
              </w:r>
            </w:ins>
            <m:oMath>
              <m:sSub>
                <m:sSubPr>
                  <m:ctrlPr>
                    <w:ins w:id="134" w:author="Huawei" w:date="2022-01-11T20:26:00Z">
                      <w:rPr>
                        <w:rFonts w:ascii="Cambria Math" w:eastAsia="SimSun" w:hAnsi="Cambria Math" w:cs="Times New Roman"/>
                        <w:kern w:val="0"/>
                        <w:sz w:val="20"/>
                        <w:lang w:val="en-GB"/>
                      </w:rPr>
                    </w:ins>
                  </m:ctrlPr>
                </m:sSubPr>
                <m:e>
                  <m:r>
                    <w:ins w:id="135" w:author="Huawei" w:date="2022-01-11T20:26:00Z">
                      <w:rPr>
                        <w:rFonts w:ascii="Cambria Math" w:eastAsia="SimSun" w:hAnsi="Cambria Math" w:cs="Times New Roman"/>
                        <w:kern w:val="0"/>
                        <w:sz w:val="20"/>
                        <w:lang w:val="en-GB"/>
                      </w:rPr>
                      <m:t xml:space="preserve"> f</m:t>
                    </w:ins>
                  </m:r>
                </m:e>
                <m:sub>
                  <m:r>
                    <w:ins w:id="136" w:author="Huawei" w:date="2022-01-11T20:26:00Z">
                      <w:rPr>
                        <w:rFonts w:ascii="Cambria Math" w:eastAsia="SimSun" w:hAnsi="Cambria Math" w:cs="Times New Roman"/>
                        <w:kern w:val="0"/>
                        <w:sz w:val="20"/>
                        <w:lang w:val="en-GB"/>
                      </w:rPr>
                      <m:t>b,f,c</m:t>
                    </w:ins>
                  </m:r>
                </m:sub>
              </m:sSub>
              <m:d>
                <m:dPr>
                  <m:ctrlPr>
                    <w:ins w:id="137" w:author="Huawei" w:date="2022-01-11T20:26:00Z">
                      <w:rPr>
                        <w:rFonts w:ascii="Cambria Math" w:eastAsia="SimSun" w:hAnsi="Cambria Math" w:cs="Times New Roman"/>
                        <w:i/>
                        <w:iCs/>
                        <w:kern w:val="0"/>
                        <w:sz w:val="20"/>
                        <w:lang w:val="en-GB"/>
                      </w:rPr>
                    </w:ins>
                  </m:ctrlPr>
                </m:dPr>
                <m:e>
                  <m:r>
                    <w:ins w:id="138" w:author="Huawei" w:date="2022-01-11T20:26:00Z">
                      <w:rPr>
                        <w:rFonts w:ascii="Cambria Math" w:eastAsia="SimSun" w:hAnsi="Cambria Math" w:cs="Times New Roman"/>
                        <w:kern w:val="0"/>
                        <w:sz w:val="20"/>
                        <w:lang w:val="en-GB"/>
                      </w:rPr>
                      <m:t>0,l</m:t>
                    </w:ins>
                  </m:r>
                </m:e>
              </m:d>
            </m:oMath>
          </w:p>
          <w:p w14:paraId="05E09A77" w14:textId="77777777" w:rsidR="000A1421" w:rsidRDefault="00C04E03">
            <w:pPr>
              <w:widowControl/>
              <w:numPr>
                <w:ilvl w:val="0"/>
                <w:numId w:val="26"/>
              </w:numPr>
              <w:snapToGrid w:val="0"/>
              <w:spacing w:beforeLines="30" w:before="93" w:after="0" w:line="60" w:lineRule="atLeast"/>
              <w:ind w:left="1418" w:hanging="284"/>
              <w:jc w:val="left"/>
              <w:rPr>
                <w:ins w:id="139" w:author="Huawei" w:date="2022-01-11T20:26:00Z"/>
                <w:rFonts w:ascii="Times New Roman" w:eastAsia="SimSun" w:hAnsi="Times New Roman" w:cs="Times New Roman"/>
                <w:kern w:val="0"/>
                <w:sz w:val="20"/>
                <w:lang w:val="en-GB"/>
              </w:rPr>
            </w:pPr>
            <w:ins w:id="140" w:author="Huawei" w:date="2022-01-11T20:26:00Z">
              <w:r>
                <w:rPr>
                  <w:rFonts w:ascii="Times New Roman" w:eastAsia="SimSun" w:hAnsi="Times New Roman" w:cs="Times New Roman"/>
                  <w:kern w:val="0"/>
                  <w:sz w:val="20"/>
                  <w:lang w:val="en-GB"/>
                </w:rPr>
                <w:t xml:space="preserve">If the transmission occasion </w:t>
              </w:r>
            </w:ins>
            <m:oMath>
              <m:r>
                <w:ins w:id="141" w:author="Huawei" w:date="2022-01-11T20:26:00Z">
                  <w:rPr>
                    <w:rFonts w:ascii="Cambria Math" w:eastAsia="SimSun" w:hAnsi="Cambria Math" w:cs="Times New Roman"/>
                    <w:kern w:val="0"/>
                    <w:sz w:val="20"/>
                    <w:lang w:val="en-GB"/>
                  </w:rPr>
                  <m:t>i</m:t>
                </w:ins>
              </m:r>
            </m:oMath>
            <w:ins w:id="142" w:author="Huawei" w:date="2022-01-11T20:26:00Z">
              <w:r>
                <w:rPr>
                  <w:rFonts w:ascii="Times New Roman" w:eastAsia="SimSun" w:hAnsi="Times New Roman" w:cs="Times New Roman"/>
                  <w:kern w:val="0"/>
                  <w:sz w:val="20"/>
                  <w:lang w:val="en-GB"/>
                </w:rPr>
                <w:t xml:space="preserve"> is the first transmission occasion within an actual time domain window determined as described in</w:t>
              </w:r>
              <w:r>
                <w:rPr>
                  <w:rFonts w:ascii="Times New Roman" w:eastAsia="SimSun" w:hAnsi="Times New Roman" w:cs="Times New Roman"/>
                  <w:i/>
                  <w:iCs/>
                  <w:kern w:val="0"/>
                  <w:sz w:val="20"/>
                  <w:lang w:val="en-GB"/>
                </w:rPr>
                <w:t xml:space="preserve"> </w:t>
              </w:r>
              <w:r>
                <w:rPr>
                  <w:rFonts w:ascii="Times New Roman" w:eastAsia="SimSun" w:hAnsi="Times New Roman" w:cs="Times New Roman"/>
                  <w:kern w:val="0"/>
                  <w:sz w:val="20"/>
                  <w:lang w:val="en-GB"/>
                </w:rPr>
                <w:t xml:space="preserve">[6, TS 38.214], or if the transmission occasion </w:t>
              </w:r>
            </w:ins>
            <m:oMath>
              <m:r>
                <w:ins w:id="143" w:author="Huawei" w:date="2022-01-11T20:26:00Z">
                  <w:rPr>
                    <w:rFonts w:ascii="Cambria Math" w:eastAsia="SimSun" w:hAnsi="Cambria Math" w:cs="Times New Roman"/>
                    <w:kern w:val="0"/>
                    <w:sz w:val="20"/>
                    <w:lang w:val="en-GB"/>
                  </w:rPr>
                  <m:t>i</m:t>
                </w:ins>
              </m:r>
            </m:oMath>
            <w:ins w:id="144" w:author="Huawei" w:date="2022-01-11T20:26:00Z">
              <w:r>
                <w:rPr>
                  <w:rFonts w:ascii="Times New Roman" w:eastAsia="SimSun" w:hAnsi="Times New Roman" w:cs="Times New Roman"/>
                  <w:kern w:val="0"/>
                  <w:sz w:val="20"/>
                  <w:lang w:val="en-GB"/>
                </w:rPr>
                <w:t xml:space="preserve"> is a transmission occasion that is not within an actual time domain window, then </w:t>
              </w:r>
            </w:ins>
            <m:oMath>
              <m:sSub>
                <m:sSubPr>
                  <m:ctrlPr>
                    <w:ins w:id="145" w:author="Huawei" w:date="2022-01-11T20:26:00Z">
                      <w:rPr>
                        <w:rFonts w:ascii="Cambria Math" w:eastAsia="SimSun" w:hAnsi="Cambria Math" w:cs="Times New Roman"/>
                        <w:kern w:val="0"/>
                        <w:sz w:val="20"/>
                        <w:lang w:val="en-GB"/>
                      </w:rPr>
                    </w:ins>
                  </m:ctrlPr>
                </m:sSubPr>
                <m:e>
                  <m:r>
                    <w:ins w:id="146" w:author="Huawei" w:date="2022-01-11T20:26:00Z">
                      <w:rPr>
                        <w:rFonts w:ascii="Cambria Math" w:eastAsia="SimSun" w:hAnsi="Cambria Math" w:cs="Times New Roman"/>
                        <w:kern w:val="0"/>
                        <w:sz w:val="20"/>
                        <w:lang w:val="en-GB"/>
                      </w:rPr>
                      <m:t>f</m:t>
                    </w:ins>
                  </m:r>
                </m:e>
                <m:sub>
                  <m:r>
                    <w:ins w:id="147" w:author="Huawei" w:date="2022-01-11T20:26:00Z">
                      <w:rPr>
                        <w:rFonts w:ascii="Cambria Math" w:eastAsia="SimSun" w:hAnsi="Cambria Math" w:cs="Times New Roman"/>
                        <w:kern w:val="0"/>
                        <w:sz w:val="20"/>
                        <w:lang w:val="en-GB"/>
                      </w:rPr>
                      <m:t>b,f,c</m:t>
                    </w:ins>
                  </m:r>
                </m:sub>
              </m:sSub>
              <m:d>
                <m:dPr>
                  <m:ctrlPr>
                    <w:ins w:id="148" w:author="Huawei" w:date="2022-01-11T20:26:00Z">
                      <w:rPr>
                        <w:rFonts w:ascii="Cambria Math" w:eastAsia="SimSun" w:hAnsi="Cambria Math" w:cs="Times New Roman"/>
                        <w:i/>
                        <w:iCs/>
                        <w:kern w:val="0"/>
                        <w:sz w:val="20"/>
                        <w:lang w:val="en-GB"/>
                      </w:rPr>
                    </w:ins>
                  </m:ctrlPr>
                </m:dPr>
                <m:e>
                  <m:r>
                    <w:ins w:id="149" w:author="Huawei" w:date="2022-01-11T20:26:00Z">
                      <w:rPr>
                        <w:rFonts w:ascii="Cambria Math" w:eastAsia="SimSun" w:hAnsi="Cambria Math" w:cs="Times New Roman"/>
                        <w:kern w:val="0"/>
                        <w:sz w:val="20"/>
                        <w:lang w:val="en-GB"/>
                      </w:rPr>
                      <m:t>i,l</m:t>
                    </w:ins>
                  </m:r>
                </m:e>
              </m:d>
              <m:r>
                <w:ins w:id="150" w:author="Huawei" w:date="2022-01-11T20:26:00Z">
                  <w:rPr>
                    <w:rFonts w:ascii="Cambria Math" w:eastAsia="SimSun" w:hAnsi="Cambria Math" w:cs="Times New Roman"/>
                    <w:kern w:val="0"/>
                    <w:sz w:val="20"/>
                    <w:lang w:val="en-GB"/>
                  </w:rPr>
                  <m:t>=</m:t>
                </w:ins>
              </m:r>
              <m:sSubSup>
                <m:sSubSupPr>
                  <m:ctrlPr>
                    <w:ins w:id="151" w:author="Huawei" w:date="2022-01-11T20:26:00Z">
                      <w:rPr>
                        <w:rFonts w:ascii="Cambria Math" w:eastAsia="SimSun" w:hAnsi="Cambria Math" w:cs="Times New Roman"/>
                        <w:kern w:val="0"/>
                        <w:sz w:val="20"/>
                        <w:lang w:val="en-GB"/>
                      </w:rPr>
                    </w:ins>
                  </m:ctrlPr>
                </m:sSubSupPr>
                <m:e>
                  <m:r>
                    <w:ins w:id="152" w:author="Huawei" w:date="2022-01-11T20:26:00Z">
                      <w:rPr>
                        <w:rFonts w:ascii="Cambria Math" w:eastAsia="SimSun" w:hAnsi="Cambria Math" w:cs="Times New Roman"/>
                        <w:kern w:val="0"/>
                        <w:sz w:val="20"/>
                        <w:lang w:val="en-GB"/>
                      </w:rPr>
                      <m:t>f</m:t>
                    </w:ins>
                  </m:r>
                </m:e>
                <m:sub>
                  <m:r>
                    <w:ins w:id="153" w:author="Huawei" w:date="2022-01-11T20:26:00Z">
                      <w:rPr>
                        <w:rFonts w:ascii="Cambria Math" w:eastAsia="SimSun" w:hAnsi="Cambria Math" w:cs="Times New Roman"/>
                        <w:kern w:val="0"/>
                        <w:sz w:val="20"/>
                        <w:lang w:val="en-GB"/>
                      </w:rPr>
                      <m:t>b,f,c</m:t>
                    </w:ins>
                  </m:r>
                </m:sub>
                <m:sup>
                  <m:r>
                    <w:ins w:id="154" w:author="Huawei" w:date="2022-01-11T20:26:00Z">
                      <w:rPr>
                        <w:rFonts w:ascii="Cambria Math" w:eastAsia="SimSun" w:hAnsi="Cambria Math" w:cs="Times New Roman"/>
                        <w:kern w:val="0"/>
                        <w:sz w:val="20"/>
                        <w:lang w:val="en-GB"/>
                      </w:rPr>
                      <m:t>'</m:t>
                    </w:ins>
                  </m:r>
                </m:sup>
              </m:sSubSup>
              <m:d>
                <m:dPr>
                  <m:ctrlPr>
                    <w:ins w:id="155" w:author="Huawei" w:date="2022-01-11T20:26:00Z">
                      <w:rPr>
                        <w:rFonts w:ascii="Cambria Math" w:eastAsia="SimSun" w:hAnsi="Cambria Math" w:cs="Times New Roman"/>
                        <w:i/>
                        <w:iCs/>
                        <w:kern w:val="0"/>
                        <w:sz w:val="20"/>
                        <w:lang w:val="en-GB"/>
                      </w:rPr>
                    </w:ins>
                  </m:ctrlPr>
                </m:dPr>
                <m:e>
                  <m:r>
                    <w:ins w:id="156" w:author="Huawei" w:date="2022-01-11T20:26:00Z">
                      <w:rPr>
                        <w:rFonts w:ascii="Cambria Math" w:eastAsia="SimSun" w:hAnsi="Cambria Math" w:cs="Times New Roman"/>
                        <w:kern w:val="0"/>
                        <w:sz w:val="20"/>
                        <w:lang w:val="en-GB"/>
                      </w:rPr>
                      <m:t>i,l</m:t>
                    </w:ins>
                  </m:r>
                </m:e>
              </m:d>
            </m:oMath>
            <w:ins w:id="157" w:author="Huawei" w:date="2022-01-11T20:26:00Z">
              <w:r>
                <w:rPr>
                  <w:rFonts w:ascii="Times New Roman" w:eastAsia="SimSun" w:hAnsi="Times New Roman" w:cs="Times New Roman"/>
                  <w:kern w:val="0"/>
                  <w:sz w:val="20"/>
                  <w:lang w:val="en-GB"/>
                </w:rPr>
                <w:t xml:space="preserve">, otherwise </w:t>
              </w:r>
            </w:ins>
            <m:oMath>
              <m:sSub>
                <m:sSubPr>
                  <m:ctrlPr>
                    <w:ins w:id="158" w:author="Huawei" w:date="2022-01-11T20:26:00Z">
                      <w:rPr>
                        <w:rFonts w:ascii="Cambria Math" w:eastAsia="SimSun" w:hAnsi="Cambria Math" w:cs="Times New Roman"/>
                        <w:kern w:val="0"/>
                        <w:sz w:val="20"/>
                        <w:lang w:val="en-GB"/>
                      </w:rPr>
                    </w:ins>
                  </m:ctrlPr>
                </m:sSubPr>
                <m:e>
                  <m:r>
                    <w:ins w:id="159" w:author="Huawei" w:date="2022-01-11T20:26:00Z">
                      <w:rPr>
                        <w:rFonts w:ascii="Cambria Math" w:eastAsia="SimSun" w:hAnsi="Cambria Math" w:cs="Times New Roman"/>
                        <w:kern w:val="0"/>
                        <w:sz w:val="20"/>
                        <w:lang w:val="en-GB"/>
                      </w:rPr>
                      <m:t>f</m:t>
                    </w:ins>
                  </m:r>
                </m:e>
                <m:sub>
                  <m:r>
                    <w:ins w:id="160" w:author="Huawei" w:date="2022-01-11T20:26:00Z">
                      <w:rPr>
                        <w:rFonts w:ascii="Cambria Math" w:eastAsia="SimSun" w:hAnsi="Cambria Math" w:cs="Times New Roman"/>
                        <w:kern w:val="0"/>
                        <w:sz w:val="20"/>
                        <w:lang w:val="en-GB"/>
                      </w:rPr>
                      <m:t>b,f,c</m:t>
                    </w:ins>
                  </m:r>
                </m:sub>
              </m:sSub>
              <m:d>
                <m:dPr>
                  <m:ctrlPr>
                    <w:ins w:id="161" w:author="Huawei" w:date="2022-01-11T20:26:00Z">
                      <w:rPr>
                        <w:rFonts w:ascii="Cambria Math" w:eastAsia="SimSun" w:hAnsi="Cambria Math" w:cs="Times New Roman"/>
                        <w:i/>
                        <w:iCs/>
                        <w:kern w:val="0"/>
                        <w:sz w:val="20"/>
                        <w:lang w:val="en-GB"/>
                      </w:rPr>
                    </w:ins>
                  </m:ctrlPr>
                </m:dPr>
                <m:e>
                  <m:r>
                    <w:ins w:id="162" w:author="Huawei" w:date="2022-01-11T20:26:00Z">
                      <w:rPr>
                        <w:rFonts w:ascii="Cambria Math" w:eastAsia="SimSun" w:hAnsi="Cambria Math" w:cs="Times New Roman"/>
                        <w:kern w:val="0"/>
                        <w:sz w:val="20"/>
                        <w:lang w:val="en-GB"/>
                      </w:rPr>
                      <m:t>i,l</m:t>
                    </w:ins>
                  </m:r>
                </m:e>
              </m:d>
              <m:r>
                <w:ins w:id="163" w:author="Huawei" w:date="2022-01-11T20:26:00Z">
                  <w:rPr>
                    <w:rFonts w:ascii="Cambria Math" w:eastAsia="SimSun" w:hAnsi="Cambria Math" w:cs="Times New Roman"/>
                    <w:kern w:val="0"/>
                    <w:sz w:val="20"/>
                    <w:lang w:val="en-GB"/>
                  </w:rPr>
                  <m:t>=</m:t>
                </w:ins>
              </m:r>
              <m:sSubSup>
                <m:sSubSupPr>
                  <m:ctrlPr>
                    <w:ins w:id="164" w:author="Huawei" w:date="2022-01-11T20:26:00Z">
                      <w:rPr>
                        <w:rFonts w:ascii="Cambria Math" w:eastAsia="SimSun" w:hAnsi="Cambria Math" w:cs="Times New Roman"/>
                        <w:kern w:val="0"/>
                        <w:sz w:val="20"/>
                        <w:lang w:val="en-GB"/>
                      </w:rPr>
                    </w:ins>
                  </m:ctrlPr>
                </m:sSubSupPr>
                <m:e>
                  <m:r>
                    <w:ins w:id="165" w:author="Huawei" w:date="2022-01-11T20:26:00Z">
                      <w:rPr>
                        <w:rFonts w:ascii="Cambria Math" w:eastAsia="SimSun" w:hAnsi="Cambria Math" w:cs="Times New Roman"/>
                        <w:kern w:val="0"/>
                        <w:sz w:val="20"/>
                        <w:lang w:val="en-GB"/>
                      </w:rPr>
                      <m:t>f</m:t>
                    </w:ins>
                  </m:r>
                </m:e>
                <m:sub>
                  <m:r>
                    <w:ins w:id="166" w:author="Huawei" w:date="2022-01-11T20:26:00Z">
                      <w:rPr>
                        <w:rFonts w:ascii="Cambria Math" w:eastAsia="SimSun" w:hAnsi="Cambria Math" w:cs="Times New Roman"/>
                        <w:kern w:val="0"/>
                        <w:sz w:val="20"/>
                        <w:lang w:val="en-GB"/>
                      </w:rPr>
                      <m:t>b,f,c</m:t>
                    </w:ins>
                  </m:r>
                </m:sub>
                <m:sup>
                  <m:r>
                    <w:ins w:id="167" w:author="Huawei" w:date="2022-01-11T20:26:00Z">
                      <w:rPr>
                        <w:rFonts w:ascii="Cambria Math" w:eastAsia="SimSun" w:hAnsi="Cambria Math" w:cs="Times New Roman"/>
                        <w:kern w:val="0"/>
                        <w:sz w:val="20"/>
                        <w:lang w:val="en-GB"/>
                      </w:rPr>
                      <m:t>'</m:t>
                    </w:ins>
                  </m:r>
                </m:sup>
              </m:sSubSup>
              <m:d>
                <m:dPr>
                  <m:ctrlPr>
                    <w:ins w:id="168" w:author="Huawei" w:date="2022-01-11T20:26:00Z">
                      <w:rPr>
                        <w:rFonts w:ascii="Cambria Math" w:eastAsia="SimSun" w:hAnsi="Cambria Math" w:cs="Times New Roman"/>
                        <w:i/>
                        <w:iCs/>
                        <w:kern w:val="0"/>
                        <w:sz w:val="20"/>
                        <w:lang w:val="en-GB"/>
                      </w:rPr>
                    </w:ins>
                  </m:ctrlPr>
                </m:dPr>
                <m:e>
                  <m:sSub>
                    <m:sSubPr>
                      <m:ctrlPr>
                        <w:ins w:id="169" w:author="Huawei" w:date="2022-01-11T20:26:00Z">
                          <w:rPr>
                            <w:rFonts w:ascii="Cambria Math" w:eastAsia="SimSun" w:hAnsi="Cambria Math" w:cs="Times New Roman"/>
                            <w:i/>
                            <w:iCs/>
                            <w:kern w:val="0"/>
                            <w:sz w:val="20"/>
                            <w:lang w:val="en-GB"/>
                          </w:rPr>
                        </w:ins>
                      </m:ctrlPr>
                    </m:sSubPr>
                    <m:e>
                      <m:r>
                        <w:ins w:id="170" w:author="Huawei" w:date="2022-01-11T20:26:00Z">
                          <w:rPr>
                            <w:rFonts w:ascii="Cambria Math" w:eastAsia="SimSun" w:hAnsi="Cambria Math" w:cs="Times New Roman"/>
                            <w:kern w:val="0"/>
                            <w:sz w:val="20"/>
                            <w:lang w:val="en-GB"/>
                          </w:rPr>
                          <m:t>i</m:t>
                        </w:ins>
                      </m:r>
                    </m:e>
                    <m:sub>
                      <m:r>
                        <w:ins w:id="171" w:author="Huawei" w:date="2022-01-11T20:26:00Z">
                          <w:rPr>
                            <w:rFonts w:ascii="Cambria Math" w:eastAsia="SimSun" w:hAnsi="Cambria Math" w:cs="Times New Roman"/>
                            <w:kern w:val="0"/>
                            <w:sz w:val="20"/>
                            <w:lang w:val="en-GB"/>
                          </w:rPr>
                          <m:t>1</m:t>
                        </w:ins>
                      </m:r>
                    </m:sub>
                  </m:sSub>
                  <m:r>
                    <w:ins w:id="172" w:author="Huawei" w:date="2022-01-11T20:26:00Z">
                      <w:rPr>
                        <w:rFonts w:ascii="Cambria Math" w:eastAsia="SimSun" w:hAnsi="Cambria Math" w:cs="Times New Roman"/>
                        <w:kern w:val="0"/>
                        <w:sz w:val="20"/>
                        <w:lang w:val="en-GB"/>
                      </w:rPr>
                      <m:t>,l</m:t>
                    </w:ins>
                  </m:r>
                </m:e>
              </m:d>
            </m:oMath>
            <w:ins w:id="173" w:author="Huawei" w:date="2022-01-11T20:26:00Z">
              <w:r>
                <w:rPr>
                  <w:rFonts w:ascii="Times New Roman" w:eastAsia="SimSun" w:hAnsi="Times New Roman" w:cs="Times New Roman"/>
                  <w:kern w:val="0"/>
                  <w:sz w:val="20"/>
                  <w:lang w:val="en-GB"/>
                </w:rPr>
                <w:t xml:space="preserve"> where the transmission occasion </w:t>
              </w:r>
            </w:ins>
            <m:oMath>
              <m:sSub>
                <m:sSubPr>
                  <m:ctrlPr>
                    <w:ins w:id="174" w:author="Huawei" w:date="2022-01-11T20:26:00Z">
                      <w:rPr>
                        <w:rFonts w:ascii="Cambria Math" w:eastAsia="SimSun" w:hAnsi="Cambria Math" w:cs="Times New Roman"/>
                        <w:kern w:val="0"/>
                        <w:sz w:val="20"/>
                        <w:lang w:val="en-GB"/>
                      </w:rPr>
                    </w:ins>
                  </m:ctrlPr>
                </m:sSubPr>
                <m:e>
                  <m:r>
                    <w:ins w:id="175" w:author="Huawei" w:date="2022-01-11T20:26:00Z">
                      <w:rPr>
                        <w:rFonts w:ascii="Cambria Math" w:eastAsia="SimSun" w:hAnsi="Cambria Math" w:cs="Times New Roman"/>
                        <w:kern w:val="0"/>
                        <w:sz w:val="20"/>
                        <w:lang w:val="en-GB"/>
                      </w:rPr>
                      <m:t>i</m:t>
                    </w:ins>
                  </m:r>
                </m:e>
                <m:sub>
                  <m:r>
                    <w:ins w:id="176" w:author="Huawei" w:date="2022-01-11T20:26:00Z">
                      <w:rPr>
                        <w:rFonts w:ascii="Cambria Math" w:eastAsia="SimSun" w:hAnsi="Cambria Math" w:cs="Times New Roman"/>
                        <w:kern w:val="0"/>
                        <w:sz w:val="20"/>
                        <w:lang w:val="en-GB"/>
                      </w:rPr>
                      <m:t>1</m:t>
                    </w:ins>
                  </m:r>
                </m:sub>
              </m:sSub>
            </m:oMath>
            <w:ins w:id="177" w:author="Huawei" w:date="2022-01-11T20:26:00Z">
              <w:r>
                <w:rPr>
                  <w:rFonts w:ascii="Times New Roman" w:eastAsia="SimSun" w:hAnsi="Times New Roman" w:cs="Times New Roman"/>
                  <w:kern w:val="0"/>
                  <w:sz w:val="20"/>
                  <w:lang w:val="en-GB"/>
                </w:rPr>
                <w:t xml:space="preserve"> is the first transmission occasion within the same actual time domain window as the transmission occasion </w:t>
              </w:r>
            </w:ins>
            <m:oMath>
              <m:r>
                <w:ins w:id="178" w:author="Huawei" w:date="2022-01-11T20:26:00Z">
                  <w:rPr>
                    <w:rFonts w:ascii="Cambria Math" w:eastAsia="SimSun" w:hAnsi="Cambria Math" w:cs="Times New Roman"/>
                    <w:kern w:val="0"/>
                    <w:sz w:val="20"/>
                    <w:lang w:val="en-GB"/>
                  </w:rPr>
                  <m:t>i</m:t>
                </w:ins>
              </m:r>
            </m:oMath>
            <w:ins w:id="179" w:author="Huawei" w:date="2022-01-11T20:26:00Z">
              <w:r>
                <w:rPr>
                  <w:rFonts w:ascii="Times New Roman" w:eastAsia="SimSun" w:hAnsi="Times New Roman" w:cs="Times New Roman"/>
                  <w:kern w:val="0"/>
                  <w:sz w:val="20"/>
                  <w:lang w:val="en-GB"/>
                </w:rPr>
                <w:t>.</w:t>
              </w:r>
            </w:ins>
          </w:p>
          <w:p w14:paraId="14928786" w14:textId="77777777" w:rsidR="000A1421" w:rsidRDefault="00C04E03">
            <w:pPr>
              <w:snapToGrid w:val="0"/>
              <w:spacing w:beforeLines="30" w:before="93" w:after="0" w:line="60" w:lineRule="atLeast"/>
              <w:jc w:val="center"/>
              <w:rPr>
                <w:rFonts w:ascii="Times New Roman" w:eastAsia="SimSun" w:hAnsi="Times New Roman" w:cs="Times New Roman"/>
                <w:color w:val="FF0000"/>
                <w:kern w:val="0"/>
                <w:sz w:val="22"/>
              </w:rPr>
            </w:pPr>
            <w:r>
              <w:rPr>
                <w:rFonts w:ascii="Times New Roman" w:eastAsia="SimSun" w:hAnsi="Times New Roman" w:cs="Times New Roman"/>
                <w:color w:val="FF0000"/>
                <w:kern w:val="0"/>
                <w:sz w:val="20"/>
              </w:rPr>
              <w:t>&lt; Unchanged parts are omitted &gt;</w:t>
            </w:r>
          </w:p>
        </w:tc>
      </w:tr>
    </w:tbl>
    <w:p w14:paraId="6082414A" w14:textId="77777777" w:rsidR="000A1421" w:rsidRDefault="000A1421">
      <w:pPr>
        <w:rPr>
          <w:rFonts w:ascii="Times New Roman" w:hAnsi="Times New Roman" w:cs="Times New Roman"/>
          <w:b/>
        </w:rPr>
      </w:pPr>
    </w:p>
    <w:p w14:paraId="000F9BD0" w14:textId="77777777" w:rsidR="000A1421" w:rsidRDefault="00C04E03">
      <w:pPr>
        <w:rPr>
          <w:rFonts w:ascii="Times New Roman" w:hAnsi="Times New Roman" w:cs="Times New Roman"/>
          <w:b/>
        </w:rPr>
      </w:pPr>
      <w:r>
        <w:rPr>
          <w:rFonts w:ascii="Times New Roman" w:hAnsi="Times New Roman" w:cs="Times New Roman" w:hint="eastAsia"/>
          <w:b/>
        </w:rPr>
        <w:t>Nokia</w:t>
      </w:r>
      <w:r>
        <w:rPr>
          <w:rFonts w:ascii="Times New Roman" w:hAnsi="Times New Roman" w:cs="Times New Roman" w:hint="eastAsia"/>
        </w:rPr>
        <w:t xml:space="preserve"> proposes to adopt the following TP (</w:t>
      </w:r>
      <w:r>
        <w:rPr>
          <w:rFonts w:ascii="Times New Roman" w:hAnsi="Times New Roman" w:cs="Times New Roman"/>
        </w:rPr>
        <w:t>TS 38.213</w:t>
      </w:r>
      <w:r>
        <w:rPr>
          <w:rFonts w:ascii="Times New Roman" w:hAnsi="Times New Roman" w:cs="Times New Roman" w:hint="eastAsia"/>
        </w:rPr>
        <w:t>):</w:t>
      </w:r>
    </w:p>
    <w:tbl>
      <w:tblPr>
        <w:tblStyle w:val="150"/>
        <w:tblW w:w="0" w:type="auto"/>
        <w:tblLook w:val="04A0" w:firstRow="1" w:lastRow="0" w:firstColumn="1" w:lastColumn="0" w:noHBand="0" w:noVBand="1"/>
      </w:tblPr>
      <w:tblGrid>
        <w:gridCol w:w="9629"/>
      </w:tblGrid>
      <w:tr w:rsidR="000A1421" w14:paraId="4098249F" w14:textId="77777777">
        <w:tc>
          <w:tcPr>
            <w:tcW w:w="9629" w:type="dxa"/>
          </w:tcPr>
          <w:p w14:paraId="71D92B90"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kern w:val="0"/>
                <w:sz w:val="22"/>
                <w:lang w:eastAsia="en-US"/>
              </w:rPr>
            </w:pPr>
            <w:r>
              <w:rPr>
                <w:rFonts w:ascii="Times New Roman" w:eastAsia="MS Mincho" w:hAnsi="Times New Roman" w:cs="Times New Roman"/>
                <w:b/>
                <w:bCs/>
                <w:kern w:val="0"/>
                <w:sz w:val="22"/>
                <w:lang w:eastAsia="en-US"/>
              </w:rPr>
              <w:t>***Unchanged text is omitted ***</w:t>
            </w:r>
          </w:p>
          <w:p w14:paraId="33692B93" w14:textId="77777777" w:rsidR="000A1421" w:rsidRDefault="00C04E03">
            <w:pPr>
              <w:widowControl/>
              <w:tabs>
                <w:tab w:val="left" w:pos="1440"/>
              </w:tabs>
              <w:spacing w:after="120" w:line="240" w:lineRule="auto"/>
              <w:ind w:left="1134" w:hanging="1134"/>
              <w:rPr>
                <w:rFonts w:ascii="Times New Roman" w:eastAsia="MS Mincho" w:hAnsi="Times New Roman" w:cs="Times New Roman"/>
                <w:b/>
                <w:kern w:val="0"/>
                <w:sz w:val="22"/>
                <w:lang w:eastAsia="en-US"/>
              </w:rPr>
            </w:pPr>
            <w:r>
              <w:rPr>
                <w:rFonts w:ascii="Times New Roman" w:eastAsia="MS Mincho"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MS Mincho" w:hAnsi="Times New Roman" w:cs="Times New Roman"/>
                <w:b/>
                <w:kern w:val="0"/>
                <w:sz w:val="22"/>
                <w:lang w:eastAsia="en-US"/>
              </w:rPr>
              <w:t xml:space="preserve">UE </w:t>
            </w:r>
            <w:proofErr w:type="spellStart"/>
            <w:r>
              <w:rPr>
                <w:rFonts w:ascii="Times New Roman" w:eastAsia="MS Mincho" w:hAnsi="Times New Roman" w:cs="Times New Roman"/>
                <w:b/>
                <w:kern w:val="0"/>
                <w:sz w:val="22"/>
                <w:lang w:eastAsia="en-US"/>
              </w:rPr>
              <w:t>behaviour</w:t>
            </w:r>
            <w:proofErr w:type="spellEnd"/>
          </w:p>
          <w:p w14:paraId="64B97C0B" w14:textId="77777777"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MS Mincho" w:hAnsi="Times New Roman" w:cs="Times New Roman"/>
                <w:b/>
                <w:bCs/>
                <w:kern w:val="0"/>
                <w:sz w:val="22"/>
                <w:lang w:eastAsia="en-US"/>
              </w:rPr>
              <w:t>***Unchanged text is omitted ***</w:t>
            </w:r>
          </w:p>
          <w:p w14:paraId="3AD8A370"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r>
                <w:rPr>
                  <w:rFonts w:ascii="Cambria Math" w:eastAsia="SimSun" w:hAnsi="Times New Roman" w:cs="Times New Roman"/>
                  <w:kern w:val="0"/>
                  <w:sz w:val="20"/>
                  <w:szCs w:val="20"/>
                  <w:lang w:eastAsia="en-US"/>
                </w:rPr>
                <m:t>+</m:t>
              </m:r>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m:t>
                  </m:r>
                </m:e>
              </m:nary>
            </m:oMath>
            <w:r>
              <w:rPr>
                <w:rFonts w:ascii="Times New Roman" w:eastAsia="SimSun" w:hAnsi="Times New Roman" w:cs="Times New Roman"/>
                <w:kern w:val="0"/>
                <w:sz w:val="20"/>
                <w:szCs w:val="20"/>
                <w:lang w:eastAsia="en-US"/>
              </w:rPr>
              <w:t xml:space="preserve"> is the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and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if the UE is not provided </w:t>
            </w:r>
            <w:proofErr w:type="spellStart"/>
            <w:r>
              <w:rPr>
                <w:rFonts w:ascii="Times New Roman" w:eastAsia="SimSun" w:hAnsi="Times New Roman" w:cs="Times New Roman"/>
                <w:i/>
                <w:kern w:val="0"/>
                <w:sz w:val="20"/>
                <w:szCs w:val="20"/>
                <w:lang w:eastAsia="en-US"/>
              </w:rPr>
              <w:t>tpc</w:t>
            </w:r>
            <w:proofErr w:type="spellEnd"/>
            <w:r>
              <w:rPr>
                <w:rFonts w:ascii="Times New Roman" w:eastAsia="SimSun" w:hAnsi="Times New Roman" w:cs="Times New Roman"/>
                <w:i/>
                <w:kern w:val="0"/>
                <w:sz w:val="20"/>
                <w:szCs w:val="20"/>
                <w:lang w:eastAsia="en-US"/>
              </w:rPr>
              <w:t>-Accumulation</w:t>
            </w:r>
            <w:r>
              <w:rPr>
                <w:rFonts w:ascii="Times New Roman" w:eastAsia="SimSun" w:hAnsi="Times New Roman" w:cs="Times New Roman"/>
                <w:kern w:val="0"/>
                <w:sz w:val="20"/>
                <w:szCs w:val="20"/>
                <w:lang w:eastAsia="en-US"/>
              </w:rPr>
              <w:t xml:space="preserve">, where </w:t>
            </w:r>
          </w:p>
          <w:p w14:paraId="2402D9AE"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oMath>
            <w:r>
              <w:rPr>
                <w:rFonts w:ascii="Times New Roman" w:eastAsia="SimSun" w:hAnsi="Times New Roman" w:cs="Times New Roman"/>
                <w:kern w:val="0"/>
                <w:sz w:val="20"/>
                <w:szCs w:val="20"/>
                <w:lang w:eastAsia="en-US"/>
              </w:rPr>
              <w:t xml:space="preserve"> values are given in Table 7.1.1-1</w:t>
            </w:r>
          </w:p>
          <w:p w14:paraId="1C65A175"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m:t>
                  </m:r>
                </m:e>
              </m:nary>
            </m:oMath>
            <w:r>
              <w:rPr>
                <w:rFonts w:ascii="Times New Roman" w:eastAsia="SimSun" w:hAnsi="Times New Roman" w:cs="Times New Roman"/>
                <w:kern w:val="0"/>
                <w:sz w:val="20"/>
                <w:szCs w:val="20"/>
                <w:lang w:eastAsia="en-US"/>
              </w:rPr>
              <w:t xml:space="preserve"> is a sum of TPC command values in a set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Times New Roman" w:cs="Times New Roman"/>
                      <w:kern w:val="0"/>
                      <w:sz w:val="20"/>
                      <w:szCs w:val="20"/>
                      <w:lang w:eastAsia="en-US"/>
                    </w:rPr>
                    <m:t>i</m:t>
                  </m:r>
                </m:sub>
              </m:sSub>
            </m:oMath>
            <w:r>
              <w:rPr>
                <w:rFonts w:ascii="Times New Roman" w:eastAsia="SimSun" w:hAnsi="Times New Roman" w:cs="Times New Roman"/>
                <w:kern w:val="0"/>
                <w:sz w:val="20"/>
                <w:szCs w:val="20"/>
                <w:lang w:eastAsia="en-US"/>
              </w:rPr>
              <w:t xml:space="preserve"> of TPC command values with cardinality </w:t>
            </w:r>
            <m:oMath>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oMath>
            <w:r>
              <w:rPr>
                <w:rFonts w:ascii="Times New Roman" w:eastAsia="SimSun" w:hAnsi="Times New Roman" w:cs="Times New Roman"/>
                <w:kern w:val="0"/>
                <w:sz w:val="20"/>
                <w:szCs w:val="20"/>
                <w:lang w:eastAsia="en-US"/>
              </w:rPr>
              <w:t xml:space="preserve"> that the UE receives between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d>
                <m:dPr>
                  <m:ctrlPr>
                    <w:rPr>
                      <w:rFonts w:ascii="Cambria Math" w:eastAsia="SimSun" w:hAnsi="Cambria Math" w:cs="Times New Roman"/>
                      <w:i/>
                      <w:iCs/>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ctrlPr>
                    <w:rPr>
                      <w:rFonts w:ascii="Cambria Math" w:eastAsia="SimSun" w:hAnsi="Cambria Math" w:cs="Times New Roman"/>
                      <w:i/>
                      <w:kern w:val="0"/>
                      <w:sz w:val="20"/>
                      <w:szCs w:val="20"/>
                      <w:lang w:eastAsia="en-US"/>
                    </w:rPr>
                  </m:ctrlPr>
                </m:e>
              </m:d>
              <m:r>
                <w:rPr>
                  <w:rFonts w:ascii="Cambria Math" w:eastAsia="SimSun" w:hAnsi="Cambria Math" w:cs="Times New Roman"/>
                  <w:kern w:val="0"/>
                  <w:sz w:val="20"/>
                  <w:szCs w:val="20"/>
                  <w:lang w:eastAsia="en-US"/>
                </w:rPr>
                <m:t>-1</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on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for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where </w:t>
            </w:r>
            <m:oMath>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&gt;0</m:t>
              </m:r>
            </m:oMath>
            <w:r>
              <w:rPr>
                <w:rFonts w:ascii="Times New Roman" w:eastAsia="SimSun" w:hAnsi="Times New Roman" w:cs="Times New Roman"/>
                <w:kern w:val="0"/>
                <w:sz w:val="20"/>
                <w:szCs w:val="20"/>
                <w:lang w:eastAsia="en-US"/>
              </w:rPr>
              <w:t xml:space="preserve"> is the smallest integer for which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is earlier than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symbols before PUSCH transmission occasion </w:t>
            </w:r>
            <m:oMath>
              <m:r>
                <w:rPr>
                  <w:rFonts w:ascii="Cambria Math" w:eastAsia="SimSun" w:hAnsi="Cambria Math" w:cs="Times New Roman"/>
                  <w:kern w:val="0"/>
                  <w:sz w:val="20"/>
                  <w:szCs w:val="20"/>
                  <w:lang w:eastAsia="en-US"/>
                </w:rPr>
                <m:t>i</m:t>
              </m:r>
            </m:oMath>
          </w:p>
          <w:p w14:paraId="01EFD6A8" w14:textId="77777777" w:rsidR="000A1421" w:rsidRDefault="00C04E03">
            <w:pPr>
              <w:widowControl/>
              <w:overflowPunct w:val="0"/>
              <w:autoSpaceDE w:val="0"/>
              <w:autoSpaceDN w:val="0"/>
              <w:adjustRightInd w:val="0"/>
              <w:spacing w:after="180" w:line="240" w:lineRule="auto"/>
              <w:ind w:left="1132" w:hanging="280"/>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bCs/>
                      <w:i/>
                      <w:color w:val="FF0000"/>
                      <w:kern w:val="0"/>
                      <w:sz w:val="20"/>
                      <w:szCs w:val="20"/>
                    </w:rPr>
                  </m:ctrlPr>
                </m:sSubPr>
                <m:e>
                  <m:r>
                    <w:rPr>
                      <w:rFonts w:ascii="Cambria Math" w:eastAsia="SimSun" w:hAnsi="Cambria Math" w:cs="Times New Roman"/>
                      <w:color w:val="FF0000"/>
                      <w:kern w:val="0"/>
                      <w:sz w:val="20"/>
                      <w:szCs w:val="20"/>
                    </w:rPr>
                    <m:t>K</m:t>
                  </m:r>
                </m:e>
                <m:sub>
                  <m:r>
                    <w:rPr>
                      <w:rFonts w:ascii="Cambria Math" w:eastAsia="SimSun" w:hAnsi="Cambria Math" w:cs="Times New Roman"/>
                      <w:color w:val="FF0000"/>
                      <w:kern w:val="0"/>
                      <w:sz w:val="20"/>
                      <w:szCs w:val="20"/>
                    </w:rPr>
                    <m:t>PUSCH</m:t>
                  </m:r>
                </m:sub>
              </m:sSub>
              <m:r>
                <w:rPr>
                  <w:rFonts w:ascii="Cambria Math" w:eastAsia="SimSun" w:hAnsi="Cambria Math" w:cs="Times New Roman"/>
                  <w:color w:val="FF0000"/>
                  <w:kern w:val="0"/>
                  <w:sz w:val="20"/>
                  <w:szCs w:val="20"/>
                </w:rPr>
                <m:t>(i)</m:t>
              </m:r>
            </m:oMath>
            <w:r>
              <w:rPr>
                <w:rFonts w:ascii="Times New Roman" w:eastAsia="SimSun" w:hAnsi="Times New Roman" w:cs="Times New Roman"/>
                <w:bCs/>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symbols 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 xml:space="preserve"> from K symbols before the first symbol of the nominal time domain window including the transmission occasion </w:t>
            </w:r>
            <w:r>
              <w:rPr>
                <w:rFonts w:ascii="Times New Roman" w:eastAsia="SimSun" w:hAnsi="Times New Roman" w:cs="Times New Roman"/>
                <w:i/>
                <w:iCs/>
                <w:color w:val="FF0000"/>
                <w:kern w:val="0"/>
                <w:sz w:val="20"/>
                <w:szCs w:val="20"/>
                <w:lang w:eastAsia="en-US"/>
              </w:rPr>
              <w:t xml:space="preserve">i </w:t>
            </w:r>
            <w:r>
              <w:rPr>
                <w:rFonts w:ascii="Times New Roman" w:eastAsia="SimSun" w:hAnsi="Times New Roman" w:cs="Times New Roman"/>
                <w:color w:val="FF0000"/>
                <w:kern w:val="0"/>
                <w:sz w:val="20"/>
                <w:szCs w:val="20"/>
                <w:lang w:eastAsia="en-US"/>
              </w:rPr>
              <w:t xml:space="preserve">and before a first symbol of the transmission occasion </w:t>
            </w:r>
            <w:r>
              <w:rPr>
                <w:rFonts w:ascii="Times New Roman" w:eastAsia="SimSun" w:hAnsi="Times New Roman" w:cs="Times New Roman"/>
                <w:i/>
                <w:iCs/>
                <w:color w:val="FF0000"/>
                <w:kern w:val="0"/>
                <w:sz w:val="20"/>
                <w:szCs w:val="20"/>
                <w:lang w:eastAsia="en-US"/>
              </w:rPr>
              <w:t>i</w:t>
            </w:r>
            <w:r>
              <w:rPr>
                <w:rFonts w:ascii="Times New Roman" w:eastAsia="SimSun" w:hAnsi="Times New Roman" w:cs="Times New Roman"/>
                <w:color w:val="FF0000"/>
                <w:kern w:val="0"/>
                <w:sz w:val="20"/>
                <w:szCs w:val="20"/>
                <w:lang w:eastAsia="en-US"/>
              </w:rPr>
              <w:t xml:space="preserve">, where </w:t>
            </w:r>
            <w:r>
              <w:rPr>
                <w:rFonts w:ascii="Times New Roman" w:eastAsia="SimSun" w:hAnsi="Times New Roman" w:cs="Times New Roman"/>
                <w:bCs/>
                <w:color w:val="FF0000"/>
                <w:kern w:val="0"/>
                <w:sz w:val="20"/>
                <w:szCs w:val="20"/>
              </w:rPr>
              <w:t>the nominal time domain window is determined as described in</w:t>
            </w:r>
            <w:r>
              <w:rPr>
                <w:rFonts w:ascii="Times New Roman" w:eastAsia="SimSun" w:hAnsi="Times New Roman" w:cs="Times New Roman"/>
                <w:i/>
                <w:color w:val="FF0000"/>
                <w:kern w:val="0"/>
                <w:sz w:val="20"/>
                <w:szCs w:val="20"/>
              </w:rPr>
              <w:t xml:space="preserve"> </w:t>
            </w:r>
            <w:r>
              <w:rPr>
                <w:rFonts w:ascii="Times New Roman" w:eastAsia="SimSun" w:hAnsi="Times New Roman" w:cs="Times New Roman"/>
                <w:color w:val="FF0000"/>
                <w:kern w:val="0"/>
                <w:sz w:val="20"/>
                <w:szCs w:val="20"/>
              </w:rPr>
              <w:t>[6, TS 38.214] and K is</w:t>
            </w: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a number of </w:t>
            </w:r>
            <m:oMath>
              <m:sSub>
                <m:sSubPr>
                  <m:ctrlPr>
                    <w:rPr>
                      <w:rFonts w:ascii="Cambria Math" w:eastAsia="SimSun" w:hAnsi="Cambria Math" w:cs="Times New Roman"/>
                      <w:iCs/>
                      <w:color w:val="FF0000"/>
                      <w:kern w:val="0"/>
                      <w:sz w:val="20"/>
                      <w:szCs w:val="20"/>
                      <w:lang w:eastAsia="en-US"/>
                    </w:rPr>
                  </m:ctrlPr>
                </m:sSubPr>
                <m:e>
                  <m:r>
                    <w:rPr>
                      <w:rFonts w:ascii="Cambria Math" w:eastAsia="SimSun" w:hAnsi="Cambria Math" w:cs="Times New Roman"/>
                      <w:color w:val="FF0000"/>
                      <w:kern w:val="0"/>
                      <w:sz w:val="20"/>
                      <w:szCs w:val="20"/>
                      <w:lang w:eastAsia="en-US"/>
                    </w:rPr>
                    <m:t>K</m:t>
                  </m:r>
                </m:e>
                <m:sub>
                  <m:r>
                    <m:rPr>
                      <m:sty m:val="p"/>
                    </m:rPr>
                    <w:rPr>
                      <w:rFonts w:ascii="Cambria Math" w:eastAsia="SimSun" w:hAnsi="Times New Roman" w:cs="Times New Roman"/>
                      <w:color w:val="FF0000"/>
                      <w:kern w:val="0"/>
                      <w:sz w:val="20"/>
                      <w:szCs w:val="20"/>
                      <w:lang w:eastAsia="en-US"/>
                    </w:rPr>
                    <m:t>PUSCH,min</m:t>
                  </m:r>
                </m:sub>
              </m:sSub>
            </m:oMath>
            <w:r>
              <w:rPr>
                <w:rFonts w:ascii="Times New Roman" w:eastAsia="SimSun" w:hAnsi="Times New Roman" w:cs="Times New Roman"/>
                <w:color w:val="FF0000"/>
                <w:kern w:val="0"/>
                <w:sz w:val="20"/>
                <w:szCs w:val="20"/>
                <w:lang w:eastAsia="en-US"/>
              </w:rPr>
              <w:t xml:space="preserve"> symbols equal to the product of a number of symbols per slot, </w:t>
            </w:r>
            <m:oMath>
              <m:sSubSup>
                <m:sSubSupPr>
                  <m:ctrlPr>
                    <w:rPr>
                      <w:rFonts w:ascii="Cambria Math" w:eastAsia="SimSun" w:hAnsi="Cambria Math" w:cs="Times New Roman"/>
                      <w:iCs/>
                      <w:color w:val="FF0000"/>
                      <w:kern w:val="0"/>
                      <w:sz w:val="20"/>
                      <w:szCs w:val="20"/>
                      <w:lang w:eastAsia="en-US"/>
                    </w:rPr>
                  </m:ctrlPr>
                </m:sSubSupPr>
                <m:e>
                  <m:r>
                    <w:rPr>
                      <w:rFonts w:ascii="Cambria Math" w:eastAsia="SimSun" w:hAnsi="Cambria Math" w:cs="Times New Roman"/>
                      <w:color w:val="FF0000"/>
                      <w:kern w:val="0"/>
                      <w:sz w:val="20"/>
                      <w:szCs w:val="20"/>
                      <w:lang w:eastAsia="en-US"/>
                    </w:rPr>
                    <m:t>N</m:t>
                  </m:r>
                </m:e>
                <m:sub>
                  <m:r>
                    <m:rPr>
                      <m:sty m:val="p"/>
                    </m:rPr>
                    <w:rPr>
                      <w:rFonts w:ascii="Cambria Math" w:eastAsia="SimSun" w:hAnsi="Cambria Math" w:cs="Times New Roman"/>
                      <w:color w:val="FF0000"/>
                      <w:kern w:val="0"/>
                      <w:sz w:val="20"/>
                      <w:szCs w:val="20"/>
                      <w:lang w:eastAsia="en-US"/>
                    </w:rPr>
                    <m:t>symb</m:t>
                  </m:r>
                </m:sub>
                <m:sup>
                  <m:r>
                    <m:rPr>
                      <m:sty m:val="p"/>
                    </m:rPr>
                    <w:rPr>
                      <w:rFonts w:ascii="Cambria Math" w:eastAsia="SimSun" w:hAnsi="Cambria Math" w:cs="Times New Roman"/>
                      <w:color w:val="FF0000"/>
                      <w:kern w:val="0"/>
                      <w:sz w:val="20"/>
                      <w:szCs w:val="20"/>
                      <w:lang w:eastAsia="en-US"/>
                    </w:rPr>
                    <m:t>slot</m:t>
                  </m:r>
                </m:sup>
              </m:sSubSup>
            </m:oMath>
            <w:r>
              <w:rPr>
                <w:rFonts w:ascii="Times New Roman" w:eastAsia="SimSun" w:hAnsi="Times New Roman" w:cs="Times New Roman"/>
                <w:color w:val="FF0000"/>
                <w:kern w:val="0"/>
                <w:sz w:val="20"/>
                <w:szCs w:val="20"/>
                <w:lang w:eastAsia="en-US"/>
              </w:rPr>
              <w:t xml:space="preserve">, and the minimum of the values provided by </w:t>
            </w:r>
            <w:r>
              <w:rPr>
                <w:rFonts w:ascii="Times New Roman" w:eastAsia="SimSun" w:hAnsi="Times New Roman" w:cs="Times New Roman"/>
                <w:i/>
                <w:color w:val="FF0000"/>
                <w:kern w:val="0"/>
                <w:sz w:val="20"/>
                <w:szCs w:val="20"/>
                <w:lang w:eastAsia="en-US"/>
              </w:rPr>
              <w:t>k2</w:t>
            </w:r>
            <w:r>
              <w:rPr>
                <w:rFonts w:ascii="Times New Roman" w:eastAsia="SimSun" w:hAnsi="Times New Roman" w:cs="Times New Roman"/>
                <w:color w:val="FF0000"/>
                <w:kern w:val="0"/>
                <w:sz w:val="20"/>
                <w:szCs w:val="20"/>
                <w:lang w:eastAsia="en-US"/>
              </w:rPr>
              <w:t xml:space="preserve"> in </w:t>
            </w:r>
            <w:r>
              <w:rPr>
                <w:rFonts w:ascii="Times New Roman" w:eastAsia="SimSun" w:hAnsi="Times New Roman" w:cs="Times New Roman"/>
                <w:i/>
                <w:iCs/>
                <w:color w:val="FF0000"/>
                <w:kern w:val="0"/>
                <w:sz w:val="20"/>
                <w:szCs w:val="20"/>
                <w:lang w:eastAsia="en-US"/>
              </w:rPr>
              <w:t>PUSCH-</w:t>
            </w:r>
            <w:proofErr w:type="spellStart"/>
            <w:r>
              <w:rPr>
                <w:rFonts w:ascii="Times New Roman" w:eastAsia="SimSun" w:hAnsi="Times New Roman" w:cs="Times New Roman"/>
                <w:i/>
                <w:iCs/>
                <w:color w:val="FF0000"/>
                <w:kern w:val="0"/>
                <w:sz w:val="20"/>
                <w:szCs w:val="20"/>
                <w:lang w:eastAsia="en-US"/>
              </w:rPr>
              <w:t>ConfigCommon</w:t>
            </w:r>
            <w:proofErr w:type="spellEnd"/>
            <w:r>
              <w:rPr>
                <w:rFonts w:ascii="Times New Roman" w:eastAsia="SimSun" w:hAnsi="Times New Roman" w:cs="Times New Roman"/>
                <w:i/>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iCs/>
                <w:color w:val="FF0000"/>
                <w:kern w:val="0"/>
                <w:sz w:val="20"/>
                <w:szCs w:val="20"/>
                <w:lang w:eastAsia="en-US"/>
              </w:rPr>
              <w:t xml:space="preserve"> 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w:t>
            </w:r>
          </w:p>
          <w:p w14:paraId="690A93A4" w14:textId="77777777" w:rsidR="000A1421" w:rsidRDefault="00C04E03">
            <w:pPr>
              <w:widowControl/>
              <w:overflowPunct w:val="0"/>
              <w:autoSpaceDE w:val="0"/>
              <w:autoSpaceDN w:val="0"/>
              <w:adjustRightInd w:val="0"/>
              <w:spacing w:after="180" w:line="240" w:lineRule="auto"/>
              <w:ind w:left="964" w:hanging="113"/>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not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w:t>
            </w:r>
          </w:p>
          <w:p w14:paraId="55CEE5A7"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PUSCH transmission is scheduled by a DCI format,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is a number of symbols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kern w:val="0"/>
                <w:sz w:val="20"/>
                <w:szCs w:val="20"/>
                <w:lang w:eastAsia="en-US"/>
              </w:rPr>
              <w:t xml:space="preserve"> after a last symbol of a corresponding PDCCH reception and before a first symbol of the PUSCH transmission </w:t>
            </w:r>
          </w:p>
          <w:p w14:paraId="7D4D17CC"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PUSCH transmission is configured by </w:t>
            </w:r>
            <w:r>
              <w:rPr>
                <w:rFonts w:ascii="Times New Roman" w:eastAsia="SimSun" w:hAnsi="Times New Roman" w:cs="Times New Roman"/>
                <w:i/>
                <w:iCs/>
                <w:kern w:val="0"/>
                <w:sz w:val="20"/>
                <w:szCs w:val="20"/>
                <w:lang w:eastAsia="en-US"/>
              </w:rPr>
              <w:t>ConfiguredGrantConfig</w:t>
            </w:r>
            <w:r>
              <w:rPr>
                <w:rFonts w:ascii="Times New Roman" w:eastAsia="SimSun" w:hAnsi="Times New Roman" w:cs="Times New Roman"/>
                <w:kern w:val="0"/>
                <w:sz w:val="20"/>
                <w:szCs w:val="20"/>
                <w:lang w:eastAsia="en-US"/>
              </w:rPr>
              <w:t xml:space="preserve">,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t>
                  </m:r>
                </m:sub>
              </m:sSub>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eastAsia="en-US"/>
              </w:rPr>
              <w:t xml:space="preserve"> is a number of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K</m:t>
                  </m:r>
                </m:e>
                <m:sub>
                  <m:r>
                    <m:rPr>
                      <m:sty m:val="p"/>
                    </m:rPr>
                    <w:rPr>
                      <w:rFonts w:ascii="Cambria Math" w:eastAsia="SimSun" w:hAnsi="Times New Roman" w:cs="Times New Roman"/>
                      <w:kern w:val="0"/>
                      <w:sz w:val="20"/>
                      <w:szCs w:val="20"/>
                      <w:lang w:eastAsia="en-US"/>
                    </w:rPr>
                    <m:t>PUSCH,min</m:t>
                  </m:r>
                </m:sub>
              </m:sSub>
            </m:oMath>
            <w:r>
              <w:rPr>
                <w:rFonts w:ascii="Times New Roman" w:eastAsia="SimSun" w:hAnsi="Times New Roman" w:cs="Times New Roman"/>
                <w:kern w:val="0"/>
                <w:sz w:val="20"/>
                <w:szCs w:val="20"/>
                <w:lang w:eastAsia="en-US"/>
              </w:rPr>
              <w:t xml:space="preserve"> symbols equal to the product of a number of symbols per slot, </w:t>
            </w:r>
            <m:oMath>
              <m:sSubSup>
                <m:sSubSupPr>
                  <m:ctrlPr>
                    <w:rPr>
                      <w:rFonts w:ascii="Cambria Math" w:eastAsia="SimSun" w:hAnsi="Cambria Math" w:cs="Times New Roman"/>
                      <w:iCs/>
                      <w:kern w:val="0"/>
                      <w:sz w:val="20"/>
                      <w:szCs w:val="20"/>
                      <w:lang w:eastAsia="en-US"/>
                    </w:rPr>
                  </m:ctrlPr>
                </m:sSubSupPr>
                <m:e>
                  <m:r>
                    <w:rPr>
                      <w:rFonts w:ascii="Cambria Math" w:eastAsia="SimSun" w:hAnsi="Cambria Math" w:cs="Times New Roman"/>
                      <w:kern w:val="0"/>
                      <w:sz w:val="20"/>
                      <w:szCs w:val="20"/>
                      <w:lang w:eastAsia="en-US"/>
                    </w:rPr>
                    <m:t>N</m:t>
                  </m:r>
                </m:e>
                <m:sub>
                  <m:r>
                    <m:rPr>
                      <m:sty m:val="p"/>
                    </m:rPr>
                    <w:rPr>
                      <w:rFonts w:ascii="Cambria Math" w:eastAsia="SimSun" w:hAnsi="Cambria Math" w:cs="Times New Roman"/>
                      <w:kern w:val="0"/>
                      <w:sz w:val="20"/>
                      <w:szCs w:val="20"/>
                      <w:lang w:eastAsia="en-US"/>
                    </w:rPr>
                    <m:t>symb</m:t>
                  </m:r>
                </m:sub>
                <m:sup>
                  <m:r>
                    <m:rPr>
                      <m:sty m:val="p"/>
                    </m:rPr>
                    <w:rPr>
                      <w:rFonts w:ascii="Cambria Math" w:eastAsia="SimSun" w:hAnsi="Cambria Math" w:cs="Times New Roman"/>
                      <w:kern w:val="0"/>
                      <w:sz w:val="20"/>
                      <w:szCs w:val="20"/>
                      <w:lang w:eastAsia="en-US"/>
                    </w:rPr>
                    <m:t>slot</m:t>
                  </m:r>
                </m:sup>
              </m:sSubSup>
            </m:oMath>
            <w:r>
              <w:rPr>
                <w:rFonts w:ascii="Times New Roman" w:eastAsia="SimSun" w:hAnsi="Times New Roman" w:cs="Times New Roman"/>
                <w:kern w:val="0"/>
                <w:sz w:val="20"/>
                <w:szCs w:val="20"/>
                <w:lang w:eastAsia="en-US"/>
              </w:rPr>
              <w:t xml:space="preserve">, and the minimum of the values provided by </w:t>
            </w:r>
            <w:r>
              <w:rPr>
                <w:rFonts w:ascii="Times New Roman" w:eastAsia="SimSun" w:hAnsi="Times New Roman" w:cs="Times New Roman"/>
                <w:i/>
                <w:kern w:val="0"/>
                <w:sz w:val="20"/>
                <w:szCs w:val="20"/>
                <w:lang w:eastAsia="en-US"/>
              </w:rPr>
              <w:t>k2</w:t>
            </w:r>
            <w:r>
              <w:rPr>
                <w:rFonts w:ascii="Times New Roman" w:eastAsia="SimSun" w:hAnsi="Times New Roman" w:cs="Times New Roman"/>
                <w:kern w:val="0"/>
                <w:sz w:val="20"/>
                <w:szCs w:val="20"/>
                <w:lang w:eastAsia="en-US"/>
              </w:rPr>
              <w:t xml:space="preserve"> in </w:t>
            </w:r>
            <w:r>
              <w:rPr>
                <w:rFonts w:ascii="Times New Roman" w:eastAsia="SimSun" w:hAnsi="Times New Roman" w:cs="Times New Roman"/>
                <w:i/>
                <w:iCs/>
                <w:kern w:val="0"/>
                <w:sz w:val="20"/>
                <w:szCs w:val="20"/>
                <w:lang w:eastAsia="en-US"/>
              </w:rPr>
              <w:t>PUSCH-</w:t>
            </w:r>
            <w:proofErr w:type="spellStart"/>
            <w:r>
              <w:rPr>
                <w:rFonts w:ascii="Times New Roman" w:eastAsia="SimSun" w:hAnsi="Times New Roman" w:cs="Times New Roman"/>
                <w:i/>
                <w:iCs/>
                <w:kern w:val="0"/>
                <w:sz w:val="20"/>
                <w:szCs w:val="20"/>
                <w:lang w:eastAsia="en-US"/>
              </w:rPr>
              <w:t>ConfigCommon</w:t>
            </w:r>
            <w:proofErr w:type="spellEnd"/>
            <w:r>
              <w:rPr>
                <w:rFonts w:ascii="Times New Roman" w:eastAsia="SimSun" w:hAnsi="Times New Roman" w:cs="Times New Roman"/>
                <w:i/>
                <w:iCs/>
                <w:kern w:val="0"/>
                <w:sz w:val="20"/>
                <w:szCs w:val="20"/>
                <w:lang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p>
          <w:p w14:paraId="1196EF0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has reached maximum power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at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(m,l)≥0</m:t>
                  </m:r>
                </m:e>
              </m:nary>
            </m:oMath>
            <w:r>
              <w:rPr>
                <w:rFonts w:ascii="Times New Roman" w:eastAsia="SimSun" w:hAnsi="Times New Roman" w:cs="Times New Roman"/>
                <w:kern w:val="0"/>
                <w:sz w:val="20"/>
                <w:szCs w:val="20"/>
                <w:lang w:eastAsia="en-US"/>
              </w:rPr>
              <w:t xml:space="preserve">, then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oMath>
          </w:p>
          <w:p w14:paraId="665D04E8"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UE has reached minimum power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at PUSCH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eastAsia="en-US"/>
              </w:rPr>
              <w:t xml:space="preserve"> and </w:t>
            </w:r>
            <m:oMath>
              <m:nary>
                <m:naryPr>
                  <m:chr m:val="∑"/>
                  <m:limLoc m:val="undOvr"/>
                  <m:ctrlPr>
                    <w:rPr>
                      <w:rFonts w:ascii="Cambria Math" w:eastAsia="SimSun" w:hAnsi="Cambria Math" w:cs="Times New Roman"/>
                      <w:i/>
                      <w:kern w:val="0"/>
                      <w:sz w:val="20"/>
                      <w:szCs w:val="20"/>
                      <w:lang w:eastAsia="en-US"/>
                    </w:rPr>
                  </m:ctrlPr>
                </m:naryPr>
                <m:sub>
                  <m:r>
                    <w:rPr>
                      <w:rFonts w:ascii="Cambria Math" w:eastAsia="SimSun" w:hAnsi="Cambria Math" w:cs="Times New Roman"/>
                      <w:kern w:val="0"/>
                      <w:sz w:val="20"/>
                      <w:szCs w:val="20"/>
                      <w:lang w:eastAsia="en-US"/>
                    </w:rPr>
                    <m:t>m=0</m:t>
                  </m:r>
                </m:sub>
                <m:sup>
                  <m:r>
                    <m:rPr>
                      <m:nor/>
                    </m:rPr>
                    <w:rPr>
                      <w:rFonts w:ascii="Freestyle Script" w:eastAsia="SimSun" w:hAnsi="Freestyle Script" w:cs="Times New Roman"/>
                      <w:kern w:val="0"/>
                      <w:sz w:val="20"/>
                      <w:szCs w:val="20"/>
                      <w:lang w:eastAsia="en-US"/>
                    </w:rPr>
                    <m:t>C</m:t>
                  </m:r>
                  <m:d>
                    <m:dPr>
                      <m:ctrlPr>
                        <w:rPr>
                          <w:rFonts w:ascii="Cambria Math" w:eastAsia="SimSun" w:hAnsi="Cambria Math" w:cs="Helvetica"/>
                          <w:i/>
                          <w:kern w:val="0"/>
                          <w:sz w:val="20"/>
                          <w:szCs w:val="20"/>
                          <w:lang w:eastAsia="en-US"/>
                        </w:rPr>
                      </m:ctrlPr>
                    </m:dPr>
                    <m:e>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D</m:t>
                          </m:r>
                        </m:e>
                        <m:sub>
                          <m:r>
                            <w:rPr>
                              <w:rFonts w:ascii="Cambria Math" w:eastAsia="SimSun" w:hAnsi="Cambria Math" w:cs="Times New Roman"/>
                              <w:kern w:val="0"/>
                              <w:sz w:val="20"/>
                              <w:szCs w:val="20"/>
                              <w:lang w:eastAsia="en-US"/>
                            </w:rPr>
                            <m:t>i</m:t>
                          </m:r>
                        </m:sub>
                      </m:sSub>
                    </m:e>
                  </m:d>
                  <m:r>
                    <w:rPr>
                      <w:rFonts w:ascii="Cambria Math" w:eastAsia="SimSun" w:hAnsi="Cambria Math" w:cs="Helvetica"/>
                      <w:kern w:val="0"/>
                      <w:sz w:val="20"/>
                      <w:szCs w:val="20"/>
                      <w:lang w:eastAsia="en-US"/>
                    </w:rPr>
                    <m:t>-1</m:t>
                  </m:r>
                </m:sup>
                <m:e>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r>
                    <w:rPr>
                      <w:rFonts w:ascii="Cambria Math" w:eastAsia="SimSun" w:hAnsi="Cambria Math" w:cs="Times New Roman"/>
                      <w:kern w:val="0"/>
                      <w:sz w:val="20"/>
                      <w:szCs w:val="20"/>
                      <w:lang w:eastAsia="en-US"/>
                    </w:rPr>
                    <m:t>(m,l)≤0</m:t>
                  </m:r>
                </m:e>
              </m:nary>
            </m:oMath>
            <w:r>
              <w:rPr>
                <w:rFonts w:ascii="Times New Roman" w:eastAsia="SimSun" w:hAnsi="Times New Roman" w:cs="Times New Roman"/>
                <w:kern w:val="0"/>
                <w:sz w:val="20"/>
                <w:szCs w:val="20"/>
                <w:lang w:eastAsia="en-US"/>
              </w:rPr>
              <w:t xml:space="preserve">, then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Times New Roman" w:cs="Times New Roman"/>
                      <w:kern w:val="0"/>
                      <w:sz w:val="20"/>
                      <w:szCs w:val="20"/>
                      <w:lang w:eastAsia="en-US"/>
                    </w:rPr>
                    <m:t>,l</m:t>
                  </m:r>
                </m:e>
              </m:d>
            </m:oMath>
          </w:p>
          <w:p w14:paraId="199233E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t xml:space="preserve">A UE resets accumulation of a PUSCH power control adjustment state </w:t>
            </w:r>
            <m:oMath>
              <m:r>
                <w:rPr>
                  <w:rFonts w:ascii="Cambria Math" w:eastAsia="SimSun" w:hAnsi="Cambria Math" w:cs="Times New Roman"/>
                  <w:kern w:val="0"/>
                  <w:sz w:val="20"/>
                  <w:szCs w:val="20"/>
                  <w:lang w:eastAsia="en-US"/>
                </w:rPr>
                <m:t>l</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to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k,l</m:t>
                  </m:r>
                </m:e>
              </m:d>
              <m:r>
                <w:rPr>
                  <w:rFonts w:ascii="Cambria Math" w:eastAsia="SimSun" w:hAnsi="Times New Roman" w:cs="Times New Roman"/>
                  <w:kern w:val="0"/>
                  <w:sz w:val="20"/>
                  <w:szCs w:val="20"/>
                  <w:lang w:eastAsia="en-US"/>
                </w:rPr>
                <m:t>=0,  k=0,1,</m:t>
              </m:r>
              <m: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,i</m:t>
              </m:r>
            </m:oMath>
          </w:p>
          <w:p w14:paraId="18DE669C"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P</m:t>
                  </m:r>
                </m:e>
                <m:sub>
                  <m:r>
                    <m:rPr>
                      <m:sty m:val="p"/>
                    </m:rPr>
                    <w:rPr>
                      <w:rFonts w:ascii="Cambria Math" w:eastAsia="SimSun" w:hAnsi="Times New Roman" w:cs="Times New Roman"/>
                      <w:kern w:val="0"/>
                      <w:sz w:val="20"/>
                      <w:szCs w:val="20"/>
                      <w:lang w:eastAsia="en-US"/>
                    </w:rPr>
                    <m:t>O_UE_PUSCH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j</m:t>
                  </m:r>
                </m:e>
              </m:d>
            </m:oMath>
            <w:r>
              <w:rPr>
                <w:rFonts w:ascii="Times New Roman" w:eastAsia="SimSun" w:hAnsi="Times New Roman" w:cs="Times New Roman"/>
                <w:kern w:val="0"/>
                <w:sz w:val="20"/>
                <w:szCs w:val="20"/>
                <w:lang w:eastAsia="en-US"/>
              </w:rPr>
              <w:t xml:space="preserve"> value is provided by higher layers</w:t>
            </w:r>
          </w:p>
          <w:p w14:paraId="271336E8"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α</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j</m:t>
                  </m:r>
                </m:e>
              </m:d>
            </m:oMath>
            <w:r>
              <w:rPr>
                <w:rFonts w:ascii="Times New Roman" w:eastAsia="SimSun" w:hAnsi="Times New Roman" w:cs="Times New Roman"/>
                <w:kern w:val="0"/>
                <w:sz w:val="20"/>
                <w:szCs w:val="20"/>
                <w:lang w:eastAsia="en-US"/>
              </w:rPr>
              <w:t xml:space="preserve"> value is provided by higher layers</w:t>
            </w:r>
          </w:p>
          <w:p w14:paraId="272E19A8"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eastAsia="en-US"/>
              </w:rPr>
              <w:t xml:space="preserve">where </w:t>
            </w:r>
            <m:oMath>
              <m:r>
                <w:rPr>
                  <w:rFonts w:ascii="Cambria Math" w:eastAsia="SimSun" w:hAnsi="Cambria Math" w:cs="Times New Roman"/>
                  <w:kern w:val="0"/>
                  <w:sz w:val="20"/>
                  <w:szCs w:val="20"/>
                  <w:lang w:eastAsia="en-US"/>
                </w:rPr>
                <m:t>l</m:t>
              </m:r>
            </m:oMath>
            <w:r>
              <w:rPr>
                <w:rFonts w:ascii="Times New Roman" w:eastAsia="DengXian" w:hAnsi="Times New Roman" w:cs="Times New Roman"/>
                <w:iCs/>
                <w:kern w:val="0"/>
                <w:sz w:val="20"/>
                <w:szCs w:val="20"/>
                <w:lang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eastAsia="SimSun" w:hAnsi="Cambria Math" w:cs="Times New Roman"/>
                  <w:kern w:val="0"/>
                  <w:sz w:val="20"/>
                  <w:szCs w:val="20"/>
                  <w:lang w:eastAsia="en-US"/>
                </w:rPr>
                <m:t>j</m:t>
              </m:r>
            </m:oMath>
            <w:r>
              <w:rPr>
                <w:rFonts w:ascii="Times New Roman" w:eastAsia="DengXian" w:hAnsi="Times New Roman" w:cs="Times New Roman"/>
                <w:kern w:val="0"/>
                <w:sz w:val="20"/>
                <w:szCs w:val="20"/>
                <w:lang w:eastAsia="en-US"/>
              </w:rPr>
              <w:t xml:space="preserve"> as </w:t>
            </w:r>
          </w:p>
          <w:p w14:paraId="2E9AFE6D"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eastAsia="en-US"/>
              </w:rPr>
              <w:t xml:space="preserve"> and the UE is provided higher </w:t>
            </w:r>
            <w:r>
              <w:rPr>
                <w:rFonts w:ascii="Times New Roman" w:eastAsia="SimSun" w:hAnsi="Times New Roman" w:cs="Times New Roman"/>
                <w:i/>
                <w:kern w:val="0"/>
                <w:sz w:val="20"/>
                <w:szCs w:val="20"/>
                <w:lang w:eastAsia="en-US"/>
              </w:rPr>
              <w:t>SRI-PUSCH-</w:t>
            </w:r>
            <w:proofErr w:type="spellStart"/>
            <w:r>
              <w:rPr>
                <w:rFonts w:ascii="Times New Roman" w:eastAsia="SimSun" w:hAnsi="Times New Roman" w:cs="Times New Roman"/>
                <w:i/>
                <w:kern w:val="0"/>
                <w:sz w:val="20"/>
                <w:szCs w:val="20"/>
                <w:lang w:eastAsia="en-US"/>
              </w:rPr>
              <w:t>PowerControl</w:t>
            </w:r>
            <w:proofErr w:type="spellEnd"/>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DengXian" w:hAnsi="Times New Roman" w:cs="Times New Roman"/>
                <w:kern w:val="0"/>
                <w:sz w:val="20"/>
                <w:szCs w:val="20"/>
                <w:lang w:eastAsia="en-US"/>
              </w:rPr>
              <w:t xml:space="preserve"> is the </w:t>
            </w:r>
            <w:proofErr w:type="spellStart"/>
            <w:r>
              <w:rPr>
                <w:rFonts w:ascii="Times New Roman" w:eastAsia="DengXian" w:hAnsi="Times New Roman" w:cs="Times New Roman"/>
                <w:i/>
                <w:kern w:val="0"/>
                <w:sz w:val="20"/>
                <w:szCs w:val="20"/>
                <w:lang w:eastAsia="en-US"/>
              </w:rPr>
              <w:t>sri</w:t>
            </w:r>
            <w:proofErr w:type="spellEnd"/>
            <w:r>
              <w:rPr>
                <w:rFonts w:ascii="Times New Roman" w:eastAsia="DengXian" w:hAnsi="Times New Roman" w:cs="Times New Roman"/>
                <w:i/>
                <w:kern w:val="0"/>
                <w:sz w:val="20"/>
                <w:szCs w:val="20"/>
                <w:lang w:eastAsia="en-US"/>
              </w:rPr>
              <w:t>-PUSCH-</w:t>
            </w:r>
            <w:proofErr w:type="spellStart"/>
            <w:r>
              <w:rPr>
                <w:rFonts w:ascii="Times New Roman" w:eastAsia="DengXian" w:hAnsi="Times New Roman" w:cs="Times New Roman"/>
                <w:i/>
                <w:kern w:val="0"/>
                <w:sz w:val="20"/>
                <w:szCs w:val="20"/>
                <w:lang w:eastAsia="en-US"/>
              </w:rPr>
              <w:t>ClosedLoopIndex</w:t>
            </w:r>
            <w:proofErr w:type="spellEnd"/>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eastAsia="en-US"/>
              </w:rPr>
              <w:t>SRI-PUSCH-</w:t>
            </w:r>
            <w:proofErr w:type="spellStart"/>
            <w:r>
              <w:rPr>
                <w:rFonts w:ascii="Times New Roman" w:eastAsia="DengXian" w:hAnsi="Times New Roman" w:cs="Times New Roman"/>
                <w:i/>
                <w:kern w:val="0"/>
                <w:sz w:val="20"/>
                <w:szCs w:val="20"/>
                <w:lang w:eastAsia="en-US"/>
              </w:rPr>
              <w:t>PowerControl</w:t>
            </w:r>
            <w:proofErr w:type="spellEnd"/>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eastAsia="en-US"/>
              </w:rPr>
              <w:t xml:space="preserve">with the </w:t>
            </w:r>
            <w:r>
              <w:rPr>
                <w:rFonts w:ascii="Times New Roman" w:eastAsia="SimSun" w:hAnsi="Times New Roman" w:cs="Times New Roman"/>
                <w:i/>
                <w:kern w:val="0"/>
                <w:sz w:val="20"/>
                <w:szCs w:val="20"/>
                <w:lang w:eastAsia="en-US"/>
              </w:rPr>
              <w:t>sri-P0-PUSCH-AlphaSetId</w:t>
            </w:r>
            <w:r>
              <w:rPr>
                <w:rFonts w:ascii="Times New Roman" w:eastAsia="SimSun" w:hAnsi="Times New Roman" w:cs="Times New Roman"/>
                <w:kern w:val="0"/>
                <w:sz w:val="20"/>
                <w:szCs w:val="20"/>
                <w:lang w:eastAsia="en-US"/>
              </w:rPr>
              <w:t xml:space="preserve"> value corresponding to </w:t>
            </w:r>
            <m:oMath>
              <m:r>
                <w:rPr>
                  <w:rFonts w:ascii="Cambria Math" w:eastAsia="SimSun" w:hAnsi="Cambria Math" w:cs="Times New Roman"/>
                  <w:kern w:val="0"/>
                  <w:sz w:val="20"/>
                  <w:szCs w:val="20"/>
                  <w:lang w:eastAsia="en-US"/>
                </w:rPr>
                <m:t>j</m:t>
              </m:r>
            </m:oMath>
            <w:r>
              <w:rPr>
                <w:rFonts w:ascii="Times New Roman" w:eastAsia="SimSun" w:hAnsi="Times New Roman" w:cs="Times New Roman"/>
                <w:kern w:val="0"/>
                <w:sz w:val="20"/>
                <w:szCs w:val="20"/>
                <w:lang w:eastAsia="en-US"/>
              </w:rPr>
              <w:t xml:space="preserve"> </w:t>
            </w:r>
          </w:p>
          <w:p w14:paraId="0B1F5E83"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eastAsia="en-US"/>
              </w:rPr>
              <w:t xml:space="preserve"> and the UE is not provided </w:t>
            </w:r>
            <w:r>
              <w:rPr>
                <w:rFonts w:ascii="Times New Roman" w:eastAsia="SimSun" w:hAnsi="Times New Roman" w:cs="Times New Roman"/>
                <w:i/>
                <w:kern w:val="0"/>
                <w:sz w:val="20"/>
                <w:szCs w:val="20"/>
                <w:lang w:eastAsia="en-US"/>
              </w:rPr>
              <w:t>SRI-PUSCH-</w:t>
            </w:r>
            <w:proofErr w:type="spellStart"/>
            <w:r>
              <w:rPr>
                <w:rFonts w:ascii="Times New Roman" w:eastAsia="SimSun" w:hAnsi="Times New Roman" w:cs="Times New Roman"/>
                <w:i/>
                <w:kern w:val="0"/>
                <w:sz w:val="20"/>
                <w:szCs w:val="20"/>
                <w:lang w:eastAsia="en-US"/>
              </w:rPr>
              <w:t>PowerControl</w:t>
            </w:r>
            <w:proofErr w:type="spellEnd"/>
            <w:r>
              <w:rPr>
                <w:rFonts w:ascii="Times New Roman" w:eastAsia="SimSun" w:hAnsi="Times New Roman" w:cs="Times New Roman"/>
                <w:kern w:val="0"/>
                <w:sz w:val="20"/>
                <w:szCs w:val="20"/>
                <w:lang w:eastAsia="en-US"/>
              </w:rPr>
              <w:t xml:space="preserve"> or </w:t>
            </w:r>
            <m:oMath>
              <m:r>
                <w:rPr>
                  <w:rFonts w:ascii="Cambria Math" w:eastAsia="SimSun" w:hAnsi="Cambria Math" w:cs="Times New Roman"/>
                  <w:kern w:val="0"/>
                  <w:sz w:val="20"/>
                  <w:szCs w:val="20"/>
                  <w:lang w:eastAsia="en-US"/>
                </w:rPr>
                <m:t>j=0</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l=0</m:t>
              </m:r>
            </m:oMath>
          </w:p>
          <w:p w14:paraId="4D7982EF"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SimSun" w:hAnsi="Times New Roman" w:cs="Times New Roman"/>
                <w:i/>
                <w:iCs/>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j=1</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eastAsia="en-US"/>
              </w:rPr>
              <w:t xml:space="preserve"> is provided by the value of </w:t>
            </w:r>
            <w:proofErr w:type="spellStart"/>
            <w:r>
              <w:rPr>
                <w:rFonts w:ascii="Times New Roman" w:eastAsia="SimSun" w:hAnsi="Times New Roman" w:cs="Times New Roman"/>
                <w:i/>
                <w:iCs/>
                <w:kern w:val="0"/>
                <w:sz w:val="20"/>
                <w:szCs w:val="20"/>
                <w:lang w:eastAsia="en-US"/>
              </w:rPr>
              <w:t>powerControlLoopToUse</w:t>
            </w:r>
            <w:proofErr w:type="spellEnd"/>
          </w:p>
          <w:p w14:paraId="49A0DF45"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bCs/>
                <w:color w:val="FF0000"/>
                <w:kern w:val="0"/>
                <w:sz w:val="20"/>
                <w:szCs w:val="20"/>
              </w:rPr>
            </w:pP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If the UE is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and </w:t>
            </w:r>
            <w:proofErr w:type="spellStart"/>
            <w:r>
              <w:rPr>
                <w:rFonts w:ascii="Times New Roman" w:eastAsia="SimSun" w:hAnsi="Times New Roman" w:cs="Times New Roman"/>
                <w:i/>
                <w:color w:val="FF0000"/>
                <w:kern w:val="0"/>
                <w:sz w:val="20"/>
                <w:szCs w:val="20"/>
                <w:lang w:eastAsia="en-US"/>
              </w:rPr>
              <w:t>tpc</w:t>
            </w:r>
            <w:proofErr w:type="spellEnd"/>
            <w:r>
              <w:rPr>
                <w:rFonts w:ascii="Times New Roman" w:eastAsia="SimSun" w:hAnsi="Times New Roman" w:cs="Times New Roman"/>
                <w:i/>
                <w:color w:val="FF0000"/>
                <w:kern w:val="0"/>
                <w:sz w:val="20"/>
                <w:szCs w:val="20"/>
                <w:lang w:eastAsia="en-US"/>
              </w:rPr>
              <w:t xml:space="preserve">-Accumulation, </w:t>
            </w:r>
            <m:oMath>
              <m:sSub>
                <m:sSubPr>
                  <m:ctrlPr>
                    <w:rPr>
                      <w:rFonts w:ascii="Cambria Math" w:eastAsia="SimSun" w:hAnsi="Cambria Math" w:cs="Times New Roman"/>
                      <w:i/>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b,f,c</m:t>
                  </m:r>
                </m:sub>
              </m:sSub>
              <m:r>
                <w:rPr>
                  <w:rFonts w:ascii="Cambria Math" w:eastAsia="SimSun" w:hAnsi="Cambria Math" w:cs="Times New Roman"/>
                  <w:color w:val="FF0000"/>
                  <w:kern w:val="0"/>
                  <w:sz w:val="20"/>
                  <w:szCs w:val="20"/>
                  <w:lang w:eastAsia="en-US"/>
                </w:rPr>
                <m:t>(i,l)</m:t>
              </m:r>
            </m:oMath>
            <w:r>
              <w:rPr>
                <w:rFonts w:ascii="Times New Roman" w:eastAsia="SimSun" w:hAnsi="Times New Roman" w:cs="Times New Roman"/>
                <w:i/>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is the PUSCH power control adjustment state</w:t>
            </w:r>
            <w:r>
              <w:rPr>
                <w:rFonts w:ascii="Times New Roman" w:eastAsia="SimSun" w:hAnsi="Times New Roman" w:cs="Times New Roman"/>
                <w:i/>
                <w:color w:val="FF0000"/>
                <w:kern w:val="0"/>
                <w:sz w:val="20"/>
                <w:szCs w:val="20"/>
                <w:lang w:eastAsia="en-US"/>
              </w:rPr>
              <w:t xml:space="preserve"> l </w:t>
            </w:r>
            <w:r>
              <w:rPr>
                <w:rFonts w:ascii="Times New Roman" w:eastAsia="SimSun" w:hAnsi="Times New Roman" w:cs="Times New Roman"/>
                <w:iCs/>
                <w:color w:val="FF0000"/>
                <w:kern w:val="0"/>
                <w:sz w:val="20"/>
                <w:szCs w:val="20"/>
                <w:lang w:eastAsia="en-US"/>
              </w:rPr>
              <w:t>for active UL BWP</w:t>
            </w:r>
            <w:r>
              <w:rPr>
                <w:rFonts w:ascii="Times New Roman" w:eastAsia="SimSun" w:hAnsi="Times New Roman" w:cs="Times New Roman"/>
                <w:i/>
                <w:color w:val="FF0000"/>
                <w:kern w:val="0"/>
                <w:sz w:val="20"/>
                <w:szCs w:val="20"/>
                <w:lang w:eastAsia="en-US"/>
              </w:rPr>
              <w:t xml:space="preserve"> b </w:t>
            </w:r>
            <w:r>
              <w:rPr>
                <w:rFonts w:ascii="Times New Roman" w:eastAsia="SimSun" w:hAnsi="Times New Roman" w:cs="Times New Roman"/>
                <w:iCs/>
                <w:color w:val="FF0000"/>
                <w:kern w:val="0"/>
                <w:sz w:val="20"/>
                <w:szCs w:val="20"/>
                <w:lang w:eastAsia="en-US"/>
              </w:rPr>
              <w:t>of carrier</w:t>
            </w:r>
            <w:r>
              <w:rPr>
                <w:rFonts w:ascii="Times New Roman" w:eastAsia="SimSun" w:hAnsi="Times New Roman" w:cs="Times New Roman"/>
                <w:i/>
                <w:color w:val="FF0000"/>
                <w:kern w:val="0"/>
                <w:sz w:val="20"/>
                <w:szCs w:val="20"/>
                <w:lang w:eastAsia="en-US"/>
              </w:rPr>
              <w:t xml:space="preserve"> f </w:t>
            </w:r>
            <w:r>
              <w:rPr>
                <w:rFonts w:ascii="Times New Roman" w:eastAsia="SimSun" w:hAnsi="Times New Roman" w:cs="Times New Roman"/>
                <w:iCs/>
                <w:color w:val="FF0000"/>
                <w:kern w:val="0"/>
                <w:sz w:val="20"/>
                <w:szCs w:val="20"/>
                <w:lang w:eastAsia="en-US"/>
              </w:rPr>
              <w:t>of serving cell</w:t>
            </w:r>
            <w:r>
              <w:rPr>
                <w:rFonts w:ascii="Times New Roman" w:eastAsia="SimSun" w:hAnsi="Times New Roman" w:cs="Times New Roman"/>
                <w:i/>
                <w:color w:val="FF0000"/>
                <w:kern w:val="0"/>
                <w:sz w:val="20"/>
                <w:szCs w:val="20"/>
                <w:lang w:eastAsia="en-US"/>
              </w:rPr>
              <w:t xml:space="preserve"> c </w:t>
            </w:r>
            <w:r>
              <w:rPr>
                <w:rFonts w:ascii="Times New Roman" w:eastAsia="SimSun" w:hAnsi="Times New Roman" w:cs="Times New Roman"/>
                <w:iCs/>
                <w:color w:val="FF0000"/>
                <w:kern w:val="0"/>
                <w:sz w:val="20"/>
                <w:szCs w:val="20"/>
                <w:lang w:eastAsia="en-US"/>
              </w:rPr>
              <w:t>and PUSCH transmission occasion</w:t>
            </w:r>
            <w:r>
              <w:rPr>
                <w:rFonts w:ascii="Times New Roman" w:eastAsia="SimSun" w:hAnsi="Times New Roman" w:cs="Times New Roman"/>
                <w:i/>
                <w:color w:val="FF0000"/>
                <w:kern w:val="0"/>
                <w:sz w:val="20"/>
                <w:szCs w:val="20"/>
                <w:lang w:eastAsia="en-US"/>
              </w:rPr>
              <w:t xml:space="preserve"> i</w:t>
            </w:r>
            <w:r>
              <w:rPr>
                <w:rFonts w:ascii="Times New Roman" w:eastAsia="SimSun" w:hAnsi="Times New Roman" w:cs="Times New Roman"/>
                <w:iCs/>
                <w:color w:val="FF0000"/>
                <w:kern w:val="0"/>
                <w:sz w:val="20"/>
                <w:szCs w:val="20"/>
                <w:lang w:eastAsia="en-US"/>
              </w:rPr>
              <w:t xml:space="preserve">, which is identical for all transmission occasions belonging to a nominal TDW, and equal to the absolute value </w:t>
            </w:r>
            <m:oMath>
              <m:sSub>
                <m:sSubPr>
                  <m:ctrlPr>
                    <w:rPr>
                      <w:rFonts w:ascii="Cambria Math" w:eastAsia="SimSun" w:hAnsi="Cambria Math" w:cs="Times New Roman"/>
                      <w:i/>
                      <w:iCs/>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PUSCH,b,f,c</m:t>
                  </m:r>
                </m:sub>
              </m:sSub>
            </m:oMath>
            <w:r>
              <w:rPr>
                <w:rFonts w:ascii="Times New Roman" w:eastAsia="SimSun" w:hAnsi="Times New Roman" w:cs="Times New Roman"/>
                <w:iCs/>
                <w:color w:val="FF0000"/>
                <w:kern w:val="0"/>
                <w:sz w:val="20"/>
                <w:szCs w:val="20"/>
                <w:lang w:eastAsia="en-US"/>
              </w:rPr>
              <w:t xml:space="preserve"> carried by the last TPC command before the first symbol of the nominal TDW including transmission occasion </w:t>
            </w:r>
            <w:r>
              <w:rPr>
                <w:rFonts w:ascii="Times New Roman" w:eastAsia="SimSun" w:hAnsi="Times New Roman" w:cs="Times New Roman"/>
                <w:i/>
                <w:color w:val="FF0000"/>
                <w:kern w:val="0"/>
                <w:sz w:val="20"/>
                <w:szCs w:val="20"/>
                <w:lang w:eastAsia="en-US"/>
              </w:rPr>
              <w:t>i,</w:t>
            </w:r>
            <w:r>
              <w:rPr>
                <w:rFonts w:ascii="Times New Roman" w:eastAsia="SimSun" w:hAnsi="Times New Roman" w:cs="Times New Roman"/>
                <w:iCs/>
                <w:color w:val="FF0000"/>
                <w:kern w:val="0"/>
                <w:sz w:val="20"/>
                <w:szCs w:val="20"/>
                <w:lang w:eastAsia="en-US"/>
              </w:rPr>
              <w:t xml:space="preserve"> and provided by DCI format 2_2 with CRC scrambled by TPC-PUSCH-RNTI</w:t>
            </w:r>
          </w:p>
          <w:p w14:paraId="3BA228BE"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not provided </w:t>
            </w:r>
            <w:r>
              <w:rPr>
                <w:rFonts w:ascii="Times New Roman" w:eastAsia="SimSun" w:hAnsi="Times New Roman" w:cs="Times New Roman"/>
                <w:bCs/>
                <w:i/>
                <w:iCs/>
                <w:color w:val="FF0000"/>
                <w:kern w:val="0"/>
                <w:sz w:val="20"/>
                <w:szCs w:val="20"/>
              </w:rPr>
              <w:t>PUSCH-DMRS-Bundling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f</m:t>
                  </m:r>
                </m:e>
                <m:sub>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Times New Roman" w:cs="Times New Roman"/>
                      <w:kern w:val="0"/>
                      <w:sz w:val="20"/>
                      <w:szCs w:val="20"/>
                      <w:lang w:eastAsia="en-US"/>
                    </w:rPr>
                    <m:t>i,l</m:t>
                  </m:r>
                </m:e>
              </m:d>
              <m:r>
                <w:rPr>
                  <w:rFonts w:ascii="Cambria Math" w:eastAsia="SimSun" w:hAnsi="Times New Roman" w:cs="Times New Roman"/>
                  <w:kern w:val="0"/>
                  <w:sz w:val="20"/>
                  <w:szCs w:val="20"/>
                  <w:lang w:eastAsia="en-US"/>
                </w:rPr>
                <m:t>=</m:t>
              </m:r>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d>
                <m:dPr>
                  <m:ctrlPr>
                    <w:rPr>
                      <w:rFonts w:ascii="Cambria Math" w:eastAsia="SimSun" w:hAnsi="Cambria Math" w:cs="Times New Roman"/>
                      <w:kern w:val="0"/>
                      <w:sz w:val="20"/>
                      <w:szCs w:val="20"/>
                      <w:lang w:eastAsia="en-US"/>
                    </w:rPr>
                  </m:ctrlPr>
                </m:dPr>
                <m:e>
                  <m:r>
                    <w:rPr>
                      <w:rFonts w:ascii="Cambria Math" w:eastAsia="SimSun" w:hAnsi="Cambria Math" w:cs="Times New Roman"/>
                      <w:kern w:val="0"/>
                      <w:sz w:val="20"/>
                      <w:szCs w:val="20"/>
                      <w:lang w:eastAsia="en-US"/>
                    </w:rPr>
                    <m:t>i</m:t>
                  </m:r>
                  <m:r>
                    <w:rPr>
                      <w:rFonts w:ascii="Cambria Math" w:eastAsia="SimSun" w:hAnsi="Times New Roman" w:cs="Times New Roman"/>
                      <w:kern w:val="0"/>
                      <w:sz w:val="20"/>
                      <w:szCs w:val="20"/>
                      <w:lang w:eastAsia="en-US"/>
                    </w:rPr>
                    <m:t>,l</m:t>
                  </m:r>
                </m:e>
              </m:d>
            </m:oMath>
            <w:r>
              <w:rPr>
                <w:rFonts w:ascii="Times New Roman" w:eastAsia="SimSun" w:hAnsi="Times New Roman" w:cs="Times New Roman"/>
                <w:kern w:val="0"/>
                <w:sz w:val="20"/>
                <w:szCs w:val="20"/>
                <w:lang w:eastAsia="en-US"/>
              </w:rPr>
              <w:t xml:space="preserve"> is the PUSCH power control adjustment state for active 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serving cell </w:t>
            </w:r>
            <m:oMath>
              <m:r>
                <w:rPr>
                  <w:rFonts w:ascii="Cambria Math" w:eastAsia="SimSun" w:hAnsi="Cambria Math" w:cs="Times New Roman"/>
                  <w:kern w:val="0"/>
                  <w:sz w:val="20"/>
                  <w:szCs w:val="20"/>
                  <w:lang w:eastAsia="en-US"/>
                </w:rPr>
                <m:t>c</m:t>
              </m:r>
            </m:oMath>
            <w:r>
              <w:rPr>
                <w:rFonts w:ascii="Times New Roman" w:eastAsia="SimSun" w:hAnsi="Times New Roman" w:cs="Times New Roman"/>
                <w:iCs/>
                <w:kern w:val="0"/>
                <w:position w:val="-6"/>
                <w:sz w:val="20"/>
                <w:szCs w:val="20"/>
                <w:lang w:eastAsia="en-US"/>
              </w:rPr>
              <w:t xml:space="preserve"> </w:t>
            </w:r>
            <w:r>
              <w:rPr>
                <w:rFonts w:ascii="Times New Roman" w:eastAsia="SimSun" w:hAnsi="Times New Roman" w:cs="Times New Roman"/>
                <w:kern w:val="0"/>
                <w:sz w:val="20"/>
                <w:szCs w:val="20"/>
                <w:lang w:eastAsia="en-US"/>
              </w:rPr>
              <w:t xml:space="preserve">and PUSCH transmission occasion </w:t>
            </w:r>
            <w:r>
              <w:rPr>
                <w:rFonts w:ascii="Times New Roman" w:eastAsia="SimSun" w:hAnsi="Times New Roman" w:cs="Times New Roman"/>
                <w:noProof/>
                <w:kern w:val="0"/>
                <w:position w:val="-6"/>
                <w:sz w:val="20"/>
                <w:szCs w:val="20"/>
                <w:lang w:eastAsia="ko-KR"/>
              </w:rPr>
              <w:drawing>
                <wp:inline distT="0" distB="0" distL="0" distR="0" wp14:anchorId="47AE1F47" wp14:editId="7DF2D323">
                  <wp:extent cx="95250" cy="184150"/>
                  <wp:effectExtent l="0" t="0" r="0" b="6350"/>
                  <wp:docPr id="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provided </w:t>
            </w:r>
            <w:proofErr w:type="spellStart"/>
            <w:r>
              <w:rPr>
                <w:rFonts w:ascii="Times New Roman" w:eastAsia="SimSun" w:hAnsi="Times New Roman" w:cs="Times New Roman"/>
                <w:i/>
                <w:kern w:val="0"/>
                <w:sz w:val="20"/>
                <w:szCs w:val="20"/>
                <w:lang w:eastAsia="en-US"/>
              </w:rPr>
              <w:t>tpc</w:t>
            </w:r>
            <w:proofErr w:type="spellEnd"/>
            <w:r>
              <w:rPr>
                <w:rFonts w:ascii="Times New Roman" w:eastAsia="SimSun" w:hAnsi="Times New Roman" w:cs="Times New Roman"/>
                <w:i/>
                <w:kern w:val="0"/>
                <w:sz w:val="20"/>
                <w:szCs w:val="20"/>
                <w:lang w:eastAsia="en-US"/>
              </w:rPr>
              <w:t>-Accumulation</w:t>
            </w:r>
            <w:r>
              <w:rPr>
                <w:rFonts w:ascii="Times New Roman" w:eastAsia="SimSun" w:hAnsi="Times New Roman" w:cs="Times New Roman"/>
                <w:kern w:val="0"/>
                <w:sz w:val="20"/>
                <w:szCs w:val="20"/>
                <w:lang w:eastAsia="en-US"/>
              </w:rPr>
              <w:t>, where</w:t>
            </w:r>
          </w:p>
          <w:p w14:paraId="5701D039"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eastAsia="en-US"/>
                    </w:rPr>
                  </m:ctrlPr>
                </m:sSubPr>
                <m:e>
                  <m:r>
                    <w:rPr>
                      <w:rFonts w:ascii="Cambria Math" w:eastAsia="SimSun" w:hAnsi="Cambria Math" w:cs="Times New Roman"/>
                      <w:kern w:val="0"/>
                      <w:sz w:val="20"/>
                      <w:szCs w:val="20"/>
                      <w:lang w:eastAsia="en-US"/>
                    </w:rPr>
                    <m:t>δ</m:t>
                  </m:r>
                </m:e>
                <m:sub>
                  <m:r>
                    <m:rPr>
                      <m:sty m:val="p"/>
                    </m:rPr>
                    <w:rPr>
                      <w:rFonts w:ascii="Cambria Math" w:eastAsia="SimSun" w:hAnsi="Times New Roman" w:cs="Times New Roman"/>
                      <w:kern w:val="0"/>
                      <w:sz w:val="20"/>
                      <w:szCs w:val="20"/>
                      <w:lang w:eastAsia="en-US"/>
                    </w:rPr>
                    <m:t>PUSCH</m:t>
                  </m:r>
                  <m:r>
                    <w:rPr>
                      <w:rFonts w:ascii="Cambria Math" w:eastAsia="SimSun" w:hAnsi="Times New Roman" w:cs="Times New Roman"/>
                      <w:kern w:val="0"/>
                      <w:sz w:val="20"/>
                      <w:szCs w:val="20"/>
                      <w:lang w:eastAsia="en-US"/>
                    </w:rPr>
                    <m:t>,b</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f</m:t>
                  </m:r>
                  <m:r>
                    <m:rPr>
                      <m:sty m:val="p"/>
                    </m:rPr>
                    <w:rPr>
                      <w:rFonts w:ascii="Cambria Math" w:eastAsia="SimSun" w:hAnsi="Times New Roman" w:cs="Times New Roman"/>
                      <w:kern w:val="0"/>
                      <w:sz w:val="20"/>
                      <w:szCs w:val="20"/>
                      <w:lang w:eastAsia="en-US"/>
                    </w:rPr>
                    <m:t>,</m:t>
                  </m:r>
                  <m:r>
                    <w:rPr>
                      <w:rFonts w:ascii="Cambria Math" w:eastAsia="SimSun" w:hAnsi="Times New Roman" w:cs="Times New Roman"/>
                      <w:kern w:val="0"/>
                      <w:sz w:val="20"/>
                      <w:szCs w:val="20"/>
                      <w:lang w:eastAsia="en-US"/>
                    </w:rPr>
                    <m:t>c</m:t>
                  </m:r>
                </m:sub>
              </m:sSub>
            </m:oMath>
            <w:r>
              <w:rPr>
                <w:rFonts w:ascii="Times New Roman" w:eastAsia="SimSun" w:hAnsi="Times New Roman" w:cs="Times New Roman"/>
                <w:kern w:val="0"/>
                <w:sz w:val="20"/>
                <w:szCs w:val="20"/>
                <w:lang w:eastAsia="en-US"/>
              </w:rPr>
              <w:t xml:space="preserve"> absolute values are given in Table 7.1.1-1</w:t>
            </w:r>
          </w:p>
          <w:p w14:paraId="7B9DF451" w14:textId="77777777"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MS Mincho" w:hAnsi="Times New Roman" w:cs="Times New Roman"/>
                <w:b/>
                <w:bCs/>
                <w:kern w:val="0"/>
                <w:sz w:val="22"/>
                <w:lang w:eastAsia="en-US"/>
              </w:rPr>
              <w:t>***Unchanged text is omitted ***</w:t>
            </w:r>
          </w:p>
          <w:p w14:paraId="75B2D0EB" w14:textId="77777777" w:rsidR="000A1421" w:rsidRDefault="00C04E03">
            <w:pPr>
              <w:widowControl/>
              <w:tabs>
                <w:tab w:val="left" w:pos="1440"/>
              </w:tabs>
              <w:spacing w:after="120" w:line="240" w:lineRule="auto"/>
              <w:ind w:left="1134" w:hanging="1134"/>
              <w:rPr>
                <w:rFonts w:ascii="Times New Roman" w:eastAsia="MS Mincho" w:hAnsi="Times New Roman" w:cs="Times New Roman"/>
                <w:b/>
                <w:kern w:val="0"/>
                <w:sz w:val="22"/>
                <w:lang w:eastAsia="en-US"/>
              </w:rPr>
            </w:pPr>
            <w:r>
              <w:rPr>
                <w:rFonts w:ascii="Times New Roman" w:eastAsia="MS Mincho" w:hAnsi="Times New Roman" w:cs="Times New Roman"/>
                <w:b/>
                <w:kern w:val="0"/>
                <w:sz w:val="22"/>
                <w:lang w:eastAsia="en-US"/>
              </w:rPr>
              <w:t>7.2.1</w:t>
            </w:r>
            <w:r>
              <w:rPr>
                <w:rFonts w:ascii="Times New Roman" w:eastAsia="MS Mincho" w:hAnsi="Times New Roman" w:cs="Times New Roman"/>
                <w:b/>
                <w:kern w:val="0"/>
                <w:sz w:val="22"/>
                <w:lang w:eastAsia="en-US"/>
              </w:rPr>
              <w:tab/>
              <w:t xml:space="preserve">UE </w:t>
            </w:r>
            <w:proofErr w:type="spellStart"/>
            <w:r>
              <w:rPr>
                <w:rFonts w:ascii="Times New Roman" w:eastAsia="MS Mincho" w:hAnsi="Times New Roman" w:cs="Times New Roman"/>
                <w:b/>
                <w:kern w:val="0"/>
                <w:sz w:val="22"/>
                <w:lang w:eastAsia="en-US"/>
              </w:rPr>
              <w:t>behaviour</w:t>
            </w:r>
            <w:proofErr w:type="spellEnd"/>
          </w:p>
          <w:p w14:paraId="6805AD32"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kern w:val="0"/>
                <w:sz w:val="22"/>
                <w:lang w:eastAsia="en-US"/>
              </w:rPr>
            </w:pPr>
            <w:r>
              <w:rPr>
                <w:rFonts w:ascii="Times New Roman" w:eastAsia="MS Mincho" w:hAnsi="Times New Roman" w:cs="Times New Roman"/>
                <w:b/>
                <w:bCs/>
                <w:kern w:val="0"/>
                <w:sz w:val="22"/>
                <w:lang w:eastAsia="en-US"/>
              </w:rPr>
              <w:t>***Unchanged text is omitted ***</w:t>
            </w:r>
          </w:p>
          <w:p w14:paraId="3CD251AC" w14:textId="77777777" w:rsidR="000A1421" w:rsidRDefault="00C04E03">
            <w:pPr>
              <w:widowControl/>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For the PUCCH power control adjustment state </w:t>
            </w:r>
            <w:r>
              <w:rPr>
                <w:rFonts w:ascii="Times New Roman" w:eastAsia="SimSun" w:hAnsi="Times New Roman" w:cs="Times New Roman"/>
                <w:noProof/>
                <w:kern w:val="0"/>
                <w:position w:val="-12"/>
                <w:sz w:val="20"/>
                <w:szCs w:val="20"/>
                <w:lang w:eastAsia="ko-KR"/>
              </w:rPr>
              <w:drawing>
                <wp:inline distT="0" distB="0" distL="0" distR="0" wp14:anchorId="679AD894" wp14:editId="3A739123">
                  <wp:extent cx="565150" cy="209550"/>
                  <wp:effectExtent l="0" t="0" r="6350"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active UL BWP </w:t>
            </w:r>
            <w:r>
              <w:rPr>
                <w:rFonts w:ascii="Times New Roman" w:eastAsia="SimSun" w:hAnsi="Times New Roman" w:cs="Times New Roman"/>
                <w:noProof/>
                <w:kern w:val="0"/>
                <w:position w:val="-6"/>
                <w:sz w:val="20"/>
                <w:szCs w:val="20"/>
                <w:lang w:eastAsia="ko-KR"/>
              </w:rPr>
              <w:drawing>
                <wp:inline distT="0" distB="0" distL="0" distR="0" wp14:anchorId="7E93D0B7" wp14:editId="07BAF6FE">
                  <wp:extent cx="95250" cy="177800"/>
                  <wp:effectExtent l="0" t="0" r="0" b="0"/>
                  <wp:docPr id="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2AA22127" wp14:editId="28DE9575">
                  <wp:extent cx="95250" cy="184150"/>
                  <wp:effectExtent l="0" t="0" r="0" b="6350"/>
                  <wp:docPr id="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w:t>
            </w:r>
            <w:r>
              <w:rPr>
                <w:rFonts w:ascii="Times New Roman" w:eastAsia="MS Mincho" w:hAnsi="Times New Roman" w:cs="Times New Roman"/>
                <w:kern w:val="0"/>
                <w:sz w:val="20"/>
                <w:szCs w:val="20"/>
                <w:lang w:eastAsia="en-US"/>
              </w:rPr>
              <w:t xml:space="preserve">primary cell </w:t>
            </w:r>
            <w:r>
              <w:rPr>
                <w:rFonts w:ascii="Times New Roman" w:eastAsia="SimSun" w:hAnsi="Times New Roman" w:cs="Times New Roman"/>
                <w:noProof/>
                <w:kern w:val="0"/>
                <w:position w:val="-6"/>
                <w:sz w:val="20"/>
                <w:szCs w:val="20"/>
                <w:lang w:eastAsia="ko-KR"/>
              </w:rPr>
              <w:drawing>
                <wp:inline distT="0" distB="0" distL="0" distR="0" wp14:anchorId="7E187D7F" wp14:editId="0C9362BB">
                  <wp:extent cx="114300" cy="158750"/>
                  <wp:effectExtent l="0" t="0" r="0" b="0"/>
                  <wp:docPr id="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PUCCH transmission occasion </w:t>
            </w:r>
            <w:r>
              <w:rPr>
                <w:rFonts w:ascii="Times New Roman" w:eastAsia="SimSun" w:hAnsi="Times New Roman" w:cs="Times New Roman"/>
                <w:noProof/>
                <w:kern w:val="0"/>
                <w:position w:val="-6"/>
                <w:sz w:val="20"/>
                <w:szCs w:val="20"/>
                <w:lang w:eastAsia="ko-KR"/>
              </w:rPr>
              <w:drawing>
                <wp:inline distT="0" distB="0" distL="0" distR="0" wp14:anchorId="0D3F6180" wp14:editId="538C1C81">
                  <wp:extent cx="95250" cy="184150"/>
                  <wp:effectExtent l="0" t="0" r="0" b="6350"/>
                  <wp:docPr id="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6B940CA6"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12"/>
                <w:sz w:val="20"/>
                <w:szCs w:val="20"/>
                <w:lang w:eastAsia="ko-KR"/>
              </w:rPr>
              <w:drawing>
                <wp:inline distT="0" distB="0" distL="0" distR="0" wp14:anchorId="412E52C3" wp14:editId="2929CAC6">
                  <wp:extent cx="819150" cy="209550"/>
                  <wp:effectExtent l="0" t="0" r="0" b="0"/>
                  <wp:docPr id="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2095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TPC command value included in a DCI format scheduling a PDSCH reception for active UL BWP </w:t>
            </w:r>
            <w:r>
              <w:rPr>
                <w:rFonts w:ascii="Times New Roman" w:eastAsia="SimSun" w:hAnsi="Times New Roman" w:cs="Times New Roman"/>
                <w:noProof/>
                <w:kern w:val="0"/>
                <w:position w:val="-6"/>
                <w:sz w:val="20"/>
                <w:szCs w:val="20"/>
                <w:lang w:eastAsia="ko-KR"/>
              </w:rPr>
              <w:drawing>
                <wp:inline distT="0" distB="0" distL="0" distR="0" wp14:anchorId="4354CFCB" wp14:editId="27B46BA0">
                  <wp:extent cx="95250" cy="177800"/>
                  <wp:effectExtent l="0" t="0" r="0" b="0"/>
                  <wp:docPr id="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4F919A89" wp14:editId="1FE26991">
                  <wp:extent cx="95250" cy="184150"/>
                  <wp:effectExtent l="0" t="0" r="0" b="6350"/>
                  <wp:docPr id="11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the primary cell </w:t>
            </w:r>
            <w:r>
              <w:rPr>
                <w:rFonts w:ascii="Times New Roman" w:eastAsia="SimSun" w:hAnsi="Times New Roman" w:cs="Times New Roman"/>
                <w:noProof/>
                <w:kern w:val="0"/>
                <w:position w:val="-6"/>
                <w:sz w:val="20"/>
                <w:szCs w:val="20"/>
                <w:lang w:eastAsia="ko-KR"/>
              </w:rPr>
              <w:drawing>
                <wp:inline distT="0" distB="0" distL="0" distR="0" wp14:anchorId="4BF89373" wp14:editId="1A3D9053">
                  <wp:extent cx="114300" cy="158750"/>
                  <wp:effectExtent l="0" t="0" r="0" b="0"/>
                  <wp:docPr id="11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that the UE detects for PUCCH transmission occasion </w:t>
            </w:r>
            <w:r>
              <w:rPr>
                <w:rFonts w:ascii="Times New Roman" w:eastAsia="SimSun" w:hAnsi="Times New Roman" w:cs="Times New Roman"/>
                <w:noProof/>
                <w:kern w:val="0"/>
                <w:position w:val="-6"/>
                <w:sz w:val="20"/>
                <w:szCs w:val="20"/>
                <w:lang w:eastAsia="ko-KR"/>
              </w:rPr>
              <w:drawing>
                <wp:inline distT="0" distB="0" distL="0" distR="0" wp14:anchorId="46D6890F" wp14:editId="2F54D42D">
                  <wp:extent cx="95250" cy="184150"/>
                  <wp:effectExtent l="0" t="0" r="0" b="6350"/>
                  <wp:docPr id="11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or is jointly coded with other TPC commands in a DCI format 2_2 with CRC scrambled by TPC-PUCCH-RNTI [5, TS 38.212], as described in clause 11.3</w:t>
            </w:r>
          </w:p>
          <w:p w14:paraId="29B61BFD"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10"/>
                <w:sz w:val="20"/>
                <w:szCs w:val="20"/>
                <w:lang w:eastAsia="ko-KR"/>
              </w:rPr>
              <w:drawing>
                <wp:inline distT="0" distB="0" distL="0" distR="0" wp14:anchorId="645C8003" wp14:editId="4BA7DFBC">
                  <wp:extent cx="469900" cy="184150"/>
                  <wp:effectExtent l="0" t="0" r="6350" b="6350"/>
                  <wp:docPr id="11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provided </w:t>
            </w:r>
            <w:proofErr w:type="spellStart"/>
            <w:r>
              <w:rPr>
                <w:rFonts w:ascii="Times New Roman" w:eastAsia="SimSun" w:hAnsi="Times New Roman" w:cs="Times New Roman"/>
                <w:i/>
                <w:kern w:val="0"/>
                <w:sz w:val="20"/>
                <w:szCs w:val="20"/>
                <w:lang w:eastAsia="en-US"/>
              </w:rPr>
              <w:t>twoPUCCH</w:t>
            </w:r>
            <w:proofErr w:type="spellEnd"/>
            <w:r>
              <w:rPr>
                <w:rFonts w:ascii="Times New Roman" w:eastAsia="SimSun" w:hAnsi="Times New Roman" w:cs="Times New Roman"/>
                <w:i/>
                <w:kern w:val="0"/>
                <w:sz w:val="20"/>
                <w:szCs w:val="20"/>
                <w:lang w:eastAsia="en-US"/>
              </w:rPr>
              <w:t>-PC-</w:t>
            </w:r>
            <w:proofErr w:type="spellStart"/>
            <w:r>
              <w:rPr>
                <w:rFonts w:ascii="Times New Roman" w:eastAsia="SimSun" w:hAnsi="Times New Roman" w:cs="Times New Roman"/>
                <w:i/>
                <w:kern w:val="0"/>
                <w:sz w:val="20"/>
                <w:szCs w:val="20"/>
                <w:lang w:eastAsia="en-US"/>
              </w:rPr>
              <w:t>AdjustmentStates</w:t>
            </w:r>
            <w:proofErr w:type="spellEnd"/>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i/>
                <w:kern w:val="0"/>
                <w:sz w:val="20"/>
                <w:szCs w:val="20"/>
                <w:lang w:eastAsia="en-US"/>
              </w:rPr>
              <w:t>PUCCH-</w:t>
            </w:r>
            <w:proofErr w:type="spellStart"/>
            <w:r>
              <w:rPr>
                <w:rFonts w:ascii="Times New Roman" w:eastAsia="SimSun" w:hAnsi="Times New Roman" w:cs="Times New Roman"/>
                <w:i/>
                <w:kern w:val="0"/>
                <w:sz w:val="20"/>
                <w:szCs w:val="20"/>
                <w:lang w:eastAsia="en-US"/>
              </w:rPr>
              <w:t>SpatialRelationInfo</w:t>
            </w:r>
            <w:proofErr w:type="spellEnd"/>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6"/>
                <w:sz w:val="20"/>
                <w:szCs w:val="20"/>
                <w:lang w:eastAsia="ko-KR"/>
              </w:rPr>
              <w:drawing>
                <wp:inline distT="0" distB="0" distL="0" distR="0" wp14:anchorId="023F17AD" wp14:editId="497BFC4C">
                  <wp:extent cx="273050" cy="171450"/>
                  <wp:effectExtent l="0" t="0" r="0" b="0"/>
                  <wp:docPr id="11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3050" cy="1714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if the UE is not provided </w:t>
            </w:r>
            <w:proofErr w:type="spellStart"/>
            <w:r>
              <w:rPr>
                <w:rFonts w:ascii="Times New Roman" w:eastAsia="SimSun" w:hAnsi="Times New Roman" w:cs="Times New Roman"/>
                <w:i/>
                <w:kern w:val="0"/>
                <w:sz w:val="20"/>
                <w:szCs w:val="20"/>
                <w:lang w:eastAsia="en-US"/>
              </w:rPr>
              <w:t>twoPUCCH</w:t>
            </w:r>
            <w:proofErr w:type="spellEnd"/>
            <w:r>
              <w:rPr>
                <w:rFonts w:ascii="Times New Roman" w:eastAsia="SimSun" w:hAnsi="Times New Roman" w:cs="Times New Roman"/>
                <w:i/>
                <w:kern w:val="0"/>
                <w:sz w:val="20"/>
                <w:szCs w:val="20"/>
                <w:lang w:eastAsia="en-US"/>
              </w:rPr>
              <w:t>-PC-</w:t>
            </w:r>
            <w:proofErr w:type="spellStart"/>
            <w:r>
              <w:rPr>
                <w:rFonts w:ascii="Times New Roman" w:eastAsia="SimSun" w:hAnsi="Times New Roman" w:cs="Times New Roman"/>
                <w:i/>
                <w:kern w:val="0"/>
                <w:sz w:val="20"/>
                <w:szCs w:val="20"/>
                <w:lang w:eastAsia="en-US"/>
              </w:rPr>
              <w:t>AdjustmentStates</w:t>
            </w:r>
            <w:proofErr w:type="spellEnd"/>
            <w:r>
              <w:rPr>
                <w:rFonts w:ascii="Times New Roman" w:eastAsia="SimSun" w:hAnsi="Times New Roman" w:cs="Times New Roman"/>
                <w:kern w:val="0"/>
                <w:sz w:val="20"/>
                <w:szCs w:val="20"/>
                <w:lang w:eastAsia="en-US"/>
              </w:rPr>
              <w:t xml:space="preserve"> or </w:t>
            </w:r>
            <w:r>
              <w:rPr>
                <w:rFonts w:ascii="Times New Roman" w:eastAsia="SimSun" w:hAnsi="Times New Roman" w:cs="Times New Roman"/>
                <w:i/>
                <w:kern w:val="0"/>
                <w:sz w:val="20"/>
                <w:szCs w:val="20"/>
                <w:lang w:eastAsia="en-US"/>
              </w:rPr>
              <w:t>PUCCH-</w:t>
            </w:r>
            <w:proofErr w:type="spellStart"/>
            <w:r>
              <w:rPr>
                <w:rFonts w:ascii="Times New Roman" w:eastAsia="SimSun" w:hAnsi="Times New Roman" w:cs="Times New Roman"/>
                <w:i/>
                <w:kern w:val="0"/>
                <w:sz w:val="20"/>
                <w:szCs w:val="20"/>
                <w:lang w:eastAsia="en-US"/>
              </w:rPr>
              <w:t>SpatialRelationInfo</w:t>
            </w:r>
            <w:proofErr w:type="spellEnd"/>
          </w:p>
          <w:p w14:paraId="4A5C911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obtains a TPC command value from a DCI format scheduling a PDSCH reception and if the UE is provided </w:t>
            </w:r>
            <w:r>
              <w:rPr>
                <w:rFonts w:ascii="Times New Roman" w:eastAsia="SimSun" w:hAnsi="Times New Roman" w:cs="Times New Roman"/>
                <w:i/>
                <w:kern w:val="0"/>
                <w:sz w:val="20"/>
                <w:szCs w:val="20"/>
                <w:lang w:eastAsia="en-US"/>
              </w:rPr>
              <w:t>PUCCH-SpatialRelationInfo</w:t>
            </w:r>
            <w:r>
              <w:rPr>
                <w:rFonts w:ascii="Times New Roman" w:eastAsia="SimSun" w:hAnsi="Times New Roman" w:cs="Times New Roman"/>
                <w:kern w:val="0"/>
                <w:sz w:val="20"/>
                <w:szCs w:val="20"/>
                <w:lang w:eastAsia="en-US"/>
              </w:rPr>
              <w:t xml:space="preserve">, the UE obtains a mapping, by an index provided by </w:t>
            </w:r>
            <w:r>
              <w:rPr>
                <w:rFonts w:ascii="Times New Roman" w:eastAsia="SimSun" w:hAnsi="Times New Roman" w:cs="Times New Roman"/>
                <w:i/>
                <w:kern w:val="0"/>
                <w:sz w:val="20"/>
                <w:szCs w:val="20"/>
                <w:lang w:eastAsia="en-US"/>
              </w:rPr>
              <w:t>p0-</w:t>
            </w:r>
            <w:r>
              <w:rPr>
                <w:rFonts w:ascii="Times New Roman" w:eastAsia="SimSun" w:hAnsi="Times New Roman" w:cs="Times New Roman"/>
                <w:i/>
                <w:kern w:val="0"/>
                <w:sz w:val="20"/>
                <w:szCs w:val="20"/>
                <w:lang w:eastAsia="en-US"/>
              </w:rPr>
              <w:lastRenderedPageBreak/>
              <w:t>PUCCH-Id</w:t>
            </w:r>
            <w:r>
              <w:rPr>
                <w:rFonts w:ascii="Times New Roman" w:eastAsia="SimSun" w:hAnsi="Times New Roman" w:cs="Times New Roman"/>
                <w:kern w:val="0"/>
                <w:sz w:val="20"/>
                <w:szCs w:val="20"/>
                <w:lang w:eastAsia="en-US"/>
              </w:rPr>
              <w:t xml:space="preserve">, between a set of </w:t>
            </w:r>
            <w:proofErr w:type="spellStart"/>
            <w:r>
              <w:rPr>
                <w:rFonts w:ascii="Times New Roman" w:eastAsia="SimSun" w:hAnsi="Times New Roman" w:cs="Times New Roman"/>
                <w:i/>
                <w:kern w:val="0"/>
                <w:sz w:val="20"/>
                <w:szCs w:val="20"/>
                <w:lang w:eastAsia="en-US"/>
              </w:rPr>
              <w:t>pucch-SpatialRelationInfoId</w:t>
            </w:r>
            <w:proofErr w:type="spellEnd"/>
            <w:r>
              <w:rPr>
                <w:rFonts w:ascii="Times New Roman" w:eastAsia="SimSun" w:hAnsi="Times New Roman" w:cs="Times New Roman"/>
                <w:kern w:val="0"/>
                <w:sz w:val="20"/>
                <w:szCs w:val="20"/>
                <w:lang w:eastAsia="en-US"/>
              </w:rPr>
              <w:t xml:space="preserve"> values and a set of values for </w:t>
            </w:r>
            <w:proofErr w:type="spellStart"/>
            <w:r>
              <w:rPr>
                <w:rFonts w:ascii="Times New Roman" w:eastAsia="SimSun" w:hAnsi="Times New Roman" w:cs="Times New Roman"/>
                <w:i/>
                <w:kern w:val="0"/>
                <w:sz w:val="20"/>
                <w:szCs w:val="20"/>
                <w:lang w:eastAsia="en-US"/>
              </w:rPr>
              <w:t>closedLoopIndex</w:t>
            </w:r>
            <w:proofErr w:type="spellEnd"/>
            <w:r>
              <w:rPr>
                <w:rFonts w:ascii="Times New Roman" w:eastAsia="SimSun" w:hAnsi="Times New Roman" w:cs="Times New Roman"/>
                <w:kern w:val="0"/>
                <w:sz w:val="20"/>
                <w:szCs w:val="20"/>
                <w:lang w:eastAsia="en-US"/>
              </w:rPr>
              <w:t xml:space="preserve"> that provide the </w:t>
            </w:r>
            <w:r>
              <w:rPr>
                <w:rFonts w:ascii="Times New Roman" w:eastAsia="SimSun" w:hAnsi="Times New Roman" w:cs="Times New Roman"/>
                <w:noProof/>
                <w:kern w:val="0"/>
                <w:position w:val="-6"/>
                <w:sz w:val="20"/>
                <w:szCs w:val="20"/>
                <w:lang w:eastAsia="ko-KR"/>
              </w:rPr>
              <w:drawing>
                <wp:inline distT="0" distB="0" distL="0" distR="0" wp14:anchorId="348ACF25" wp14:editId="4C399F9F">
                  <wp:extent cx="95250" cy="177800"/>
                  <wp:effectExtent l="0" t="0" r="0" b="0"/>
                  <wp:docPr id="11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value(s). If the UE receives </w:t>
            </w:r>
            <w:r>
              <w:rPr>
                <w:rFonts w:ascii="Times New Roman" w:eastAsia="SimSun" w:hAnsi="Times New Roman" w:cs="Times New Roman"/>
                <w:iCs/>
                <w:kern w:val="0"/>
                <w:sz w:val="20"/>
                <w:szCs w:val="20"/>
                <w:lang w:eastAsia="en-US"/>
              </w:rPr>
              <w:t xml:space="preserve">an </w:t>
            </w:r>
            <w:r>
              <w:rPr>
                <w:rFonts w:ascii="Times New Roman" w:eastAsia="SimSun" w:hAnsi="Times New Roman" w:cs="Times New Roman"/>
                <w:kern w:val="0"/>
                <w:sz w:val="20"/>
                <w:szCs w:val="20"/>
                <w:lang w:eastAsia="en-US"/>
              </w:rPr>
              <w:t xml:space="preserve">activation command indicating a value of </w:t>
            </w:r>
            <w:proofErr w:type="spellStart"/>
            <w:r>
              <w:rPr>
                <w:rFonts w:ascii="Times New Roman" w:eastAsia="SimSun" w:hAnsi="Times New Roman" w:cs="Times New Roman"/>
                <w:i/>
                <w:kern w:val="0"/>
                <w:sz w:val="20"/>
                <w:szCs w:val="20"/>
                <w:lang w:eastAsia="en-US"/>
              </w:rPr>
              <w:t>pucch-SpatialRelationInfoId</w:t>
            </w:r>
            <w:proofErr w:type="spellEnd"/>
            <w:r>
              <w:rPr>
                <w:rFonts w:ascii="Times New Roman" w:eastAsia="SimSun" w:hAnsi="Times New Roman" w:cs="Times New Roman"/>
                <w:kern w:val="0"/>
                <w:sz w:val="20"/>
                <w:szCs w:val="20"/>
                <w:lang w:eastAsia="en-US"/>
              </w:rPr>
              <w:t xml:space="preserve">, the UE determines the value </w:t>
            </w:r>
            <w:proofErr w:type="spellStart"/>
            <w:r>
              <w:rPr>
                <w:rFonts w:ascii="Times New Roman" w:eastAsia="SimSun" w:hAnsi="Times New Roman" w:cs="Times New Roman"/>
                <w:i/>
                <w:kern w:val="0"/>
                <w:sz w:val="20"/>
                <w:szCs w:val="20"/>
                <w:lang w:eastAsia="en-US"/>
              </w:rPr>
              <w:t>closedLoopIndex</w:t>
            </w:r>
            <w:proofErr w:type="spellEnd"/>
            <w:r>
              <w:rPr>
                <w:rFonts w:ascii="Times New Roman" w:eastAsia="SimSun" w:hAnsi="Times New Roman" w:cs="Times New Roman"/>
                <w:kern w:val="0"/>
                <w:sz w:val="20"/>
                <w:szCs w:val="20"/>
                <w:lang w:eastAsia="en-US"/>
              </w:rPr>
              <w:t xml:space="preserve"> that provides the value of </w:t>
            </w:r>
            <w:r>
              <w:rPr>
                <w:rFonts w:ascii="Times New Roman" w:eastAsia="SimSun" w:hAnsi="Times New Roman" w:cs="Times New Roman"/>
                <w:noProof/>
                <w:kern w:val="0"/>
                <w:position w:val="-6"/>
                <w:sz w:val="20"/>
                <w:szCs w:val="20"/>
                <w:lang w:eastAsia="ko-KR"/>
              </w:rPr>
              <w:drawing>
                <wp:inline distT="0" distB="0" distL="0" distR="0" wp14:anchorId="59AD8727" wp14:editId="7126CEB0">
                  <wp:extent cx="95250" cy="177800"/>
                  <wp:effectExtent l="0" t="0" r="0" b="0"/>
                  <wp:docPr id="11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through the link to a corresponding </w:t>
            </w:r>
            <w:r>
              <w:rPr>
                <w:rFonts w:ascii="Times New Roman" w:eastAsia="SimSun" w:hAnsi="Times New Roman" w:cs="Times New Roman"/>
                <w:i/>
                <w:kern w:val="0"/>
                <w:sz w:val="20"/>
                <w:szCs w:val="20"/>
                <w:lang w:eastAsia="en-US"/>
              </w:rPr>
              <w:t>p0-PUCCH-Id</w:t>
            </w:r>
            <w:r>
              <w:rPr>
                <w:rFonts w:ascii="Times New Roman" w:eastAsia="SimSun" w:hAnsi="Times New Roman" w:cs="Times New Roman"/>
                <w:kern w:val="0"/>
                <w:sz w:val="20"/>
                <w:szCs w:val="20"/>
                <w:lang w:eastAsia="en-US"/>
              </w:rPr>
              <w:t xml:space="preserve"> index </w:t>
            </w:r>
          </w:p>
          <w:p w14:paraId="5C376444"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DengXia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DengXian" w:hAnsi="Times New Roman" w:cs="Times New Roman"/>
                <w:kern w:val="0"/>
                <w:sz w:val="20"/>
                <w:szCs w:val="20"/>
                <w:lang w:eastAsia="en-US"/>
              </w:rPr>
              <w:t xml:space="preserve">If the UE obtains one TPC command from a DCI format 2_2 with CRC scrambled by a TPC-PUCCH-RNTI, the </w:t>
            </w:r>
            <w:r>
              <w:rPr>
                <w:rFonts w:ascii="Times New Roman" w:eastAsia="SimSun" w:hAnsi="Times New Roman" w:cs="Times New Roman"/>
                <w:noProof/>
                <w:kern w:val="0"/>
                <w:position w:val="-6"/>
                <w:sz w:val="20"/>
                <w:szCs w:val="20"/>
                <w:lang w:eastAsia="ko-KR"/>
              </w:rPr>
              <w:drawing>
                <wp:inline distT="0" distB="0" distL="0" distR="0" wp14:anchorId="78D428E0" wp14:editId="7E310BC9">
                  <wp:extent cx="95250" cy="177800"/>
                  <wp:effectExtent l="0" t="0" r="0" b="0"/>
                  <wp:docPr id="11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DengXian" w:hAnsi="Times New Roman" w:cs="Times New Roman"/>
                <w:kern w:val="0"/>
                <w:sz w:val="20"/>
                <w:szCs w:val="20"/>
                <w:lang w:eastAsia="en-US"/>
              </w:rPr>
              <w:t xml:space="preserve"> value is provided by the closed loop indicator field in DCI format 2_2</w:t>
            </w:r>
          </w:p>
          <w:p w14:paraId="540E6C07"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24"/>
                <w:sz w:val="20"/>
                <w:szCs w:val="20"/>
                <w:lang w:eastAsia="ko-KR"/>
              </w:rPr>
              <w:drawing>
                <wp:inline distT="0" distB="0" distL="0" distR="0" wp14:anchorId="3A9E2C4F" wp14:editId="6116AA24">
                  <wp:extent cx="1657985" cy="264795"/>
                  <wp:effectExtent l="0" t="0" r="0" b="1905"/>
                  <wp:docPr id="116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657985" cy="264795"/>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the current PUCCH power control adjustment state </w:t>
            </w:r>
            <w:r>
              <w:rPr>
                <w:rFonts w:ascii="Times New Roman" w:eastAsia="SimSun" w:hAnsi="Times New Roman" w:cs="Times New Roman"/>
                <w:noProof/>
                <w:kern w:val="0"/>
                <w:position w:val="-6"/>
                <w:sz w:val="20"/>
                <w:szCs w:val="20"/>
                <w:lang w:eastAsia="ko-KR"/>
              </w:rPr>
              <w:drawing>
                <wp:inline distT="0" distB="0" distL="0" distR="0" wp14:anchorId="3D89FFF2" wp14:editId="722CAAB9">
                  <wp:extent cx="95250" cy="158750"/>
                  <wp:effectExtent l="0" t="0" r="0" b="0"/>
                  <wp:docPr id="116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active UL BWP </w:t>
            </w:r>
            <w:r>
              <w:rPr>
                <w:rFonts w:ascii="Times New Roman" w:eastAsia="SimSun" w:hAnsi="Times New Roman" w:cs="Times New Roman"/>
                <w:noProof/>
                <w:kern w:val="0"/>
                <w:position w:val="-6"/>
                <w:sz w:val="20"/>
                <w:szCs w:val="20"/>
                <w:lang w:eastAsia="ko-KR"/>
              </w:rPr>
              <w:drawing>
                <wp:inline distT="0" distB="0" distL="0" distR="0" wp14:anchorId="369E63CF" wp14:editId="7567C58D">
                  <wp:extent cx="95250" cy="177800"/>
                  <wp:effectExtent l="0" t="0" r="0" b="0"/>
                  <wp:docPr id="116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2912ABC2" wp14:editId="4C53FCEE">
                  <wp:extent cx="95250" cy="184150"/>
                  <wp:effectExtent l="0" t="0" r="0" b="6350"/>
                  <wp:docPr id="116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4D1B0CED" wp14:editId="21CBD177">
                  <wp:extent cx="114300" cy="158750"/>
                  <wp:effectExtent l="0" t="0" r="0" b="0"/>
                  <wp:docPr id="116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PUCCH transmission occasion </w:t>
            </w:r>
            <w:r>
              <w:rPr>
                <w:rFonts w:ascii="Times New Roman" w:eastAsia="SimSun" w:hAnsi="Times New Roman" w:cs="Times New Roman"/>
                <w:noProof/>
                <w:kern w:val="0"/>
                <w:position w:val="-6"/>
                <w:sz w:val="20"/>
                <w:szCs w:val="20"/>
                <w:lang w:eastAsia="ko-KR"/>
              </w:rPr>
              <w:drawing>
                <wp:inline distT="0" distB="0" distL="0" distR="0" wp14:anchorId="232F9541" wp14:editId="737D9BFA">
                  <wp:extent cx="95250" cy="184150"/>
                  <wp:effectExtent l="0" t="0" r="0" b="6350"/>
                  <wp:docPr id="116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where </w:t>
            </w:r>
          </w:p>
          <w:p w14:paraId="485334E4"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w:r>
              <w:rPr>
                <w:rFonts w:ascii="Times New Roman" w:eastAsia="SimSun" w:hAnsi="Times New Roman" w:cs="Times New Roman"/>
                <w:noProof/>
                <w:kern w:val="0"/>
                <w:position w:val="-12"/>
                <w:sz w:val="20"/>
                <w:szCs w:val="20"/>
                <w:lang w:eastAsia="ko-KR"/>
              </w:rPr>
              <w:drawing>
                <wp:inline distT="0" distB="0" distL="0" distR="0" wp14:anchorId="34D5BCF5" wp14:editId="06BED5A7">
                  <wp:extent cx="615950" cy="234950"/>
                  <wp:effectExtent l="0" t="0" r="0" b="0"/>
                  <wp:docPr id="116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15950" cy="2349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values are given in Table 7.1.2-1</w:t>
            </w:r>
          </w:p>
          <w:p w14:paraId="3B20DB55"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SimSun" w:hAnsi="Times New Roman" w:cs="Times New Roman"/>
                <w:noProof/>
                <w:kern w:val="0"/>
                <w:position w:val="-24"/>
                <w:sz w:val="20"/>
                <w:szCs w:val="20"/>
                <w:lang w:eastAsia="ko-KR"/>
              </w:rPr>
              <w:drawing>
                <wp:inline distT="0" distB="0" distL="0" distR="0" wp14:anchorId="6217288E" wp14:editId="2D7BB4F7">
                  <wp:extent cx="1092200" cy="381000"/>
                  <wp:effectExtent l="0" t="0" r="0" b="0"/>
                  <wp:docPr id="116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92200" cy="38100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sum of TPC command values in a set </w:t>
            </w:r>
            <w:r>
              <w:rPr>
                <w:rFonts w:ascii="Times New Roman" w:eastAsia="SimSun" w:hAnsi="Times New Roman" w:cs="Times New Roman"/>
                <w:noProof/>
                <w:kern w:val="0"/>
                <w:position w:val="-10"/>
                <w:sz w:val="20"/>
                <w:szCs w:val="20"/>
                <w:lang w:eastAsia="ko-KR"/>
              </w:rPr>
              <w:drawing>
                <wp:inline distT="0" distB="0" distL="0" distR="0" wp14:anchorId="7DDA385A" wp14:editId="37B0BF9E">
                  <wp:extent cx="184150" cy="184150"/>
                  <wp:effectExtent l="0" t="0" r="6350" b="6350"/>
                  <wp:docPr id="116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Picture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of TPC command values with cardinality </w:t>
            </w:r>
            <w:r>
              <w:rPr>
                <w:rFonts w:ascii="Times New Roman" w:eastAsia="SimSun" w:hAnsi="Times New Roman" w:cs="Times New Roman"/>
                <w:noProof/>
                <w:kern w:val="0"/>
                <w:position w:val="-10"/>
                <w:sz w:val="20"/>
                <w:szCs w:val="20"/>
                <w:lang w:eastAsia="ko-KR"/>
              </w:rPr>
              <w:drawing>
                <wp:inline distT="0" distB="0" distL="0" distR="0" wp14:anchorId="12B3F208" wp14:editId="1C58EA62">
                  <wp:extent cx="273050" cy="184150"/>
                  <wp:effectExtent l="0" t="0" r="0" b="6350"/>
                  <wp:docPr id="116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Picture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that the UE receives between </w:t>
            </w:r>
            <w:r>
              <w:rPr>
                <w:rFonts w:ascii="Times New Roman" w:eastAsia="SimSun" w:hAnsi="Times New Roman" w:cs="Times New Roman"/>
                <w:noProof/>
                <w:kern w:val="0"/>
                <w:position w:val="-10"/>
                <w:sz w:val="20"/>
                <w:szCs w:val="20"/>
                <w:lang w:eastAsia="ko-KR"/>
              </w:rPr>
              <w:drawing>
                <wp:inline distT="0" distB="0" distL="0" distR="0" wp14:anchorId="1A248466" wp14:editId="05F80BE2">
                  <wp:extent cx="914400" cy="184150"/>
                  <wp:effectExtent l="0" t="0" r="0" b="6350"/>
                  <wp:docPr id="117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Picture 11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10"/>
                <w:sz w:val="20"/>
                <w:szCs w:val="20"/>
                <w:lang w:eastAsia="ko-KR"/>
              </w:rPr>
              <w:drawing>
                <wp:inline distT="0" distB="0" distL="0" distR="0" wp14:anchorId="17EC93E0" wp14:editId="69F1C9BF">
                  <wp:extent cx="279400" cy="184150"/>
                  <wp:effectExtent l="0" t="0" r="6350" b="6350"/>
                  <wp:docPr id="117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Picture 11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10"/>
                <w:sz w:val="20"/>
                <w:szCs w:val="20"/>
                <w:lang w:eastAsia="ko-KR"/>
              </w:rPr>
              <w:drawing>
                <wp:inline distT="0" distB="0" distL="0" distR="0" wp14:anchorId="7BD58843" wp14:editId="49D9776A">
                  <wp:extent cx="565150" cy="184150"/>
                  <wp:effectExtent l="0" t="0" r="6350" b="6350"/>
                  <wp:docPr id="117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Picture 11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6"/>
                <w:sz w:val="20"/>
                <w:szCs w:val="20"/>
                <w:lang w:eastAsia="ko-KR"/>
              </w:rPr>
              <w:drawing>
                <wp:inline distT="0" distB="0" distL="0" distR="0" wp14:anchorId="36C6E7C3" wp14:editId="07B5FDE8">
                  <wp:extent cx="95250" cy="184150"/>
                  <wp:effectExtent l="0" t="0" r="0" b="6350"/>
                  <wp:docPr id="117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Picture 11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on active UL BWP </w:t>
            </w:r>
            <w:r>
              <w:rPr>
                <w:rFonts w:ascii="Times New Roman" w:eastAsia="SimSun" w:hAnsi="Times New Roman" w:cs="Times New Roman"/>
                <w:noProof/>
                <w:kern w:val="0"/>
                <w:position w:val="-6"/>
                <w:sz w:val="20"/>
                <w:szCs w:val="20"/>
                <w:lang w:eastAsia="ko-KR"/>
              </w:rPr>
              <w:drawing>
                <wp:inline distT="0" distB="0" distL="0" distR="0" wp14:anchorId="6BDA6D7E" wp14:editId="35A76E2A">
                  <wp:extent cx="95250" cy="177800"/>
                  <wp:effectExtent l="0" t="0" r="0" b="0"/>
                  <wp:docPr id="117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Picture 11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733A109B" wp14:editId="159BF1DD">
                  <wp:extent cx="95250" cy="184150"/>
                  <wp:effectExtent l="0" t="0" r="0" b="6350"/>
                  <wp:docPr id="117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Picture 11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1A9A5FF6" wp14:editId="2F602E72">
                  <wp:extent cx="114300" cy="158750"/>
                  <wp:effectExtent l="0" t="0" r="0" b="0"/>
                  <wp:docPr id="117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11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for PUCCH power control adjustment state, where </w:t>
            </w:r>
            <w:r>
              <w:rPr>
                <w:rFonts w:ascii="Times New Roman" w:eastAsia="SimSun" w:hAnsi="Times New Roman" w:cs="Times New Roman"/>
                <w:noProof/>
                <w:kern w:val="0"/>
                <w:position w:val="-10"/>
                <w:sz w:val="20"/>
                <w:szCs w:val="20"/>
                <w:lang w:eastAsia="ko-KR"/>
              </w:rPr>
              <w:drawing>
                <wp:inline distT="0" distB="0" distL="0" distR="0" wp14:anchorId="17E2893C" wp14:editId="68B770A7">
                  <wp:extent cx="279400" cy="184150"/>
                  <wp:effectExtent l="0" t="0" r="6350" b="6350"/>
                  <wp:docPr id="117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Picture 11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the smallest integer for which </w:t>
            </w:r>
            <w:r>
              <w:rPr>
                <w:rFonts w:ascii="Times New Roman" w:eastAsia="SimSun" w:hAnsi="Times New Roman" w:cs="Times New Roman"/>
                <w:noProof/>
                <w:kern w:val="0"/>
                <w:position w:val="-10"/>
                <w:sz w:val="20"/>
                <w:szCs w:val="20"/>
                <w:lang w:eastAsia="ko-KR"/>
              </w:rPr>
              <w:drawing>
                <wp:inline distT="0" distB="0" distL="0" distR="0" wp14:anchorId="606996CD" wp14:editId="4DCB1209">
                  <wp:extent cx="736600" cy="184150"/>
                  <wp:effectExtent l="0" t="0" r="6350" b="6350"/>
                  <wp:docPr id="117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Picture 11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10"/>
                <w:sz w:val="20"/>
                <w:szCs w:val="20"/>
                <w:lang w:eastAsia="ko-KR"/>
              </w:rPr>
              <w:drawing>
                <wp:inline distT="0" distB="0" distL="0" distR="0" wp14:anchorId="027FBBC4" wp14:editId="7952EF2B">
                  <wp:extent cx="279400" cy="184150"/>
                  <wp:effectExtent l="0" t="0" r="6350" b="6350"/>
                  <wp:docPr id="117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Picture 11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earlier than </w:t>
            </w:r>
            <w:r>
              <w:rPr>
                <w:rFonts w:ascii="Times New Roman" w:eastAsia="SimSun" w:hAnsi="Times New Roman" w:cs="Times New Roman"/>
                <w:noProof/>
                <w:kern w:val="0"/>
                <w:position w:val="-10"/>
                <w:sz w:val="20"/>
                <w:szCs w:val="20"/>
                <w:lang w:eastAsia="ko-KR"/>
              </w:rPr>
              <w:drawing>
                <wp:inline distT="0" distB="0" distL="0" distR="0" wp14:anchorId="7DAE41D3" wp14:editId="21204081">
                  <wp:extent cx="565150" cy="184150"/>
                  <wp:effectExtent l="0" t="0" r="6350" b="6350"/>
                  <wp:docPr id="118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Picture 11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before PUCCH transmission occasion </w:t>
            </w:r>
            <w:r>
              <w:rPr>
                <w:rFonts w:ascii="Times New Roman" w:eastAsia="SimSun" w:hAnsi="Times New Roman" w:cs="Times New Roman"/>
                <w:noProof/>
                <w:kern w:val="0"/>
                <w:position w:val="-6"/>
                <w:sz w:val="20"/>
                <w:szCs w:val="20"/>
                <w:lang w:eastAsia="ko-KR"/>
              </w:rPr>
              <w:drawing>
                <wp:inline distT="0" distB="0" distL="0" distR="0" wp14:anchorId="6D574A49" wp14:editId="48C9BFEA">
                  <wp:extent cx="95250" cy="184150"/>
                  <wp:effectExtent l="0" t="0" r="0" b="6350"/>
                  <wp:docPr id="118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Picture 11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768B10CF" w14:textId="77777777" w:rsidR="000A1421" w:rsidRDefault="00C04E03">
            <w:pPr>
              <w:widowControl/>
              <w:overflowPunct w:val="0"/>
              <w:autoSpaceDE w:val="0"/>
              <w:autoSpaceDN w:val="0"/>
              <w:adjustRightInd w:val="0"/>
              <w:spacing w:after="180" w:line="240" w:lineRule="auto"/>
              <w:ind w:left="1160" w:hanging="308"/>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provided </w:t>
            </w:r>
            <w:r>
              <w:rPr>
                <w:rFonts w:ascii="Times New Roman" w:eastAsia="SimSun" w:hAnsi="Times New Roman" w:cs="Times New Roman"/>
                <w:bCs/>
                <w:i/>
                <w:iCs/>
                <w:color w:val="FF0000"/>
                <w:kern w:val="0"/>
                <w:sz w:val="20"/>
                <w:szCs w:val="20"/>
              </w:rPr>
              <w:t>PUCCH-DMRS-Bundling</w:t>
            </w:r>
            <w:r>
              <w:rPr>
                <w:rFonts w:ascii="Times New Roman" w:eastAsia="SimSun" w:hAnsi="Times New Roman" w:cs="Times New Roman"/>
                <w:bCs/>
                <w:color w:val="FF0000"/>
                <w:kern w:val="0"/>
                <w:sz w:val="20"/>
                <w:szCs w:val="20"/>
              </w:rPr>
              <w:t xml:space="preserve"> = ‘enabled’, </w:t>
            </w:r>
            <m:oMath>
              <m:sSub>
                <m:sSubPr>
                  <m:ctrlPr>
                    <w:rPr>
                      <w:rFonts w:ascii="Cambria Math" w:eastAsia="SimSun" w:hAnsi="Cambria Math" w:cs="Times New Roman"/>
                      <w:bCs/>
                      <w:i/>
                      <w:color w:val="FF0000"/>
                      <w:kern w:val="0"/>
                      <w:sz w:val="20"/>
                      <w:szCs w:val="20"/>
                    </w:rPr>
                  </m:ctrlPr>
                </m:sSubPr>
                <m:e>
                  <m:r>
                    <w:rPr>
                      <w:rFonts w:ascii="Cambria Math" w:eastAsia="SimSun" w:hAnsi="Cambria Math" w:cs="Times New Roman"/>
                      <w:color w:val="FF0000"/>
                      <w:kern w:val="0"/>
                      <w:sz w:val="20"/>
                      <w:szCs w:val="20"/>
                    </w:rPr>
                    <m:t>K</m:t>
                  </m:r>
                </m:e>
                <m:sub>
                  <m:r>
                    <w:rPr>
                      <w:rFonts w:ascii="Cambria Math" w:eastAsia="SimSun" w:hAnsi="Cambria Math" w:cs="Times New Roman"/>
                      <w:color w:val="FF0000"/>
                      <w:kern w:val="0"/>
                      <w:sz w:val="20"/>
                      <w:szCs w:val="20"/>
                    </w:rPr>
                    <m:t>PUCCH</m:t>
                  </m:r>
                </m:sub>
              </m:sSub>
              <m:r>
                <w:rPr>
                  <w:rFonts w:ascii="Cambria Math" w:eastAsia="SimSun" w:hAnsi="Cambria Math" w:cs="Times New Roman"/>
                  <w:color w:val="FF0000"/>
                  <w:kern w:val="0"/>
                  <w:sz w:val="20"/>
                  <w:szCs w:val="20"/>
                </w:rPr>
                <m:t>(i)</m:t>
              </m:r>
            </m:oMath>
            <w:r>
              <w:rPr>
                <w:rFonts w:ascii="Times New Roman" w:eastAsia="SimSun" w:hAnsi="Times New Roman" w:cs="Times New Roman"/>
                <w:bCs/>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symbols for active UL BWP </w:t>
            </w:r>
            <m:oMath>
              <m:r>
                <w:rPr>
                  <w:rFonts w:ascii="Cambria Math" w:eastAsia="SimSun" w:hAnsi="Cambria Math" w:cs="Times New Roman"/>
                  <w:color w:val="FF0000"/>
                  <w:kern w:val="0"/>
                  <w:sz w:val="20"/>
                  <w:szCs w:val="20"/>
                  <w:lang w:eastAsia="en-US"/>
                </w:rPr>
                <m:t>b</m:t>
              </m:r>
            </m:oMath>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m:oMath>
              <m:r>
                <w:rPr>
                  <w:rFonts w:ascii="Cambria Math" w:eastAsia="SimSun" w:hAnsi="Cambria Math" w:cs="Times New Roman"/>
                  <w:color w:val="FF0000"/>
                  <w:kern w:val="0"/>
                  <w:sz w:val="20"/>
                  <w:szCs w:val="20"/>
                  <w:lang w:eastAsia="en-US"/>
                </w:rPr>
                <m:t>f</m:t>
              </m:r>
            </m:oMath>
            <w:r>
              <w:rPr>
                <w:rFonts w:ascii="Times New Roman" w:eastAsia="SimSun" w:hAnsi="Times New Roman" w:cs="Times New Roman"/>
                <w:color w:val="FF0000"/>
                <w:kern w:val="0"/>
                <w:sz w:val="20"/>
                <w:szCs w:val="20"/>
                <w:lang w:eastAsia="en-US"/>
              </w:rPr>
              <w:t xml:space="preserve"> </w:t>
            </w:r>
            <w:r>
              <w:rPr>
                <w:rFonts w:ascii="Times New Roman" w:eastAsia="SimSun" w:hAnsi="Times New Roman" w:cs="Times New Roman"/>
                <w:iCs/>
                <w:color w:val="FF0000"/>
                <w:kern w:val="0"/>
                <w:sz w:val="20"/>
                <w:szCs w:val="20"/>
                <w:lang w:eastAsia="en-US"/>
              </w:rPr>
              <w:t>of</w:t>
            </w:r>
            <w:r>
              <w:rPr>
                <w:rFonts w:ascii="Times New Roman" w:eastAsia="SimSun" w:hAnsi="Times New Roman" w:cs="Times New Roman"/>
                <w:color w:val="FF0000"/>
                <w:kern w:val="0"/>
                <w:sz w:val="20"/>
                <w:szCs w:val="20"/>
                <w:lang w:eastAsia="en-US"/>
              </w:rPr>
              <w:t xml:space="preserve"> serving cell </w:t>
            </w:r>
            <m:oMath>
              <m:r>
                <w:rPr>
                  <w:rFonts w:ascii="Cambria Math" w:eastAsia="SimSun" w:hAnsi="Cambria Math" w:cs="Times New Roman"/>
                  <w:color w:val="FF0000"/>
                  <w:kern w:val="0"/>
                  <w:sz w:val="20"/>
                  <w:szCs w:val="20"/>
                  <w:lang w:eastAsia="en-US"/>
                </w:rPr>
                <m:t>c</m:t>
              </m:r>
            </m:oMath>
            <w:r>
              <w:rPr>
                <w:rFonts w:ascii="Times New Roman" w:eastAsia="SimSun" w:hAnsi="Times New Roman" w:cs="Times New Roman"/>
                <w:color w:val="FF0000"/>
                <w:kern w:val="0"/>
                <w:sz w:val="20"/>
                <w:szCs w:val="20"/>
                <w:lang w:eastAsia="en-US"/>
              </w:rPr>
              <w:t xml:space="preserve"> from K symbols before the first symbol of the time domain window including the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i/>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to the first symbol of the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where </w:t>
            </w:r>
            <w:r>
              <w:rPr>
                <w:rFonts w:ascii="Times New Roman" w:eastAsia="SimSun" w:hAnsi="Times New Roman" w:cs="Times New Roman"/>
                <w:bCs/>
                <w:color w:val="FF0000"/>
                <w:kern w:val="0"/>
                <w:sz w:val="20"/>
                <w:szCs w:val="20"/>
              </w:rPr>
              <w:t>the time domain window is determined as described in</w:t>
            </w:r>
            <w:r>
              <w:rPr>
                <w:rFonts w:ascii="Times New Roman" w:eastAsia="SimSun" w:hAnsi="Times New Roman" w:cs="Times New Roman"/>
                <w:i/>
                <w:color w:val="FF0000"/>
                <w:kern w:val="0"/>
                <w:sz w:val="20"/>
                <w:szCs w:val="20"/>
              </w:rPr>
              <w:t xml:space="preserve"> </w:t>
            </w:r>
            <w:r>
              <w:rPr>
                <w:rFonts w:ascii="Times New Roman" w:eastAsia="SimSun" w:hAnsi="Times New Roman" w:cs="Times New Roman"/>
                <w:color w:val="FF0000"/>
                <w:kern w:val="0"/>
                <w:sz w:val="20"/>
                <w:szCs w:val="20"/>
              </w:rPr>
              <w:t xml:space="preserve">[6, TS 38.214] and </w:t>
            </w:r>
            <w:r>
              <w:rPr>
                <w:rFonts w:ascii="Times New Roman" w:eastAsia="SimSun" w:hAnsi="Times New Roman" w:cs="Times New Roman"/>
                <w:i/>
                <w:iCs/>
                <w:color w:val="FF0000"/>
                <w:kern w:val="0"/>
                <w:sz w:val="20"/>
                <w:szCs w:val="20"/>
              </w:rPr>
              <w:t>K</w:t>
            </w:r>
            <w:r>
              <w:rPr>
                <w:rFonts w:ascii="Times New Roman" w:eastAsia="SimSun" w:hAnsi="Times New Roman" w:cs="Times New Roman"/>
                <w:color w:val="FF0000"/>
                <w:kern w:val="0"/>
                <w:sz w:val="20"/>
                <w:szCs w:val="20"/>
              </w:rPr>
              <w:t xml:space="preserve"> </w:t>
            </w:r>
            <w:r>
              <w:rPr>
                <w:rFonts w:ascii="Times New Roman" w:eastAsia="SimSun" w:hAnsi="Times New Roman" w:cs="Times New Roman"/>
                <w:color w:val="FF0000"/>
                <w:kern w:val="0"/>
                <w:sz w:val="20"/>
                <w:szCs w:val="20"/>
                <w:lang w:eastAsia="en-US"/>
              </w:rPr>
              <w:t xml:space="preserve">is a number of </w:t>
            </w:r>
            <w:r>
              <w:rPr>
                <w:rFonts w:ascii="Times New Roman" w:eastAsia="SimSun" w:hAnsi="Times New Roman" w:cs="Times New Roman"/>
                <w:noProof/>
                <w:color w:val="FF0000"/>
                <w:kern w:val="0"/>
                <w:position w:val="-12"/>
                <w:sz w:val="20"/>
                <w:szCs w:val="20"/>
                <w:lang w:eastAsia="ko-KR"/>
              </w:rPr>
              <w:drawing>
                <wp:inline distT="0" distB="0" distL="0" distR="0" wp14:anchorId="7ED45556" wp14:editId="32DAC293">
                  <wp:extent cx="565150" cy="184150"/>
                  <wp:effectExtent l="0" t="0" r="6350" b="6350"/>
                  <wp:docPr id="1182"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Picture 114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 xml:space="preserve"> symbols equal to the product of a number of symbols per slot, </w:t>
            </w:r>
            <w:r>
              <w:rPr>
                <w:rFonts w:ascii="Times New Roman" w:eastAsia="SimSun" w:hAnsi="Times New Roman" w:cs="Times New Roman"/>
                <w:noProof/>
                <w:color w:val="FF0000"/>
                <w:kern w:val="0"/>
                <w:position w:val="-12"/>
                <w:sz w:val="20"/>
                <w:szCs w:val="20"/>
                <w:lang w:eastAsia="ko-KR"/>
              </w:rPr>
              <w:drawing>
                <wp:inline distT="0" distB="0" distL="0" distR="0" wp14:anchorId="0D673E79" wp14:editId="4CD45CDB">
                  <wp:extent cx="279400" cy="234950"/>
                  <wp:effectExtent l="0" t="0" r="6350" b="0"/>
                  <wp:docPr id="118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 xml:space="preserve">, and the minimum of the values provided by </w:t>
            </w:r>
            <w:r>
              <w:rPr>
                <w:rFonts w:ascii="Times New Roman" w:eastAsia="SimSun" w:hAnsi="Times New Roman" w:cs="Times New Roman"/>
                <w:i/>
                <w:color w:val="FF0000"/>
                <w:kern w:val="0"/>
                <w:sz w:val="20"/>
                <w:szCs w:val="20"/>
                <w:lang w:eastAsia="en-US"/>
              </w:rPr>
              <w:t>k2</w:t>
            </w:r>
            <w:r>
              <w:rPr>
                <w:rFonts w:ascii="Times New Roman" w:eastAsia="SimSun" w:hAnsi="Times New Roman" w:cs="Times New Roman"/>
                <w:color w:val="FF0000"/>
                <w:kern w:val="0"/>
                <w:sz w:val="20"/>
                <w:szCs w:val="20"/>
                <w:lang w:eastAsia="en-US"/>
              </w:rPr>
              <w:t xml:space="preserve"> in </w:t>
            </w:r>
            <w:r>
              <w:rPr>
                <w:rFonts w:ascii="Times New Roman" w:eastAsia="SimSun" w:hAnsi="Times New Roman" w:cs="Times New Roman"/>
                <w:i/>
                <w:iCs/>
                <w:color w:val="FF0000"/>
                <w:kern w:val="0"/>
                <w:sz w:val="20"/>
                <w:szCs w:val="20"/>
                <w:lang w:eastAsia="en-US"/>
              </w:rPr>
              <w:t>PUSCH-</w:t>
            </w:r>
            <w:proofErr w:type="spellStart"/>
            <w:r>
              <w:rPr>
                <w:rFonts w:ascii="Times New Roman" w:eastAsia="SimSun" w:hAnsi="Times New Roman" w:cs="Times New Roman"/>
                <w:i/>
                <w:iCs/>
                <w:color w:val="FF0000"/>
                <w:kern w:val="0"/>
                <w:sz w:val="20"/>
                <w:szCs w:val="20"/>
                <w:lang w:eastAsia="en-US"/>
              </w:rPr>
              <w:t>ConfigCommon</w:t>
            </w:r>
            <w:proofErr w:type="spellEnd"/>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for active UL BWP </w:t>
            </w:r>
            <w:r>
              <w:rPr>
                <w:rFonts w:ascii="Times New Roman" w:eastAsia="SimSun" w:hAnsi="Times New Roman" w:cs="Times New Roman"/>
                <w:noProof/>
                <w:color w:val="FF0000"/>
                <w:kern w:val="0"/>
                <w:position w:val="-6"/>
                <w:sz w:val="20"/>
                <w:szCs w:val="20"/>
                <w:lang w:eastAsia="ko-KR"/>
              </w:rPr>
              <w:drawing>
                <wp:inline distT="0" distB="0" distL="0" distR="0" wp14:anchorId="09FB208B" wp14:editId="021C25F4">
                  <wp:extent cx="95250" cy="177800"/>
                  <wp:effectExtent l="0" t="0" r="0" b="0"/>
                  <wp:docPr id="118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color w:val="FF0000"/>
                <w:kern w:val="0"/>
                <w:sz w:val="20"/>
                <w:szCs w:val="20"/>
                <w:lang w:eastAsia="en-US"/>
              </w:rPr>
              <w:t xml:space="preserve"> </w:t>
            </w:r>
            <w:r>
              <w:rPr>
                <w:rFonts w:ascii="Times New Roman" w:eastAsia="SimSun" w:hAnsi="Times New Roman" w:cs="Times New Roman"/>
                <w:color w:val="FF0000"/>
                <w:kern w:val="0"/>
                <w:sz w:val="20"/>
                <w:szCs w:val="20"/>
                <w:lang w:eastAsia="en-US"/>
              </w:rPr>
              <w:t xml:space="preserve">of carrier </w:t>
            </w:r>
            <w:r>
              <w:rPr>
                <w:rFonts w:ascii="Times New Roman" w:eastAsia="SimSun" w:hAnsi="Times New Roman" w:cs="Times New Roman"/>
                <w:noProof/>
                <w:color w:val="FF0000"/>
                <w:kern w:val="0"/>
                <w:position w:val="-10"/>
                <w:sz w:val="20"/>
                <w:szCs w:val="20"/>
                <w:lang w:eastAsia="ko-KR"/>
              </w:rPr>
              <w:drawing>
                <wp:inline distT="0" distB="0" distL="0" distR="0" wp14:anchorId="0CE8B0A0" wp14:editId="55CC9955">
                  <wp:extent cx="95250" cy="184150"/>
                  <wp:effectExtent l="0" t="0" r="0" b="6350"/>
                  <wp:docPr id="118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color w:val="FF0000"/>
                <w:kern w:val="0"/>
                <w:sz w:val="20"/>
                <w:szCs w:val="20"/>
                <w:lang w:eastAsia="en-US"/>
              </w:rPr>
              <w:t xml:space="preserve"> of</w:t>
            </w:r>
            <w:r>
              <w:rPr>
                <w:rFonts w:ascii="Times New Roman" w:eastAsia="SimSun" w:hAnsi="Times New Roman" w:cs="Times New Roman"/>
                <w:color w:val="FF0000"/>
                <w:kern w:val="0"/>
                <w:sz w:val="20"/>
                <w:szCs w:val="20"/>
                <w:lang w:eastAsia="en-US"/>
              </w:rPr>
              <w:t xml:space="preserve"> primary cell </w:t>
            </w:r>
            <w:r>
              <w:rPr>
                <w:rFonts w:ascii="Times New Roman" w:eastAsia="SimSun" w:hAnsi="Times New Roman" w:cs="Times New Roman"/>
                <w:noProof/>
                <w:color w:val="FF0000"/>
                <w:kern w:val="0"/>
                <w:position w:val="-6"/>
                <w:sz w:val="20"/>
                <w:szCs w:val="20"/>
                <w:lang w:eastAsia="ko-KR"/>
              </w:rPr>
              <w:drawing>
                <wp:inline distT="0" distB="0" distL="0" distR="0" wp14:anchorId="25232CFC" wp14:editId="5181854E">
                  <wp:extent cx="114300" cy="158750"/>
                  <wp:effectExtent l="0" t="0" r="0" b="0"/>
                  <wp:docPr id="118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Picture 6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color w:val="FF0000"/>
                <w:kern w:val="0"/>
                <w:sz w:val="20"/>
                <w:szCs w:val="20"/>
                <w:lang w:eastAsia="en-US"/>
              </w:rPr>
              <w:t>.</w:t>
            </w:r>
          </w:p>
          <w:p w14:paraId="5010D999" w14:textId="77777777" w:rsidR="000A1421" w:rsidRDefault="00C04E03">
            <w:pPr>
              <w:widowControl/>
              <w:overflowPunct w:val="0"/>
              <w:autoSpaceDE w:val="0"/>
              <w:autoSpaceDN w:val="0"/>
              <w:adjustRightInd w:val="0"/>
              <w:spacing w:after="180" w:line="240" w:lineRule="auto"/>
              <w:ind w:left="1160" w:hanging="283"/>
              <w:jc w:val="left"/>
              <w:textAlignment w:val="baseline"/>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 xml:space="preserve">-  If the UE is not provided </w:t>
            </w:r>
            <w:r>
              <w:rPr>
                <w:rFonts w:ascii="Times New Roman" w:eastAsia="SimSun" w:hAnsi="Times New Roman" w:cs="Times New Roman"/>
                <w:bCs/>
                <w:i/>
                <w:iCs/>
                <w:color w:val="FF0000"/>
                <w:kern w:val="0"/>
                <w:sz w:val="20"/>
                <w:szCs w:val="20"/>
              </w:rPr>
              <w:t>PUCCH-DMRS-Bundling</w:t>
            </w:r>
            <w:r>
              <w:rPr>
                <w:rFonts w:ascii="Times New Roman" w:eastAsia="SimSun" w:hAnsi="Times New Roman" w:cs="Times New Roman"/>
                <w:bCs/>
                <w:color w:val="FF0000"/>
                <w:kern w:val="0"/>
                <w:sz w:val="20"/>
                <w:szCs w:val="20"/>
              </w:rPr>
              <w:t xml:space="preserve"> = ‘enabled’,</w:t>
            </w:r>
          </w:p>
          <w:p w14:paraId="31789AEC"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PUCCH transmission is in response to a detection by the UE of a DCI format, </w:t>
            </w:r>
            <w:r>
              <w:rPr>
                <w:rFonts w:ascii="Times New Roman" w:eastAsia="SimSun" w:hAnsi="Times New Roman" w:cs="Times New Roman"/>
                <w:noProof/>
                <w:kern w:val="0"/>
                <w:position w:val="-10"/>
                <w:sz w:val="20"/>
                <w:szCs w:val="20"/>
                <w:lang w:eastAsia="ko-KR"/>
              </w:rPr>
              <w:drawing>
                <wp:inline distT="0" distB="0" distL="0" distR="0" wp14:anchorId="70E3DF4B" wp14:editId="70FA37E7">
                  <wp:extent cx="565150" cy="184150"/>
                  <wp:effectExtent l="0" t="0" r="6350" b="6350"/>
                  <wp:docPr id="1187"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Picture 11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number of symbols for active UL BWP </w:t>
            </w:r>
            <w:r>
              <w:rPr>
                <w:rFonts w:ascii="Times New Roman" w:eastAsia="SimSun" w:hAnsi="Times New Roman" w:cs="Times New Roman"/>
                <w:noProof/>
                <w:kern w:val="0"/>
                <w:position w:val="-6"/>
                <w:sz w:val="20"/>
                <w:szCs w:val="20"/>
                <w:lang w:eastAsia="ko-KR"/>
              </w:rPr>
              <w:drawing>
                <wp:inline distT="0" distB="0" distL="0" distR="0" wp14:anchorId="4A3F9C44" wp14:editId="055AC695">
                  <wp:extent cx="95250" cy="177800"/>
                  <wp:effectExtent l="0" t="0" r="0" b="0"/>
                  <wp:docPr id="1188"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Picture 11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0680E87F" wp14:editId="1A64039D">
                  <wp:extent cx="95250" cy="184150"/>
                  <wp:effectExtent l="0" t="0" r="0" b="6350"/>
                  <wp:docPr id="1189"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Picture 11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09EB6FB6" wp14:editId="28294C25">
                  <wp:extent cx="114300" cy="158750"/>
                  <wp:effectExtent l="0" t="0" r="0" b="0"/>
                  <wp:docPr id="1190"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Picture 11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after a last symbol of a corresponding PDCCH reception and before a first symbol of the PUCCH transmission</w:t>
            </w:r>
          </w:p>
          <w:p w14:paraId="7ADC2F7D"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PUCCH transmission is not in response to a detection by the UE of a DCI format, </w:t>
            </w:r>
            <w:r>
              <w:rPr>
                <w:rFonts w:ascii="Times New Roman" w:eastAsia="SimSun" w:hAnsi="Times New Roman" w:cs="Times New Roman"/>
                <w:noProof/>
                <w:kern w:val="0"/>
                <w:position w:val="-10"/>
                <w:sz w:val="20"/>
                <w:szCs w:val="20"/>
                <w:lang w:eastAsia="ko-KR"/>
              </w:rPr>
              <w:drawing>
                <wp:inline distT="0" distB="0" distL="0" distR="0" wp14:anchorId="535AF5AA" wp14:editId="638F6CDF">
                  <wp:extent cx="565150" cy="184150"/>
                  <wp:effectExtent l="0" t="0" r="6350" b="6350"/>
                  <wp:docPr id="1191"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Picture 11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is a number of </w:t>
            </w:r>
            <w:r>
              <w:rPr>
                <w:rFonts w:ascii="Times New Roman" w:eastAsia="SimSun" w:hAnsi="Times New Roman" w:cs="Times New Roman"/>
                <w:noProof/>
                <w:kern w:val="0"/>
                <w:position w:val="-12"/>
                <w:sz w:val="20"/>
                <w:szCs w:val="20"/>
                <w:lang w:eastAsia="ko-KR"/>
              </w:rPr>
              <w:drawing>
                <wp:inline distT="0" distB="0" distL="0" distR="0" wp14:anchorId="1050995B" wp14:editId="7F17F293">
                  <wp:extent cx="565150" cy="184150"/>
                  <wp:effectExtent l="0" t="0" r="6350" b="6350"/>
                  <wp:docPr id="1192"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Picture 11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symbols equal to the product of a number of symbols per </w:t>
            </w:r>
            <w:r>
              <w:rPr>
                <w:rFonts w:ascii="Times New Roman" w:eastAsia="SimSun" w:hAnsi="Times New Roman" w:cs="Times New Roman"/>
                <w:kern w:val="0"/>
                <w:sz w:val="20"/>
                <w:szCs w:val="20"/>
                <w:lang w:eastAsia="en-US"/>
              </w:rPr>
              <w:lastRenderedPageBreak/>
              <w:t xml:space="preserve">slot, </w:t>
            </w:r>
            <w:r>
              <w:rPr>
                <w:rFonts w:ascii="Times New Roman" w:eastAsia="SimSun" w:hAnsi="Times New Roman" w:cs="Times New Roman"/>
                <w:noProof/>
                <w:kern w:val="0"/>
                <w:position w:val="-12"/>
                <w:sz w:val="20"/>
                <w:szCs w:val="20"/>
                <w:lang w:eastAsia="ko-KR"/>
              </w:rPr>
              <w:drawing>
                <wp:inline distT="0" distB="0" distL="0" distR="0" wp14:anchorId="54C1EC49" wp14:editId="2E92822A">
                  <wp:extent cx="279400" cy="234950"/>
                  <wp:effectExtent l="0" t="0" r="6350" b="0"/>
                  <wp:docPr id="1193"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Picture 11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the minimum of the values provided by </w:t>
            </w:r>
            <w:r>
              <w:rPr>
                <w:rFonts w:ascii="Times New Roman" w:eastAsia="SimSun" w:hAnsi="Times New Roman" w:cs="Times New Roman"/>
                <w:i/>
                <w:kern w:val="0"/>
                <w:sz w:val="20"/>
                <w:szCs w:val="20"/>
                <w:lang w:eastAsia="en-US"/>
              </w:rPr>
              <w:t>k2</w:t>
            </w:r>
            <w:r>
              <w:rPr>
                <w:rFonts w:ascii="Times New Roman" w:eastAsia="SimSun" w:hAnsi="Times New Roman" w:cs="Times New Roman"/>
                <w:kern w:val="0"/>
                <w:sz w:val="20"/>
                <w:szCs w:val="20"/>
                <w:lang w:eastAsia="en-US"/>
              </w:rPr>
              <w:t xml:space="preserve"> in </w:t>
            </w:r>
            <w:r>
              <w:rPr>
                <w:rFonts w:ascii="Times New Roman" w:eastAsia="SimSun" w:hAnsi="Times New Roman" w:cs="Times New Roman"/>
                <w:i/>
                <w:iCs/>
                <w:kern w:val="0"/>
                <w:sz w:val="20"/>
                <w:szCs w:val="20"/>
                <w:lang w:eastAsia="en-US"/>
              </w:rPr>
              <w:t>PUSCH-</w:t>
            </w:r>
            <w:proofErr w:type="spellStart"/>
            <w:r>
              <w:rPr>
                <w:rFonts w:ascii="Times New Roman" w:eastAsia="SimSun" w:hAnsi="Times New Roman" w:cs="Times New Roman"/>
                <w:i/>
                <w:iCs/>
                <w:kern w:val="0"/>
                <w:sz w:val="20"/>
                <w:szCs w:val="20"/>
                <w:lang w:eastAsia="en-US"/>
              </w:rPr>
              <w:t>ConfigCommon</w:t>
            </w:r>
            <w:proofErr w:type="spellEnd"/>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for active UL BWP </w:t>
            </w:r>
            <w:r>
              <w:rPr>
                <w:rFonts w:ascii="Times New Roman" w:eastAsia="SimSun" w:hAnsi="Times New Roman" w:cs="Times New Roman"/>
                <w:noProof/>
                <w:kern w:val="0"/>
                <w:position w:val="-6"/>
                <w:sz w:val="20"/>
                <w:szCs w:val="20"/>
                <w:lang w:eastAsia="ko-KR"/>
              </w:rPr>
              <w:drawing>
                <wp:inline distT="0" distB="0" distL="0" distR="0" wp14:anchorId="45985056" wp14:editId="7F4ECD3A">
                  <wp:extent cx="95250" cy="177800"/>
                  <wp:effectExtent l="0" t="0" r="0" b="0"/>
                  <wp:docPr id="1194"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Picture 11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0D24300C" wp14:editId="4053E725">
                  <wp:extent cx="95250" cy="184150"/>
                  <wp:effectExtent l="0" t="0" r="0" b="6350"/>
                  <wp:docPr id="1195"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Picture 11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6DD7456A" wp14:editId="768EDE94">
                  <wp:extent cx="114300" cy="158750"/>
                  <wp:effectExtent l="0" t="0" r="0" b="0"/>
                  <wp:docPr id="1196"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Picture 11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p>
          <w:p w14:paraId="6C16D3DB"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UE has reached maximum power for active UL BWP </w:t>
            </w:r>
            <w:r>
              <w:rPr>
                <w:rFonts w:ascii="Times New Roman" w:eastAsia="SimSun" w:hAnsi="Times New Roman" w:cs="Times New Roman"/>
                <w:noProof/>
                <w:kern w:val="0"/>
                <w:position w:val="-6"/>
                <w:sz w:val="20"/>
                <w:szCs w:val="20"/>
                <w:lang w:eastAsia="ko-KR"/>
              </w:rPr>
              <w:drawing>
                <wp:inline distT="0" distB="0" distL="0" distR="0" wp14:anchorId="61FDC355" wp14:editId="5F3B7F8D">
                  <wp:extent cx="95250" cy="177800"/>
                  <wp:effectExtent l="0" t="0" r="0" b="0"/>
                  <wp:docPr id="1197"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Picture 11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08991EBD" wp14:editId="753CFC51">
                  <wp:extent cx="95250" cy="184150"/>
                  <wp:effectExtent l="0" t="0" r="0" b="6350"/>
                  <wp:docPr id="1198"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Picture 1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3FA8B074" wp14:editId="458623E3">
                  <wp:extent cx="114300" cy="158750"/>
                  <wp:effectExtent l="0" t="0" r="0" b="0"/>
                  <wp:docPr id="1199"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Picture 1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at PUCCH transmission occasion </w:t>
            </w:r>
            <w:r>
              <w:rPr>
                <w:rFonts w:ascii="Times New Roman" w:eastAsia="SimSun" w:hAnsi="Times New Roman" w:cs="Times New Roman"/>
                <w:noProof/>
                <w:kern w:val="0"/>
                <w:position w:val="-10"/>
                <w:sz w:val="20"/>
                <w:szCs w:val="20"/>
                <w:lang w:eastAsia="ko-KR"/>
              </w:rPr>
              <w:drawing>
                <wp:inline distT="0" distB="0" distL="0" distR="0" wp14:anchorId="461B9BD3" wp14:editId="2C35B7C2">
                  <wp:extent cx="279400" cy="184150"/>
                  <wp:effectExtent l="0" t="0" r="6350" b="6350"/>
                  <wp:docPr id="1200"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Picture 11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24"/>
                <w:sz w:val="20"/>
                <w:szCs w:val="20"/>
                <w:lang w:eastAsia="ko-KR"/>
              </w:rPr>
              <w:drawing>
                <wp:inline distT="0" distB="0" distL="0" distR="0" wp14:anchorId="23D7599B" wp14:editId="179557C4">
                  <wp:extent cx="1263650" cy="349250"/>
                  <wp:effectExtent l="0" t="0" r="0" b="0"/>
                  <wp:docPr id="1201"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Picture 114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263650" cy="3492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then </w:t>
            </w:r>
            <w:r>
              <w:rPr>
                <w:rFonts w:ascii="Times New Roman" w:eastAsia="SimSun" w:hAnsi="Times New Roman" w:cs="Times New Roman"/>
                <w:noProof/>
                <w:kern w:val="0"/>
                <w:position w:val="-12"/>
                <w:sz w:val="20"/>
                <w:szCs w:val="20"/>
                <w:lang w:eastAsia="ko-KR"/>
              </w:rPr>
              <w:drawing>
                <wp:inline distT="0" distB="0" distL="0" distR="0" wp14:anchorId="5754C67B" wp14:editId="6A4F3313">
                  <wp:extent cx="1384300" cy="209550"/>
                  <wp:effectExtent l="0" t="0" r="6350" b="0"/>
                  <wp:docPr id="1202"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Picture 11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384300" cy="209550"/>
                          </a:xfrm>
                          <a:prstGeom prst="rect">
                            <a:avLst/>
                          </a:prstGeom>
                          <a:noFill/>
                          <a:ln>
                            <a:noFill/>
                          </a:ln>
                        </pic:spPr>
                      </pic:pic>
                    </a:graphicData>
                  </a:graphic>
                </wp:inline>
              </w:drawing>
            </w:r>
          </w:p>
          <w:p w14:paraId="42CA65BB"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UE has reached minimum power for active UL BWP </w:t>
            </w:r>
            <w:r>
              <w:rPr>
                <w:rFonts w:ascii="Times New Roman" w:eastAsia="SimSun" w:hAnsi="Times New Roman" w:cs="Times New Roman"/>
                <w:noProof/>
                <w:kern w:val="0"/>
                <w:position w:val="-6"/>
                <w:sz w:val="20"/>
                <w:szCs w:val="20"/>
                <w:lang w:eastAsia="ko-KR"/>
              </w:rPr>
              <w:drawing>
                <wp:inline distT="0" distB="0" distL="0" distR="0" wp14:anchorId="7B674A4C" wp14:editId="449A431D">
                  <wp:extent cx="95250" cy="177800"/>
                  <wp:effectExtent l="0" t="0" r="0" b="0"/>
                  <wp:docPr id="1203"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Picture 11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w:r>
              <w:rPr>
                <w:rFonts w:ascii="Times New Roman" w:eastAsia="SimSun" w:hAnsi="Times New Roman" w:cs="Times New Roman"/>
                <w:noProof/>
                <w:kern w:val="0"/>
                <w:position w:val="-10"/>
                <w:sz w:val="20"/>
                <w:szCs w:val="20"/>
                <w:lang w:eastAsia="ko-KR"/>
              </w:rPr>
              <w:drawing>
                <wp:inline distT="0" distB="0" distL="0" distR="0" wp14:anchorId="6D0D92F6" wp14:editId="3CCBE8FE">
                  <wp:extent cx="95250" cy="184150"/>
                  <wp:effectExtent l="0" t="0" r="0" b="6350"/>
                  <wp:docPr id="1204"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Picture 11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eastAsia="en-US"/>
              </w:rPr>
              <w:t xml:space="preserve"> primary cell </w:t>
            </w:r>
            <w:r>
              <w:rPr>
                <w:rFonts w:ascii="Times New Roman" w:eastAsia="SimSun" w:hAnsi="Times New Roman" w:cs="Times New Roman"/>
                <w:noProof/>
                <w:kern w:val="0"/>
                <w:position w:val="-6"/>
                <w:sz w:val="20"/>
                <w:szCs w:val="20"/>
                <w:lang w:eastAsia="ko-KR"/>
              </w:rPr>
              <w:drawing>
                <wp:inline distT="0" distB="0" distL="0" distR="0" wp14:anchorId="75B63B67" wp14:editId="6B11C42B">
                  <wp:extent cx="114300" cy="158750"/>
                  <wp:effectExtent l="0" t="0" r="0" b="0"/>
                  <wp:docPr id="1205"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Picture 11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at PUCCH transmission occasion </w:t>
            </w:r>
            <w:r>
              <w:rPr>
                <w:rFonts w:ascii="Times New Roman" w:eastAsia="SimSun" w:hAnsi="Times New Roman" w:cs="Times New Roman"/>
                <w:noProof/>
                <w:kern w:val="0"/>
                <w:position w:val="-10"/>
                <w:sz w:val="20"/>
                <w:szCs w:val="20"/>
                <w:lang w:eastAsia="ko-KR"/>
              </w:rPr>
              <w:drawing>
                <wp:inline distT="0" distB="0" distL="0" distR="0" wp14:anchorId="239F993D" wp14:editId="3CC67720">
                  <wp:extent cx="279400" cy="184150"/>
                  <wp:effectExtent l="0" t="0" r="6350" b="6350"/>
                  <wp:docPr id="120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Picture 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and </w:t>
            </w:r>
            <w:r>
              <w:rPr>
                <w:rFonts w:ascii="Times New Roman" w:eastAsia="SimSun" w:hAnsi="Times New Roman" w:cs="Times New Roman"/>
                <w:noProof/>
                <w:kern w:val="0"/>
                <w:position w:val="-24"/>
                <w:sz w:val="20"/>
                <w:szCs w:val="20"/>
                <w:lang w:eastAsia="ko-KR"/>
              </w:rPr>
              <w:drawing>
                <wp:inline distT="0" distB="0" distL="0" distR="0" wp14:anchorId="24D4E8C8" wp14:editId="16F3188D">
                  <wp:extent cx="1193800" cy="349250"/>
                  <wp:effectExtent l="0" t="0" r="6350" b="0"/>
                  <wp:docPr id="120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Picture 9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193800" cy="34925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then </w:t>
            </w:r>
            <w:r>
              <w:rPr>
                <w:rFonts w:ascii="Times New Roman" w:eastAsia="SimSun" w:hAnsi="Times New Roman" w:cs="Times New Roman"/>
                <w:noProof/>
                <w:kern w:val="0"/>
                <w:position w:val="-12"/>
                <w:sz w:val="20"/>
                <w:szCs w:val="20"/>
                <w:lang w:eastAsia="ko-KR"/>
              </w:rPr>
              <w:drawing>
                <wp:inline distT="0" distB="0" distL="0" distR="0" wp14:anchorId="07018F2D" wp14:editId="61DE5C6E">
                  <wp:extent cx="1263650" cy="203200"/>
                  <wp:effectExtent l="0" t="0" r="0" b="6350"/>
                  <wp:docPr id="120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Picture 9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263650" cy="203200"/>
                          </a:xfrm>
                          <a:prstGeom prst="rect">
                            <a:avLst/>
                          </a:prstGeom>
                          <a:noFill/>
                          <a:ln>
                            <a:noFill/>
                          </a:ln>
                        </pic:spPr>
                      </pic:pic>
                    </a:graphicData>
                  </a:graphic>
                </wp:inline>
              </w:drawing>
            </w:r>
            <w:r>
              <w:rPr>
                <w:rFonts w:ascii="Times New Roman" w:eastAsia="SimSun" w:hAnsi="Times New Roman" w:cs="Times New Roman"/>
                <w:kern w:val="0"/>
                <w:sz w:val="20"/>
                <w:szCs w:val="20"/>
                <w:lang w:eastAsia="en-US"/>
              </w:rPr>
              <w:t xml:space="preserve"> </w:t>
            </w:r>
          </w:p>
          <w:p w14:paraId="69AD836F"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color w:val="FF0000"/>
                <w:kern w:val="0"/>
                <w:sz w:val="22"/>
                <w:lang w:eastAsia="en-US"/>
              </w:rPr>
            </w:pPr>
            <w:r>
              <w:rPr>
                <w:rFonts w:ascii="Times New Roman" w:eastAsia="MS Mincho" w:hAnsi="Times New Roman" w:cs="Times New Roman"/>
                <w:b/>
                <w:bCs/>
                <w:kern w:val="0"/>
                <w:sz w:val="22"/>
                <w:lang w:eastAsia="en-US"/>
              </w:rPr>
              <w:t>***Unchanged text is omitted ***</w:t>
            </w:r>
          </w:p>
        </w:tc>
      </w:tr>
    </w:tbl>
    <w:p w14:paraId="27C1C5CC" w14:textId="77777777" w:rsidR="000A1421" w:rsidRDefault="000A1421">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en-US"/>
        </w:rPr>
      </w:pPr>
    </w:p>
    <w:p w14:paraId="4FCDFB60" w14:textId="77777777" w:rsidR="000A1421" w:rsidRDefault="00C04E03">
      <w:pPr>
        <w:rPr>
          <w:rFonts w:ascii="Times New Roman" w:hAnsi="Times New Roman" w:cs="Times New Roman"/>
          <w:b/>
        </w:rPr>
      </w:pPr>
      <w:r>
        <w:rPr>
          <w:rFonts w:ascii="Times New Roman" w:hAnsi="Times New Roman" w:cs="Times New Roman"/>
          <w:b/>
        </w:rPr>
        <w:t>V</w:t>
      </w:r>
      <w:r>
        <w:rPr>
          <w:rFonts w:ascii="Times New Roman" w:hAnsi="Times New Roman" w:cs="Times New Roman" w:hint="eastAsia"/>
          <w:b/>
        </w:rPr>
        <w:t>ivo</w:t>
      </w:r>
      <w:r>
        <w:rPr>
          <w:rFonts w:ascii="Times New Roman" w:hAnsi="Times New Roman" w:cs="Times New Roman" w:hint="eastAsia"/>
        </w:rPr>
        <w:t xml:space="preserve"> proposes to adopt the following TP:</w:t>
      </w:r>
    </w:p>
    <w:tbl>
      <w:tblPr>
        <w:tblStyle w:val="TableGrid"/>
        <w:tblW w:w="0" w:type="auto"/>
        <w:tblLook w:val="04A0" w:firstRow="1" w:lastRow="0" w:firstColumn="1" w:lastColumn="0" w:noHBand="0" w:noVBand="1"/>
      </w:tblPr>
      <w:tblGrid>
        <w:gridCol w:w="9736"/>
      </w:tblGrid>
      <w:tr w:rsidR="000A1421" w14:paraId="721485AD" w14:textId="77777777">
        <w:tc>
          <w:tcPr>
            <w:tcW w:w="9962" w:type="dxa"/>
          </w:tcPr>
          <w:p w14:paraId="2C316AAB"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------------------------------------------------Start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lang w:eastAsia="en-US"/>
              </w:rPr>
              <w:t>1 for section 7.1.1 of 38.213 V17.0.0----------------------------------</w:t>
            </w:r>
          </w:p>
          <w:p w14:paraId="7ED5DEF6" w14:textId="77777777"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180" w:name="_Toc20311558"/>
            <w:bookmarkStart w:id="181" w:name="_Toc29899531"/>
            <w:bookmarkStart w:id="182" w:name="_Toc12021446"/>
            <w:bookmarkStart w:id="183" w:name="_Toc29899113"/>
            <w:bookmarkStart w:id="184" w:name="_Ref500774487"/>
            <w:bookmarkStart w:id="185" w:name="_Toc26719383"/>
            <w:bookmarkStart w:id="186" w:name="_Toc45699168"/>
            <w:bookmarkStart w:id="187" w:name="_Toc29917268"/>
            <w:bookmarkStart w:id="188" w:name="_Toc29894814"/>
            <w:bookmarkStart w:id="189" w:name="_Toc92093809"/>
            <w:bookmarkStart w:id="190" w:name="_Toc36498142"/>
            <w:bookmarkStart w:id="191" w:name="_Ref497117847"/>
            <w:r>
              <w:rPr>
                <w:rFonts w:ascii="Times New Roman" w:eastAsia="Times New Roman"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 xml:space="preserve">UE </w:t>
            </w:r>
            <w:proofErr w:type="spellStart"/>
            <w:r>
              <w:rPr>
                <w:rFonts w:ascii="Times New Roman" w:eastAsia="Times New Roman" w:hAnsi="Times New Roman" w:cs="Times New Roman"/>
                <w:b/>
                <w:kern w:val="0"/>
                <w:sz w:val="22"/>
                <w:lang w:eastAsia="en-US"/>
              </w:rPr>
              <w:t>behaviour</w:t>
            </w:r>
            <w:bookmarkEnd w:id="180"/>
            <w:bookmarkEnd w:id="181"/>
            <w:bookmarkEnd w:id="182"/>
            <w:bookmarkEnd w:id="183"/>
            <w:bookmarkEnd w:id="184"/>
            <w:bookmarkEnd w:id="185"/>
            <w:bookmarkEnd w:id="186"/>
            <w:bookmarkEnd w:id="187"/>
            <w:bookmarkEnd w:id="188"/>
            <w:bookmarkEnd w:id="189"/>
            <w:bookmarkEnd w:id="190"/>
            <w:proofErr w:type="spellEnd"/>
          </w:p>
          <w:bookmarkEnd w:id="191"/>
          <w:p w14:paraId="6DD77016"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PUSCH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serving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parameter set configuration </w:t>
            </w:r>
            <w:r>
              <w:rPr>
                <w:rFonts w:ascii="Times New Roman" w:eastAsia="Times New Roman" w:hAnsi="Times New Roman" w:cs="Times New Roman"/>
                <w:iCs/>
                <w:kern w:val="0"/>
                <w:sz w:val="20"/>
                <w:szCs w:val="24"/>
                <w:lang w:eastAsia="en-US"/>
              </w:rPr>
              <w:t xml:space="preserve">with index </w:t>
            </w:r>
            <m:oMath>
              <m:r>
                <w:rPr>
                  <w:rFonts w:ascii="Cambria Math" w:eastAsia="Times New Roman" w:hAnsi="Cambria Math" w:cs="Times New Roman"/>
                  <w:kern w:val="0"/>
                  <w:sz w:val="20"/>
                  <w:szCs w:val="24"/>
                  <w:lang w:eastAsia="en-US"/>
                </w:rPr>
                <m:t>j</m:t>
              </m:r>
            </m:oMath>
            <w:r>
              <w:rPr>
                <w:rFonts w:ascii="Times New Roman" w:eastAsia="Times New Roman" w:hAnsi="Times New Roman" w:cs="Times New Roman"/>
                <w:iCs/>
                <w:kern w:val="0"/>
                <w:sz w:val="20"/>
                <w:szCs w:val="24"/>
                <w:lang w:eastAsia="en-US"/>
              </w:rPr>
              <w:t xml:space="preserve"> and </w:t>
            </w:r>
            <w:r>
              <w:rPr>
                <w:rFonts w:ascii="Times New Roman" w:eastAsia="Times New Roman" w:hAnsi="Times New Roman" w:cs="Times New Roman"/>
                <w:kern w:val="0"/>
                <w:sz w:val="20"/>
                <w:szCs w:val="24"/>
                <w:lang w:eastAsia="en-US"/>
              </w:rPr>
              <w:t xml:space="preserve">PUSCH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PUSCH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PUSCH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j</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PUSCH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14:paraId="7CF3EB68" w14:textId="77777777"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lang w:eastAsia="ko-KR"/>
              </w:rPr>
              <w:drawing>
                <wp:inline distT="0" distB="0" distL="0" distR="0" wp14:anchorId="2A8CD2CF" wp14:editId="778029C9">
                  <wp:extent cx="5861050" cy="469900"/>
                  <wp:effectExtent l="0" t="0" r="0" b="6350"/>
                  <wp:docPr id="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58610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[dBm]</w:t>
            </w:r>
          </w:p>
          <w:p w14:paraId="349AF8E1"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where,</w:t>
            </w:r>
          </w:p>
          <w:p w14:paraId="384AB292" w14:textId="77777777"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val="en-GB" w:eastAsia="en-GB"/>
              </w:rPr>
              <w:t>is the</w:t>
            </w:r>
            <w:r>
              <w:rPr>
                <w:rFonts w:ascii="Times New Roman" w:eastAsia="Times New Roman" w:hAnsi="Times New Roman" w:cs="Times New Roman"/>
                <w:kern w:val="0"/>
                <w:sz w:val="20"/>
                <w:szCs w:val="20"/>
                <w:lang w:eastAsia="en-GB"/>
              </w:rPr>
              <w:t xml:space="preserve"> UE</w:t>
            </w:r>
            <w:r>
              <w:rPr>
                <w:rFonts w:ascii="Times New Roman" w:eastAsia="Times New Roman" w:hAnsi="Times New Roman" w:cs="Times New Roman"/>
                <w:kern w:val="0"/>
                <w:sz w:val="20"/>
                <w:szCs w:val="20"/>
                <w:lang w:val="en-GB" w:eastAsia="en-GB"/>
              </w:rPr>
              <w:t xml:space="preserve"> configured </w:t>
            </w:r>
            <w:r>
              <w:rPr>
                <w:rFonts w:ascii="Times New Roman" w:eastAsia="Calibri"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val="en-GB"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val="en-GB" w:eastAsia="en-GB"/>
              </w:rPr>
              <w:t xml:space="preserve">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PUSCH transmission occasion</w:t>
            </w:r>
            <w:r>
              <w:rPr>
                <w:rFonts w:ascii="Times New Roman" w:eastAsia="Times New Roman" w:hAnsi="Times New Roman" w:cs="Times New Roman"/>
                <w:kern w:val="0"/>
                <w:sz w:val="20"/>
                <w:szCs w:val="20"/>
                <w:lang w:val="en-GB" w:eastAsia="en-GB"/>
              </w:rPr>
              <w:t xml:space="preserve"> </w:t>
            </w:r>
            <m:oMath>
              <m:r>
                <w:rPr>
                  <w:rFonts w:ascii="Cambria Math" w:eastAsia="Times New Roman" w:hAnsi="Cambria Math" w:cs="Times New Roman"/>
                  <w:kern w:val="0"/>
                  <w:sz w:val="20"/>
                  <w:szCs w:val="20"/>
                  <w:lang w:val="en-GB" w:eastAsia="en-GB"/>
                </w:rPr>
                <m:t>i</m:t>
              </m:r>
            </m:oMath>
            <w:r>
              <w:rPr>
                <w:rFonts w:ascii="Times New Roman" w:eastAsia="Times New Roman" w:hAnsi="Times New Roman" w:cs="Times New Roman"/>
                <w:kern w:val="0"/>
                <w:sz w:val="20"/>
                <w:szCs w:val="20"/>
                <w:lang w:val="en-GB" w:eastAsia="en-GB"/>
              </w:rPr>
              <w:t>.</w:t>
            </w:r>
          </w:p>
          <w:p w14:paraId="24B154EC"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421398F5"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is t</w:t>
            </w:r>
            <w:r>
              <w:rPr>
                <w:rFonts w:ascii="Times New Roman" w:eastAsia="Times New Roman" w:hAnsi="Times New Roman" w:cs="Times New Roman"/>
                <w:kern w:val="0"/>
                <w:sz w:val="20"/>
                <w:szCs w:val="20"/>
                <w:lang w:val="en-GB" w:eastAsia="en-GB"/>
              </w:rPr>
              <w:t xml:space="preserve">he PUSCH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and PUSCH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val="en-GB" w:eastAsia="en-GB"/>
              </w:rPr>
              <w:t xml:space="preserve"> if the</w:t>
            </w:r>
            <w:r>
              <w:rPr>
                <w:rFonts w:ascii="Times New Roman" w:eastAsia="Times New Roman" w:hAnsi="Times New Roman" w:cs="Times New Roman"/>
                <w:kern w:val="0"/>
                <w:sz w:val="20"/>
                <w:szCs w:val="20"/>
                <w:lang w:eastAsia="en-GB"/>
              </w:rPr>
              <w:t xml:space="preserve"> UE is not provided</w:t>
            </w:r>
            <w:r>
              <w:rPr>
                <w:rFonts w:ascii="Times New Roman" w:eastAsia="Times New Roman" w:hAnsi="Times New Roman" w:cs="Times New Roman"/>
                <w:kern w:val="0"/>
                <w:sz w:val="20"/>
                <w:szCs w:val="20"/>
                <w:lang w:val="en-GB" w:eastAsia="en-GB"/>
              </w:rPr>
              <w:t xml:space="preserve"> </w:t>
            </w:r>
            <w:proofErr w:type="spellStart"/>
            <w:r>
              <w:rPr>
                <w:rFonts w:ascii="Times New Roman" w:eastAsia="Times New Roman" w:hAnsi="Times New Roman" w:cs="Times New Roman"/>
                <w:i/>
                <w:kern w:val="0"/>
                <w:sz w:val="20"/>
                <w:szCs w:val="20"/>
                <w:lang w:val="en-GB" w:eastAsia="en-GB"/>
              </w:rPr>
              <w:t>tpc</w:t>
            </w:r>
            <w:proofErr w:type="spellEnd"/>
            <w:r>
              <w:rPr>
                <w:rFonts w:ascii="Times New Roman" w:eastAsia="Times New Roman" w:hAnsi="Times New Roman" w:cs="Times New Roman"/>
                <w:i/>
                <w:kern w:val="0"/>
                <w:sz w:val="20"/>
                <w:szCs w:val="20"/>
                <w:lang w:val="en-GB" w:eastAsia="en-GB"/>
              </w:rPr>
              <w:t>-Accumulation</w:t>
            </w:r>
            <w:r>
              <w:rPr>
                <w:rFonts w:ascii="Times New Roman" w:eastAsia="Times New Roman" w:hAnsi="Times New Roman" w:cs="Times New Roman"/>
                <w:kern w:val="0"/>
                <w:sz w:val="20"/>
                <w:szCs w:val="20"/>
                <w:lang w:eastAsia="en-GB"/>
              </w:rPr>
              <w:t>,</w:t>
            </w:r>
            <w:r>
              <w:rPr>
                <w:rFonts w:ascii="Times New Roman" w:eastAsia="Times New Roman" w:hAnsi="Times New Roman" w:cs="Times New Roman" w:hint="eastAsia"/>
                <w:kern w:val="0"/>
                <w:sz w:val="20"/>
                <w:szCs w:val="20"/>
                <w:lang w:val="en-GB" w:eastAsia="en-GB"/>
              </w:rPr>
              <w:t xml:space="preserve"> </w:t>
            </w:r>
            <w:r>
              <w:rPr>
                <w:rFonts w:ascii="Times New Roman" w:eastAsia="Times New Roman" w:hAnsi="Times New Roman" w:cs="Times New Roman"/>
                <w:kern w:val="0"/>
                <w:sz w:val="20"/>
                <w:szCs w:val="20"/>
                <w:lang w:eastAsia="en-GB"/>
              </w:rPr>
              <w:t xml:space="preserve">where </w:t>
            </w:r>
          </w:p>
          <w:p w14:paraId="04DFC3D4"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values are given in Table 7.1.1-1</w:t>
            </w:r>
          </w:p>
          <w:p w14:paraId="176840CF"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Times New Roman" w:cs="Times New Roman"/>
                      <w:kern w:val="0"/>
                      <w:sz w:val="20"/>
                      <w:szCs w:val="20"/>
                      <w:lang w:val="en-GB" w:eastAsia="en-US"/>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r>
                <w:rPr>
                  <w:rFonts w:ascii="Cambria Math" w:eastAsia="SimSun" w:hAnsi="Cambria Math" w:cs="Times New Roman"/>
                  <w:kern w:val="0"/>
                  <w:sz w:val="20"/>
                  <w:szCs w:val="20"/>
                  <w:lang w:val="en-GB" w:eastAsia="en-US"/>
                </w:rPr>
                <m:t>-1</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kern w:val="0"/>
                <w:sz w:val="20"/>
                <w:szCs w:val="20"/>
                <w:lang w:val="en-GB" w:eastAsia="en-US"/>
              </w:rPr>
              <w:t xml:space="preserve"> for PUSCH power control adjustment state </w:t>
            </w:r>
            <m:oMath>
              <m:r>
                <w:rPr>
                  <w:rFonts w:ascii="Cambria Math" w:eastAsia="SimSun" w:hAnsi="Cambria Math" w:cs="Times New Roman"/>
                  <w:kern w:val="0"/>
                  <w:sz w:val="20"/>
                  <w:szCs w:val="20"/>
                  <w:lang w:val="en-GB" w:eastAsia="en-US"/>
                </w:rPr>
                <m:t>l</m:t>
              </m:r>
            </m:oMath>
            <w:r>
              <w:rPr>
                <w:rFonts w:ascii="Times New Roman" w:eastAsia="SimSun" w:hAnsi="Times New Roman" w:cs="Times New Roman"/>
                <w:kern w:val="0"/>
                <w:sz w:val="20"/>
                <w:szCs w:val="20"/>
                <w:lang w:val="en-GB" w:eastAsia="en-US"/>
              </w:rPr>
              <w:t xml:space="preserve">, where </w:t>
            </w:r>
            <m:oMath>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Cambria Math" w:cs="Times New Roman"/>
                  <w:kern w:val="0"/>
                  <w:sz w:val="20"/>
                  <w:szCs w:val="20"/>
                  <w:lang w:val="en-GB" w:eastAsia="en-US"/>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Cambria Math" w:cs="Times New Roman"/>
                  <w:kern w:val="0"/>
                  <w:sz w:val="20"/>
                  <w:szCs w:val="20"/>
                  <w:lang w:val="en-GB" w:eastAsia="en-US"/>
                </w:rPr>
                <m:t>)</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eastAsia="SimSun" w:hAnsi="Cambria Math" w:cs="Times New Roman"/>
                  <w:kern w:val="0"/>
                  <w:sz w:val="20"/>
                  <w:szCs w:val="20"/>
                  <w:lang w:val="en-GB" w:eastAsia="en-US"/>
                </w:rPr>
                <m:t>i</m:t>
              </m:r>
            </m:oMath>
          </w:p>
          <w:p w14:paraId="158AFFCC" w14:textId="77777777" w:rsidR="000A1421" w:rsidRDefault="00C04E03">
            <w:pPr>
              <w:widowControl/>
              <w:spacing w:before="120" w:after="180" w:line="240" w:lineRule="auto"/>
              <w:ind w:left="1418"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provided PUSCH-DMRS-Bundling = ‘enabled’ </w:t>
            </w:r>
            <w:r>
              <w:rPr>
                <w:rFonts w:ascii="Times New Roman" w:eastAsia="SimSun" w:hAnsi="Times New Roman" w:cs="Times New Roman"/>
                <w:color w:val="FF0000"/>
                <w:kern w:val="0"/>
                <w:sz w:val="20"/>
                <w:szCs w:val="20"/>
                <w:lang w:val="en-GB" w:eastAsia="en-US"/>
              </w:rPr>
              <w:t xml:space="preserve">and not provided </w:t>
            </w:r>
            <w:proofErr w:type="spellStart"/>
            <w:r>
              <w:rPr>
                <w:rFonts w:ascii="Times New Roman" w:eastAsia="SimSun" w:hAnsi="Times New Roman" w:cs="Times New Roman"/>
                <w:i/>
                <w:color w:val="FF0000"/>
                <w:kern w:val="0"/>
                <w:sz w:val="20"/>
                <w:szCs w:val="20"/>
                <w:lang w:val="en-GB" w:eastAsia="en-US"/>
              </w:rPr>
              <w:t>tpc</w:t>
            </w:r>
            <w:proofErr w:type="spellEnd"/>
            <w:r>
              <w:rPr>
                <w:rFonts w:ascii="Times New Roman" w:eastAsia="SimSun" w:hAnsi="Times New Roman" w:cs="Times New Roman"/>
                <w:i/>
                <w:color w:val="FF0000"/>
                <w:kern w:val="0"/>
                <w:sz w:val="20"/>
                <w:szCs w:val="20"/>
                <w:lang w:val="en-GB" w:eastAsia="en-US"/>
              </w:rPr>
              <w:t>-Accumulation</w:t>
            </w:r>
            <w:r>
              <w:rPr>
                <w:rFonts w:ascii="Times New Roman" w:eastAsia="SimSun" w:hAnsi="Times New Roman" w:cs="Times New Roman"/>
                <w:color w:val="FF0000"/>
                <w:kern w:val="0"/>
                <w:sz w:val="20"/>
                <w:szCs w:val="20"/>
                <w:lang w:val="en-GB" w:eastAsia="en-US"/>
              </w:rPr>
              <w:t>,</w:t>
            </w:r>
            <w:r>
              <w:rPr>
                <w:rFonts w:ascii="Times New Roman" w:eastAsia="SimSun" w:hAnsi="Times New Roman" w:cs="Times New Roman"/>
                <w:color w:val="FF0000"/>
                <w:kern w:val="0"/>
                <w:sz w:val="20"/>
                <w:szCs w:val="20"/>
                <w:lang w:eastAsia="en-US"/>
              </w:rPr>
              <w:t xml:space="preserve">, </w:t>
            </w:r>
          </w:p>
          <w:p w14:paraId="1083EA3D"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a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i</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r>
                <m:rPr>
                  <m:sty m:val="p"/>
                </m:rPr>
                <w:rPr>
                  <w:rFonts w:ascii="Cambria Math" w:eastAsia="SimSun" w:hAnsi="Cambria Math" w:cs="Times New Roman"/>
                  <w:color w:val="FF0000"/>
                  <w:kern w:val="0"/>
                  <w:sz w:val="20"/>
                  <w:szCs w:val="20"/>
                  <w:lang w:eastAsia="en-US"/>
                </w:rPr>
                <m:t>)</m:t>
              </m:r>
            </m:oMath>
            <w:r>
              <w:rPr>
                <w:rFonts w:ascii="Times New Roman" w:eastAsia="SimSun" w:hAnsi="Times New Roman" w:cs="Times New Roman"/>
                <w:color w:val="FF0000"/>
                <w:kern w:val="0"/>
                <w:sz w:val="20"/>
                <w:szCs w:val="20"/>
                <w:lang w:eastAsia="en-US"/>
              </w:rPr>
              <w:t xml:space="preserve">, where transmission occasion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oMath>
            <w:r>
              <w:rPr>
                <w:rFonts w:ascii="Times New Roman" w:eastAsia="SimSun" w:hAnsi="Times New Roman" w:cs="Times New Roman"/>
                <w:color w:val="FF0000"/>
                <w:kern w:val="0"/>
                <w:sz w:val="20"/>
                <w:szCs w:val="20"/>
                <w:lang w:eastAsia="en-US"/>
              </w:rPr>
              <w:t xml:space="preserve"> is a first transmission occasion within the nominal time domain window; </w:t>
            </w:r>
          </w:p>
          <w:p w14:paraId="2FBDD152"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the first transmission occasion </w:t>
            </w:r>
            <m:oMath>
              <m:r>
                <w:rPr>
                  <w:rFonts w:ascii="Cambria Math" w:eastAsia="SimSun" w:hAnsi="Cambria Math" w:cs="Times New Roman"/>
                  <w:color w:val="FF0000"/>
                  <w:kern w:val="0"/>
                  <w:sz w:val="20"/>
                  <w:szCs w:val="20"/>
                  <w:lang w:eastAsia="en-US"/>
                </w:rPr>
                <m:t>j</m:t>
              </m:r>
            </m:oMath>
            <w:r>
              <w:rPr>
                <w:rFonts w:ascii="Times New Roman" w:eastAsia="SimSun" w:hAnsi="Times New Roman" w:cs="Times New Roman"/>
                <w:color w:val="FF0000"/>
                <w:kern w:val="0"/>
                <w:sz w:val="20"/>
                <w:szCs w:val="20"/>
                <w:lang w:eastAsia="en-US"/>
              </w:rPr>
              <w:t xml:space="preserve"> occurs after the previous nominal time domain window,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j</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f</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nary>
                <m:naryPr>
                  <m:chr m:val="∑"/>
                  <m:limLoc m:val="undOvr"/>
                  <m:subHide m:val="1"/>
                  <m:supHide m:val="1"/>
                  <m:ctrlPr>
                    <w:rPr>
                      <w:rFonts w:ascii="Cambria Math" w:eastAsia="SimSun" w:hAnsi="Cambria Math" w:cs="Times New Roman"/>
                      <w:color w:val="FF0000"/>
                      <w:kern w:val="0"/>
                      <w:szCs w:val="21"/>
                      <w:lang w:val="en-GB" w:eastAsia="en-US"/>
                    </w:rPr>
                  </m:ctrlPr>
                </m:naryPr>
                <m:sub/>
                <m:sup/>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e>
              </m:nary>
            </m:oMath>
            <w:r>
              <w:rPr>
                <w:rFonts w:ascii="Times New Roman" w:eastAsia="SimSun" w:hAnsi="Times New Roman" w:cs="Times New Roman"/>
                <w:color w:val="FF0000"/>
                <w:kern w:val="0"/>
                <w:sz w:val="20"/>
                <w:szCs w:val="20"/>
                <w:lang w:eastAsia="en-US"/>
              </w:rPr>
              <w:t xml:space="preserve">, where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oMath>
            <w:r>
              <w:rPr>
                <w:rFonts w:ascii="Times New Roman" w:eastAsia="SimSun" w:hAnsi="Times New Roman" w:cs="Times New Roman"/>
                <w:color w:val="FF0000"/>
                <w:kern w:val="0"/>
                <w:sz w:val="20"/>
                <w:szCs w:val="20"/>
                <w:lang w:eastAsia="en-US"/>
              </w:rPr>
              <w:t xml:space="preserve"> is all the TPC command values that would take effect </w:t>
            </w:r>
            <w:r>
              <w:rPr>
                <w:rFonts w:ascii="Times New Roman" w:eastAsia="SimSun" w:hAnsi="Times New Roman" w:cs="Times New Roman"/>
                <w:color w:val="FF0000"/>
                <w:kern w:val="0"/>
                <w:szCs w:val="21"/>
                <w:lang w:val="en-GB" w:eastAsia="en-US"/>
              </w:rPr>
              <w:t>between the first symbol of the previous nominal time domain window and the first symbol of the current nominal time domain window</w:t>
            </w:r>
            <w:r>
              <w:rPr>
                <w:rFonts w:ascii="Times New Roman" w:eastAsia="SimSun" w:hAnsi="Times New Roman" w:cs="Times New Roman"/>
                <w:color w:val="FF0000"/>
                <w:kern w:val="0"/>
                <w:sz w:val="20"/>
                <w:szCs w:val="20"/>
                <w:lang w:eastAsia="en-US"/>
              </w:rPr>
              <w:t>.</w:t>
            </w:r>
          </w:p>
          <w:p w14:paraId="2014023E"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scheduled by a DCI format,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PUSCH transmission </w:t>
            </w:r>
          </w:p>
          <w:p w14:paraId="3AA6DAFE"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configured by </w:t>
            </w:r>
            <w:r>
              <w:rPr>
                <w:rFonts w:ascii="Times New Roman" w:eastAsia="SimSun" w:hAnsi="Times New Roman" w:cs="Times New Roman"/>
                <w:i/>
                <w:iCs/>
                <w:kern w:val="0"/>
                <w:sz w:val="20"/>
                <w:szCs w:val="20"/>
                <w:lang w:val="en-GB" w:eastAsia="en-US"/>
              </w:rPr>
              <w:t>ConfiguredGrantConfig</w:t>
            </w:r>
            <w:r>
              <w:rPr>
                <w:rFonts w:ascii="Times New Roman" w:eastAsia="SimSun" w:hAnsi="Times New Roman" w:cs="Times New Roman"/>
                <w:kern w:val="0"/>
                <w:sz w:val="20"/>
                <w:szCs w:val="20"/>
                <w:lang w:val="en-GB" w:eastAsia="en-US"/>
              </w:rPr>
              <w:t xml:space="preserv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t>
                  </m:r>
                </m:sub>
              </m:sSub>
              <m:r>
                <w:rPr>
                  <w:rFonts w:ascii="Cambria Math" w:eastAsia="SimSun" w:hAnsi="Cambria Math" w:cs="Times New Roman"/>
                  <w:kern w:val="0"/>
                  <w:sz w:val="20"/>
                  <w:szCs w:val="20"/>
                  <w:lang w:val="en-GB" w:eastAsia="en-US"/>
                </w:rPr>
                <m:t>(i)</m:t>
              </m:r>
            </m:oMath>
            <w:r>
              <w:rPr>
                <w:rFonts w:ascii="Times New Roman" w:eastAsia="SimSun" w:hAnsi="Times New Roman" w:cs="Times New Roman"/>
                <w:kern w:val="0"/>
                <w:sz w:val="20"/>
                <w:szCs w:val="20"/>
                <w:lang w:val="en-GB" w:eastAsia="en-US"/>
              </w:rPr>
              <w:t xml:space="preserve"> is a number of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PUSCH,min</m:t>
                  </m:r>
                </m:sub>
              </m:sSub>
            </m:oMath>
            <w:r>
              <w:rPr>
                <w:rFonts w:ascii="Times New Roman" w:eastAsia="SimSun" w:hAnsi="Times New Roman" w:cs="Times New Roman"/>
                <w:kern w:val="0"/>
                <w:sz w:val="20"/>
                <w:szCs w:val="20"/>
                <w:lang w:val="en-GB" w:eastAsia="en-US"/>
              </w:rPr>
              <w:t xml:space="preserve"> symbols equal to the product of a number of symbols per slot, </w:t>
            </w:r>
            <m:oMath>
              <m:sSubSup>
                <m:sSubSupPr>
                  <m:ctrlPr>
                    <w:rPr>
                      <w:rFonts w:ascii="Cambria Math" w:eastAsia="SimSun" w:hAnsi="Cambria Math" w:cs="Times New Roman"/>
                      <w:iCs/>
                      <w:kern w:val="0"/>
                      <w:sz w:val="20"/>
                      <w:szCs w:val="20"/>
                      <w:lang w:val="zh-CN" w:eastAsia="en-US"/>
                    </w:rPr>
                  </m:ctrlPr>
                </m:sSubSupPr>
                <m:e>
                  <m:r>
                    <w:rPr>
                      <w:rFonts w:ascii="Cambria Math" w:eastAsia="SimSun" w:hAnsi="Cambria Math" w:cs="Times New Roman"/>
                      <w:kern w:val="0"/>
                      <w:sz w:val="20"/>
                      <w:szCs w:val="20"/>
                      <w:lang w:val="en-GB" w:eastAsia="en-US"/>
                    </w:rPr>
                    <m:t>N</m:t>
                  </m:r>
                </m:e>
                <m:sub>
                  <m:r>
                    <m:rPr>
                      <m:sty m:val="p"/>
                    </m:rPr>
                    <w:rPr>
                      <w:rFonts w:ascii="Cambria Math" w:eastAsia="SimSun" w:hAnsi="Cambria Math" w:cs="Times New Roman"/>
                      <w:kern w:val="0"/>
                      <w:sz w:val="20"/>
                      <w:szCs w:val="20"/>
                      <w:lang w:val="en-GB" w:eastAsia="en-US"/>
                    </w:rPr>
                    <m:t>symb</m:t>
                  </m:r>
                </m:sub>
                <m:sup>
                  <m:r>
                    <m:rPr>
                      <m:sty m:val="p"/>
                    </m:rPr>
                    <w:rPr>
                      <w:rFonts w:ascii="Cambria Math" w:eastAsia="SimSun" w:hAnsi="Cambria Math" w:cs="Times New Roman"/>
                      <w:kern w:val="0"/>
                      <w:sz w:val="20"/>
                      <w:szCs w:val="20"/>
                      <w:lang w:val="en-GB" w:eastAsia="en-US"/>
                    </w:rPr>
                    <m:t>slot</m:t>
                  </m:r>
                </m:sup>
              </m:sSubSup>
            </m:oMath>
            <w:r>
              <w:rPr>
                <w:rFonts w:ascii="Times New Roman" w:eastAsia="SimSun" w:hAnsi="Times New Roman" w:cs="Times New Roman"/>
                <w:kern w:val="0"/>
                <w:sz w:val="20"/>
                <w:szCs w:val="20"/>
                <w:lang w:val="en-GB" w:eastAsia="en-US"/>
              </w:rPr>
              <w:t xml:space="preserve">, and the minimum of the values provided by </w:t>
            </w:r>
            <w:r>
              <w:rPr>
                <w:rFonts w:ascii="Times New Roman" w:eastAsia="SimSun" w:hAnsi="Times New Roman" w:cs="Times New Roman"/>
                <w:i/>
                <w:kern w:val="0"/>
                <w:sz w:val="20"/>
                <w:szCs w:val="20"/>
                <w:lang w:val="en-GB" w:eastAsia="en-US"/>
              </w:rPr>
              <w:t>k2</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in </w:t>
            </w:r>
            <w:r>
              <w:rPr>
                <w:rFonts w:ascii="Times New Roman" w:eastAsia="SimSun" w:hAnsi="Times New Roman" w:cs="Times New Roman" w:hint="eastAsia"/>
                <w:i/>
                <w:iCs/>
                <w:kern w:val="0"/>
                <w:sz w:val="20"/>
                <w:szCs w:val="20"/>
                <w:lang w:val="en-GB" w:eastAsia="en-US"/>
              </w:rPr>
              <w:t>PUSCH-</w:t>
            </w:r>
            <w:proofErr w:type="spellStart"/>
            <w:r>
              <w:rPr>
                <w:rFonts w:ascii="Times New Roman" w:eastAsia="SimSun" w:hAnsi="Times New Roman" w:cs="Times New Roman" w:hint="eastAsia"/>
                <w:i/>
                <w:iCs/>
                <w:kern w:val="0"/>
                <w:sz w:val="20"/>
                <w:szCs w:val="20"/>
                <w:lang w:val="en-GB" w:eastAsia="en-US"/>
              </w:rPr>
              <w:t>ConfigCommon</w:t>
            </w:r>
            <w:proofErr w:type="spellEnd"/>
            <w:r>
              <w:rPr>
                <w:rFonts w:ascii="Times New Roman" w:eastAsia="SimSun" w:hAnsi="Times New Roman" w:cs="Times New Roman" w:hint="eastAsia"/>
                <w:i/>
                <w:iCs/>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p>
          <w:p w14:paraId="2E2C0D47"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w:t>
            </w:r>
            <w:r>
              <w:rPr>
                <w:rFonts w:ascii="Times New Roman" w:eastAsia="SimSun" w:hAnsi="Times New Roman" w:cs="Times New Roman"/>
                <w:kern w:val="0"/>
                <w:sz w:val="20"/>
                <w:szCs w:val="20"/>
                <w:lang w:eastAsia="en-US"/>
              </w:rPr>
              <w:t xml:space="preserve">the </w:t>
            </w:r>
            <w:r>
              <w:rPr>
                <w:rFonts w:ascii="Times New Roman" w:eastAsia="SimSun" w:hAnsi="Times New Roman" w:cs="Times New Roman"/>
                <w:kern w:val="0"/>
                <w:sz w:val="20"/>
                <w:szCs w:val="20"/>
                <w:lang w:val="en-GB" w:eastAsia="en-US"/>
              </w:rPr>
              <w:t xml:space="preserve">UE has reached maximum power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i,l</m:t>
                  </m:r>
                </m:e>
              </m:d>
              <m:r>
                <w:rPr>
                  <w:rFonts w:ascii="Cambria Math" w:eastAsia="SimSun" w:hAnsi="Times New Roman" w:cs="Times New Roman"/>
                  <w:kern w:val="0"/>
                  <w:sz w:val="20"/>
                  <w:szCs w:val="20"/>
                  <w:lang w:val="en-GB" w:eastAsia="en-US"/>
                </w:rPr>
                <m:t>=</m:t>
              </m:r>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Times New Roman" w:cs="Times New Roman"/>
                      <w:kern w:val="0"/>
                      <w:sz w:val="20"/>
                      <w:szCs w:val="20"/>
                      <w:lang w:val="en-GB" w:eastAsia="en-US"/>
                    </w:rPr>
                    <m:t>,l</m:t>
                  </m:r>
                </m:e>
              </m:d>
            </m:oMath>
          </w:p>
          <w:p w14:paraId="6B062FD0"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If UE has reached minimum power</w:t>
            </w:r>
            <w:r>
              <w:rPr>
                <w:rFonts w:ascii="Times New Roman" w:eastAsia="SimSun" w:hAnsi="Times New Roman" w:cs="Times New Roman"/>
                <w:kern w:val="0"/>
                <w:sz w:val="20"/>
                <w:szCs w:val="20"/>
                <w:lang w:eastAsia="en-US"/>
              </w:rPr>
              <w:t xml:space="preserve"> for active 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i,l</m:t>
                  </m:r>
                </m:e>
              </m:d>
              <m:r>
                <w:rPr>
                  <w:rFonts w:ascii="Cambria Math" w:eastAsia="SimSun" w:hAnsi="Times New Roman" w:cs="Times New Roman"/>
                  <w:kern w:val="0"/>
                  <w:sz w:val="20"/>
                  <w:szCs w:val="20"/>
                  <w:lang w:val="en-GB" w:eastAsia="en-US"/>
                </w:rPr>
                <m:t>=</m:t>
              </m:r>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r>
                    <w:rPr>
                      <w:rFonts w:ascii="Cambria Math" w:eastAsia="SimSun" w:hAnsi="Times New Roman" w:cs="Times New Roman"/>
                      <w:kern w:val="0"/>
                      <w:sz w:val="20"/>
                      <w:szCs w:val="20"/>
                      <w:lang w:val="en-GB" w:eastAsia="en-US"/>
                    </w:rPr>
                    <m:t>,l</m:t>
                  </m:r>
                </m:e>
              </m:d>
            </m:oMath>
          </w:p>
          <w:p w14:paraId="6765224A"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A UE resets accumulation</w:t>
            </w:r>
            <w:r>
              <w:rPr>
                <w:rFonts w:ascii="Times New Roman" w:eastAsia="SimSun" w:hAnsi="Times New Roman" w:cs="Times New Roman"/>
                <w:kern w:val="0"/>
                <w:sz w:val="20"/>
                <w:szCs w:val="20"/>
                <w:lang w:eastAsia="en-US"/>
              </w:rPr>
              <w:t xml:space="preserve"> of a </w:t>
            </w:r>
            <w:r>
              <w:rPr>
                <w:rFonts w:ascii="Times New Roman" w:eastAsia="SimSun" w:hAnsi="Times New Roman" w:cs="Times New Roman"/>
                <w:kern w:val="0"/>
                <w:sz w:val="20"/>
                <w:szCs w:val="20"/>
                <w:lang w:val="en-GB" w:eastAsia="en-US"/>
              </w:rPr>
              <w:t xml:space="preserve">PUSCH power control adjustment state </w:t>
            </w:r>
            <m:oMath>
              <m:r>
                <w:rPr>
                  <w:rFonts w:ascii="Cambria Math" w:eastAsia="SimSun" w:hAnsi="Cambria Math" w:cs="Times New Roman"/>
                  <w:kern w:val="0"/>
                  <w:sz w:val="20"/>
                  <w:szCs w:val="20"/>
                  <w:lang w:val="en-GB" w:eastAsia="en-US"/>
                </w:rPr>
                <m:t>l</m:t>
              </m:r>
            </m:oMath>
            <w:r>
              <w:rPr>
                <w:rFonts w:ascii="Times New Roman" w:eastAsia="SimSun" w:hAnsi="Times New Roman" w:cs="Times New Roman"/>
                <w:iCs/>
                <w:kern w:val="0"/>
                <w:sz w:val="20"/>
                <w:szCs w:val="20"/>
                <w:lang w:val="en-GB"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eastAsia="SimSun" w:hAnsi="Cambria Math" w:cs="Times New Roman"/>
                  <w:kern w:val="0"/>
                  <w:sz w:val="20"/>
                  <w:szCs w:val="20"/>
                  <w:lang w:val="en-GB"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eastAsia="SimSun" w:hAnsi="Cambria Math" w:cs="Times New Roman"/>
                  <w:kern w:val="0"/>
                  <w:sz w:val="20"/>
                  <w:szCs w:val="20"/>
                  <w:lang w:val="en-GB" w:eastAsia="en-US"/>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to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f</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k,l</m:t>
                  </m:r>
                </m:e>
              </m:d>
              <m:r>
                <w:rPr>
                  <w:rFonts w:ascii="Cambria Math" w:eastAsia="SimSun" w:hAnsi="Times New Roman" w:cs="Times New Roman"/>
                  <w:kern w:val="0"/>
                  <w:sz w:val="20"/>
                  <w:szCs w:val="20"/>
                  <w:lang w:val="en-GB" w:eastAsia="en-US"/>
                </w:rPr>
                <m:t>=0,  k=0,1,</m:t>
              </m:r>
              <m: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,i</m:t>
              </m:r>
            </m:oMath>
          </w:p>
          <w:p w14:paraId="2DE16818"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P</m:t>
                  </m:r>
                </m:e>
                <m:sub>
                  <m:r>
                    <m:rPr>
                      <m:sty m:val="p"/>
                    </m:rPr>
                    <w:rPr>
                      <w:rFonts w:ascii="Cambria Math" w:eastAsia="SimSun" w:hAnsi="Times New Roman" w:cs="Times New Roman"/>
                      <w:kern w:val="0"/>
                      <w:sz w:val="20"/>
                      <w:szCs w:val="20"/>
                      <w:lang w:val="en-GB" w:eastAsia="en-US"/>
                    </w:rPr>
                    <m:t>O_UE_PUSCH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3B633A2F"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α</m:t>
                  </m:r>
                </m:e>
                <m:sub>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d>
                <m:dPr>
                  <m:ctrlPr>
                    <w:rPr>
                      <w:rFonts w:ascii="Cambria Math" w:eastAsia="SimSun" w:hAnsi="Cambria Math" w:cs="Times New Roman"/>
                      <w:kern w:val="0"/>
                      <w:sz w:val="20"/>
                      <w:szCs w:val="20"/>
                      <w:lang w:val="en-GB" w:eastAsia="en-US"/>
                    </w:rPr>
                  </m:ctrlPr>
                </m:dPr>
                <m:e>
                  <m:r>
                    <w:rPr>
                      <w:rFonts w:ascii="Cambria Math" w:eastAsia="SimSun" w:hAnsi="Times New Roman" w:cs="Times New Roman"/>
                      <w:kern w:val="0"/>
                      <w:sz w:val="20"/>
                      <w:szCs w:val="20"/>
                      <w:lang w:val="en-GB" w:eastAsia="en-US"/>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68BBF244" w14:textId="77777777" w:rsidR="000A1421" w:rsidRDefault="00C04E03">
            <w:pPr>
              <w:widowControl/>
              <w:spacing w:before="120" w:after="180" w:line="240" w:lineRule="auto"/>
              <w:ind w:left="1418" w:hanging="284"/>
              <w:jc w:val="left"/>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val="en-GB" w:eastAsia="en-US"/>
              </w:rPr>
              <w:t xml:space="preserve">where </w:t>
            </w:r>
            <m:oMath>
              <m:r>
                <w:rPr>
                  <w:rFonts w:ascii="Cambria Math" w:eastAsia="SimSun" w:hAnsi="Cambria Math" w:cs="Times New Roman"/>
                  <w:kern w:val="0"/>
                  <w:sz w:val="20"/>
                  <w:szCs w:val="20"/>
                  <w:lang w:eastAsia="en-US"/>
                </w:rPr>
                <m:t>l</m:t>
              </m:r>
            </m:oMath>
            <w:r>
              <w:rPr>
                <w:rFonts w:ascii="Times New Roman" w:eastAsia="DengXian" w:hAnsi="Times New Roman" w:cs="Times New Roman"/>
                <w:iCs/>
                <w:kern w:val="0"/>
                <w:sz w:val="20"/>
                <w:szCs w:val="20"/>
                <w:lang w:val="en-GB"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eastAsia="SimSun" w:hAnsi="Cambria Math" w:cs="Times New Roman"/>
                  <w:kern w:val="0"/>
                  <w:sz w:val="20"/>
                  <w:szCs w:val="20"/>
                  <w:lang w:eastAsia="en-US"/>
                </w:rPr>
                <m:t>j</m:t>
              </m:r>
            </m:oMath>
            <w:r>
              <w:rPr>
                <w:rFonts w:ascii="Times New Roman" w:eastAsia="DengXian" w:hAnsi="Times New Roman" w:cs="Times New Roman"/>
                <w:kern w:val="0"/>
                <w:sz w:val="20"/>
                <w:szCs w:val="20"/>
                <w:lang w:val="en-GB" w:eastAsia="en-US"/>
              </w:rPr>
              <w:t xml:space="preserve"> as </w:t>
            </w:r>
          </w:p>
          <w:p w14:paraId="0D4A08B4"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provided higher </w:t>
            </w:r>
            <w:r>
              <w:rPr>
                <w:rFonts w:ascii="Times New Roman" w:eastAsia="SimSun" w:hAnsi="Times New Roman" w:cs="Times New Roman"/>
                <w:i/>
                <w:kern w:val="0"/>
                <w:sz w:val="20"/>
                <w:szCs w:val="20"/>
                <w:lang w:val="en-GB" w:eastAsia="en-US"/>
              </w:rPr>
              <w:t>SRI-PUSCH-</w:t>
            </w:r>
            <w:proofErr w:type="spellStart"/>
            <w:r>
              <w:rPr>
                <w:rFonts w:ascii="Times New Roman" w:eastAsia="SimSun" w:hAnsi="Times New Roman" w:cs="Times New Roman"/>
                <w:i/>
                <w:kern w:val="0"/>
                <w:sz w:val="20"/>
                <w:szCs w:val="20"/>
                <w:lang w:val="en-GB" w:eastAsia="en-US"/>
              </w:rPr>
              <w:t>PowerControl</w:t>
            </w:r>
            <w:proofErr w:type="spellEnd"/>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DengXian" w:hAnsi="Times New Roman" w:cs="Times New Roman"/>
                <w:kern w:val="0"/>
                <w:sz w:val="20"/>
                <w:szCs w:val="20"/>
                <w:lang w:val="en-GB" w:eastAsia="en-US"/>
              </w:rPr>
              <w:t xml:space="preserve"> is the </w:t>
            </w:r>
            <w:proofErr w:type="spellStart"/>
            <w:r>
              <w:rPr>
                <w:rFonts w:ascii="Times New Roman" w:eastAsia="DengXian" w:hAnsi="Times New Roman" w:cs="Times New Roman"/>
                <w:i/>
                <w:kern w:val="0"/>
                <w:sz w:val="20"/>
                <w:szCs w:val="20"/>
                <w:lang w:val="en-GB" w:eastAsia="en-US"/>
              </w:rPr>
              <w:t>sri</w:t>
            </w:r>
            <w:proofErr w:type="spellEnd"/>
            <w:r>
              <w:rPr>
                <w:rFonts w:ascii="Times New Roman" w:eastAsia="DengXian" w:hAnsi="Times New Roman" w:cs="Times New Roman"/>
                <w:i/>
                <w:kern w:val="0"/>
                <w:sz w:val="20"/>
                <w:szCs w:val="20"/>
                <w:lang w:val="en-GB" w:eastAsia="en-US"/>
              </w:rPr>
              <w:t>-PUSCH-</w:t>
            </w:r>
            <w:proofErr w:type="spellStart"/>
            <w:r>
              <w:rPr>
                <w:rFonts w:ascii="Times New Roman" w:eastAsia="DengXian" w:hAnsi="Times New Roman" w:cs="Times New Roman"/>
                <w:i/>
                <w:kern w:val="0"/>
                <w:sz w:val="20"/>
                <w:szCs w:val="20"/>
                <w:lang w:val="en-GB" w:eastAsia="en-US"/>
              </w:rPr>
              <w:t>ClosedLoopIndex</w:t>
            </w:r>
            <w:proofErr w:type="spellEnd"/>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val="en-GB" w:eastAsia="en-US"/>
              </w:rPr>
              <w:t>SRI-PUSCH-</w:t>
            </w:r>
            <w:proofErr w:type="spellStart"/>
            <w:r>
              <w:rPr>
                <w:rFonts w:ascii="Times New Roman" w:eastAsia="DengXian" w:hAnsi="Times New Roman" w:cs="Times New Roman"/>
                <w:i/>
                <w:kern w:val="0"/>
                <w:sz w:val="20"/>
                <w:szCs w:val="20"/>
                <w:lang w:val="en-GB" w:eastAsia="en-US"/>
              </w:rPr>
              <w:t>PowerControl</w:t>
            </w:r>
            <w:proofErr w:type="spellEnd"/>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val="en-GB" w:eastAsia="en-US"/>
              </w:rPr>
              <w:t xml:space="preserve">with the </w:t>
            </w:r>
            <w:r>
              <w:rPr>
                <w:rFonts w:ascii="Times New Roman" w:eastAsia="SimSun" w:hAnsi="Times New Roman" w:cs="Times New Roman"/>
                <w:i/>
                <w:kern w:val="0"/>
                <w:sz w:val="20"/>
                <w:szCs w:val="20"/>
                <w:lang w:val="en-GB" w:eastAsia="en-US"/>
              </w:rPr>
              <w:t>sri-P0-PUSCH-AlphaSetId</w:t>
            </w:r>
            <w:r>
              <w:rPr>
                <w:rFonts w:ascii="Times New Roman" w:eastAsia="SimSun" w:hAnsi="Times New Roman" w:cs="Times New Roman"/>
                <w:kern w:val="0"/>
                <w:sz w:val="20"/>
                <w:szCs w:val="20"/>
                <w:lang w:val="en-GB" w:eastAsia="en-US"/>
              </w:rPr>
              <w:t xml:space="preserve"> value corresponding to </w:t>
            </w:r>
            <m:oMath>
              <m:r>
                <w:rPr>
                  <w:rFonts w:ascii="Cambria Math" w:eastAsia="SimSun" w:hAnsi="Cambria Math" w:cs="Times New Roman"/>
                  <w:kern w:val="0"/>
                  <w:sz w:val="20"/>
                  <w:szCs w:val="20"/>
                  <w:lang w:eastAsia="en-US"/>
                </w:rPr>
                <m:t>j</m:t>
              </m:r>
            </m:oMath>
            <w:r>
              <w:rPr>
                <w:rFonts w:ascii="Times New Roman" w:eastAsia="SimSun" w:hAnsi="Times New Roman" w:cs="Times New Roman"/>
                <w:kern w:val="0"/>
                <w:sz w:val="20"/>
                <w:szCs w:val="20"/>
                <w:lang w:val="en-GB" w:eastAsia="en-US"/>
              </w:rPr>
              <w:t xml:space="preserve"> </w:t>
            </w:r>
          </w:p>
          <w:p w14:paraId="6C3C8760"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not provided </w:t>
            </w:r>
            <w:r>
              <w:rPr>
                <w:rFonts w:ascii="Times New Roman" w:eastAsia="SimSun" w:hAnsi="Times New Roman" w:cs="Times New Roman"/>
                <w:i/>
                <w:kern w:val="0"/>
                <w:sz w:val="20"/>
                <w:szCs w:val="20"/>
                <w:lang w:val="en-GB" w:eastAsia="en-US"/>
              </w:rPr>
              <w:t>SRI-PUSCH-</w:t>
            </w:r>
            <w:proofErr w:type="spellStart"/>
            <w:r>
              <w:rPr>
                <w:rFonts w:ascii="Times New Roman" w:eastAsia="SimSun" w:hAnsi="Times New Roman" w:cs="Times New Roman"/>
                <w:i/>
                <w:kern w:val="0"/>
                <w:sz w:val="20"/>
                <w:szCs w:val="20"/>
                <w:lang w:val="en-GB" w:eastAsia="en-US"/>
              </w:rPr>
              <w:t>PowerControl</w:t>
            </w:r>
            <w:proofErr w:type="spellEnd"/>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 xml:space="preserve">or </w:t>
            </w:r>
            <m:oMath>
              <m:r>
                <w:rPr>
                  <w:rFonts w:ascii="Cambria Math" w:eastAsia="SimSun" w:hAnsi="Cambria Math" w:cs="Times New Roman"/>
                  <w:kern w:val="0"/>
                  <w:sz w:val="20"/>
                  <w:szCs w:val="20"/>
                  <w:lang w:eastAsia="en-US"/>
                </w:rPr>
                <m:t>j=0</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l=0</m:t>
              </m:r>
            </m:oMath>
          </w:p>
          <w:p w14:paraId="69227199" w14:textId="77777777" w:rsidR="000A1421" w:rsidRDefault="00C04E03">
            <w:pPr>
              <w:widowControl/>
              <w:spacing w:before="120"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eastAsia="SimSun" w:hAnsi="Cambria Math" w:cs="Times New Roman"/>
                  <w:kern w:val="0"/>
                  <w:sz w:val="20"/>
                  <w:szCs w:val="20"/>
                  <w:lang w:eastAsia="en-US"/>
                </w:rPr>
                <m:t>j=1</m:t>
              </m:r>
            </m:oMath>
            <w:r>
              <w:rPr>
                <w:rFonts w:ascii="Times New Roman" w:eastAsia="SimSun" w:hAnsi="Times New Roman" w:cs="Times New Roman"/>
                <w:kern w:val="0"/>
                <w:sz w:val="20"/>
                <w:szCs w:val="20"/>
                <w:lang w:eastAsia="en-US"/>
              </w:rPr>
              <w:t xml:space="preserve">, </w:t>
            </w:r>
            <m:oMath>
              <m:r>
                <w:rPr>
                  <w:rFonts w:ascii="Cambria Math" w:eastAsia="SimSun" w:hAnsi="Cambria Math" w:cs="Times New Roman"/>
                  <w:kern w:val="0"/>
                  <w:sz w:val="20"/>
                  <w:szCs w:val="20"/>
                  <w:lang w:eastAsia="en-US"/>
                </w:rPr>
                <m:t>l</m:t>
              </m:r>
            </m:oMath>
            <w:r>
              <w:rPr>
                <w:rFonts w:ascii="Times New Roman" w:eastAsia="SimSun" w:hAnsi="Times New Roman" w:cs="Times New Roman"/>
                <w:kern w:val="0"/>
                <w:sz w:val="20"/>
                <w:szCs w:val="20"/>
                <w:lang w:val="en-GB" w:eastAsia="en-US"/>
              </w:rPr>
              <w:t xml:space="preserve"> is provided by the value of </w:t>
            </w:r>
            <w:proofErr w:type="spellStart"/>
            <w:r>
              <w:rPr>
                <w:rFonts w:ascii="Times New Roman" w:eastAsia="SimSun" w:hAnsi="Times New Roman" w:cs="Times New Roman"/>
                <w:i/>
                <w:iCs/>
                <w:kern w:val="0"/>
                <w:sz w:val="20"/>
                <w:szCs w:val="20"/>
                <w:lang w:val="en-GB" w:eastAsia="en-US"/>
              </w:rPr>
              <w:t>powerControlLoopToUse</w:t>
            </w:r>
            <w:proofErr w:type="spellEnd"/>
          </w:p>
          <w:p w14:paraId="696CE102"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r>
                    <w:rPr>
                      <w:rFonts w:ascii="Cambria Math" w:eastAsia="Times New Roman" w:hAnsi="Times New Roman" w:cs="Times New Roman"/>
                      <w:kern w:val="0"/>
                      <w:sz w:val="20"/>
                      <w:szCs w:val="20"/>
                      <w:lang w:val="en-GB" w:eastAsia="en-GB"/>
                    </w:rPr>
                    <m:t>,l</m:t>
                  </m:r>
                </m:e>
              </m:d>
            </m:oMath>
            <w:r>
              <w:rPr>
                <w:rFonts w:ascii="Times New Roman" w:eastAsia="Times New Roman" w:hAnsi="Times New Roman" w:cs="Times New Roman"/>
                <w:kern w:val="0"/>
                <w:sz w:val="20"/>
                <w:szCs w:val="20"/>
                <w:lang w:eastAsia="en-GB"/>
              </w:rPr>
              <w:t xml:space="preserve"> is t</w:t>
            </w:r>
            <w:r>
              <w:rPr>
                <w:rFonts w:ascii="Times New Roman" w:eastAsia="Times New Roman" w:hAnsi="Times New Roman" w:cs="Times New Roman"/>
                <w:kern w:val="0"/>
                <w:sz w:val="20"/>
                <w:szCs w:val="20"/>
                <w:lang w:val="en-GB" w:eastAsia="en-GB"/>
              </w:rPr>
              <w:t xml:space="preserve">he PUSCH power control adjustment state 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val="en-GB"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iCs/>
                <w:kern w:val="0"/>
                <w:position w:val="-6"/>
                <w:sz w:val="20"/>
                <w:szCs w:val="20"/>
                <w:lang w:val="en-GB" w:eastAsia="en-GB"/>
              </w:rPr>
              <w:t xml:space="preserve"> </w:t>
            </w:r>
            <w:r>
              <w:rPr>
                <w:rFonts w:ascii="Times New Roman" w:eastAsia="Times New Roman" w:hAnsi="Times New Roman" w:cs="Times New Roman"/>
                <w:kern w:val="0"/>
                <w:sz w:val="20"/>
                <w:szCs w:val="20"/>
                <w:lang w:eastAsia="en-GB"/>
              </w:rPr>
              <w:t xml:space="preserve">and PUSCH transmission occasion </w:t>
            </w:r>
            <w:r>
              <w:rPr>
                <w:rFonts w:ascii="Times New Roman" w:eastAsia="Times New Roman" w:hAnsi="Times New Roman" w:cs="Times New Roman"/>
                <w:noProof/>
                <w:kern w:val="0"/>
                <w:position w:val="-6"/>
                <w:sz w:val="20"/>
                <w:szCs w:val="20"/>
                <w:lang w:eastAsia="ko-KR"/>
              </w:rPr>
              <w:drawing>
                <wp:inline distT="0" distB="0" distL="0" distR="0" wp14:anchorId="0ACFF504" wp14:editId="66F74AA1">
                  <wp:extent cx="95250" cy="184150"/>
                  <wp:effectExtent l="0" t="0" r="0" b="6350"/>
                  <wp:docPr id="1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if </w:t>
            </w:r>
            <w:r>
              <w:rPr>
                <w:rFonts w:ascii="Times New Roman" w:eastAsia="Times New Roman" w:hAnsi="Times New Roman" w:cs="Times New Roman"/>
                <w:kern w:val="0"/>
                <w:sz w:val="20"/>
                <w:szCs w:val="20"/>
                <w:lang w:eastAsia="en-GB"/>
              </w:rPr>
              <w:t>the UE is provided</w:t>
            </w:r>
            <w:r>
              <w:rPr>
                <w:rFonts w:ascii="Times New Roman" w:eastAsia="Times New Roman" w:hAnsi="Times New Roman" w:cs="Times New Roman"/>
                <w:kern w:val="0"/>
                <w:sz w:val="20"/>
                <w:szCs w:val="20"/>
                <w:lang w:val="en-GB" w:eastAsia="en-GB"/>
              </w:rPr>
              <w:t xml:space="preserve"> </w:t>
            </w:r>
            <w:proofErr w:type="spellStart"/>
            <w:r>
              <w:rPr>
                <w:rFonts w:ascii="Times New Roman" w:eastAsia="Times New Roman" w:hAnsi="Times New Roman" w:cs="Times New Roman"/>
                <w:i/>
                <w:kern w:val="0"/>
                <w:sz w:val="20"/>
                <w:szCs w:val="20"/>
                <w:lang w:val="en-GB" w:eastAsia="en-GB"/>
              </w:rPr>
              <w:t>tpc</w:t>
            </w:r>
            <w:proofErr w:type="spellEnd"/>
            <w:r>
              <w:rPr>
                <w:rFonts w:ascii="Times New Roman" w:eastAsia="Times New Roman" w:hAnsi="Times New Roman" w:cs="Times New Roman"/>
                <w:i/>
                <w:kern w:val="0"/>
                <w:sz w:val="20"/>
                <w:szCs w:val="20"/>
                <w:lang w:val="en-GB" w:eastAsia="en-GB"/>
              </w:rPr>
              <w:t>-Accumulation</w:t>
            </w:r>
            <w:r>
              <w:rPr>
                <w:rFonts w:ascii="Times New Roman" w:eastAsia="Times New Roman" w:hAnsi="Times New Roman" w:cs="Times New Roman"/>
                <w:kern w:val="0"/>
                <w:sz w:val="20"/>
                <w:szCs w:val="20"/>
                <w:lang w:eastAsia="en-GB"/>
              </w:rPr>
              <w:t>, where</w:t>
            </w:r>
          </w:p>
          <w:p w14:paraId="1100EF2F"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PUSCH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absolute</w:t>
            </w:r>
            <w:r>
              <w:rPr>
                <w:rFonts w:ascii="Times New Roman" w:eastAsia="SimSun" w:hAnsi="Times New Roman" w:cs="Times New Roman"/>
                <w:kern w:val="0"/>
                <w:sz w:val="20"/>
                <w:szCs w:val="20"/>
                <w:lang w:val="en-GB" w:eastAsia="en-US"/>
              </w:rPr>
              <w:t xml:space="preserve"> values are given in Table 7.1.1-1</w:t>
            </w:r>
          </w:p>
          <w:p w14:paraId="6BE48F4D" w14:textId="77777777" w:rsidR="000A1421" w:rsidRDefault="00C04E03">
            <w:pPr>
              <w:widowControl/>
              <w:overflowPunct w:val="0"/>
              <w:autoSpaceDE w:val="0"/>
              <w:autoSpaceDN w:val="0"/>
              <w:adjustRightInd w:val="0"/>
              <w:spacing w:beforeLines="50" w:before="156" w:after="180" w:line="240" w:lineRule="auto"/>
              <w:ind w:left="1418"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If the UE is provided PUSCH-DMRS-Bundling = ‘enabled’ and provided </w:t>
            </w:r>
            <w:proofErr w:type="spellStart"/>
            <w:r>
              <w:rPr>
                <w:rFonts w:ascii="Times New Roman" w:eastAsia="Times New Roman" w:hAnsi="Times New Roman" w:cs="Times New Roman"/>
                <w:i/>
                <w:color w:val="FF0000"/>
                <w:kern w:val="0"/>
                <w:sz w:val="20"/>
                <w:szCs w:val="20"/>
                <w:lang w:val="en-GB" w:eastAsia="en-GB"/>
              </w:rPr>
              <w:t>tpc</w:t>
            </w:r>
            <w:proofErr w:type="spellEnd"/>
            <w:r>
              <w:rPr>
                <w:rFonts w:ascii="Times New Roman" w:eastAsia="Times New Roman" w:hAnsi="Times New Roman" w:cs="Times New Roman"/>
                <w:i/>
                <w:color w:val="FF0000"/>
                <w:kern w:val="0"/>
                <w:sz w:val="20"/>
                <w:szCs w:val="20"/>
                <w:lang w:val="en-GB" w:eastAsia="en-GB"/>
              </w:rPr>
              <w:t>-Accumulation</w:t>
            </w:r>
            <w:r>
              <w:rPr>
                <w:rFonts w:ascii="Times New Roman" w:eastAsia="Times New Roman" w:hAnsi="Times New Roman" w:cs="Times New Roman"/>
                <w:color w:val="FF0000"/>
                <w:kern w:val="0"/>
                <w:sz w:val="20"/>
                <w:szCs w:val="20"/>
                <w:lang w:val="en-GB" w:eastAsia="en-GB"/>
              </w:rPr>
              <w:t xml:space="preserve">, </w:t>
            </w:r>
          </w:p>
          <w:p w14:paraId="3A5A63C6" w14:textId="77777777"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a transmission occasion </w:t>
            </w:r>
            <m:oMath>
              <m:r>
                <w:rPr>
                  <w:rFonts w:ascii="Cambria Math" w:eastAsia="Times New Roman" w:hAnsi="Cambria Math" w:cs="Times New Roman"/>
                  <w:color w:val="FF0000"/>
                  <w:kern w:val="0"/>
                  <w:sz w:val="20"/>
                  <w:szCs w:val="20"/>
                  <w:lang w:val="en-GB" w:eastAsia="en-GB"/>
                </w:rPr>
                <m:t>i</m:t>
              </m:r>
            </m:oMath>
            <w:r>
              <w:rPr>
                <w:rFonts w:ascii="Times New Roman" w:eastAsia="Times New Roman" w:hAnsi="Times New Roman" w:cs="Times New Roman"/>
                <w:color w:val="FF0000"/>
                <w:kern w:val="0"/>
                <w:sz w:val="20"/>
                <w:szCs w:val="20"/>
                <w:lang w:val="en-GB" w:eastAsia="en-GB"/>
              </w:rPr>
              <w:t xml:space="preserve"> occurs within a nominal time domain window determined as described in [6, TS 38.214], then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i</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transmission occasion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oMath>
            <w:r>
              <w:rPr>
                <w:rFonts w:ascii="Times New Roman" w:eastAsia="Times New Roman" w:hAnsi="Times New Roman" w:cs="Times New Roman"/>
                <w:color w:val="FF0000"/>
                <w:kern w:val="0"/>
                <w:sz w:val="20"/>
                <w:szCs w:val="20"/>
                <w:lang w:val="en-GB" w:eastAsia="en-GB"/>
              </w:rPr>
              <w:t xml:space="preserve"> is a first transmission occasion within the nominal time domain window, </w:t>
            </w:r>
          </w:p>
          <w:p w14:paraId="38B284DD" w14:textId="77777777"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the first transmission occasion </w:t>
            </w:r>
            <m:oMath>
              <m:r>
                <w:rPr>
                  <w:rFonts w:ascii="Cambria Math" w:eastAsia="Times New Roman" w:hAnsi="Cambria Math" w:cs="Times New Roman"/>
                  <w:color w:val="FF0000"/>
                  <w:kern w:val="0"/>
                  <w:sz w:val="20"/>
                  <w:szCs w:val="20"/>
                  <w:lang w:val="en-GB" w:eastAsia="en-GB"/>
                </w:rPr>
                <m:t>j</m:t>
              </m:r>
            </m:oMath>
            <w:r>
              <w:rPr>
                <w:rFonts w:ascii="Times New Roman" w:eastAsia="Times New Roman" w:hAnsi="Times New Roman" w:cs="Times New Roman"/>
                <w:color w:val="FF0000"/>
                <w:kern w:val="0"/>
                <w:sz w:val="20"/>
                <w:szCs w:val="20"/>
                <w:lang w:val="en-GB" w:eastAsia="en-GB"/>
              </w:rPr>
              <w:t xml:space="preserve"> occurs after the previous nominal time domain window,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j</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oMath>
            <w:r>
              <w:rPr>
                <w:rFonts w:ascii="Times New Roman" w:eastAsia="Times New Roman" w:hAnsi="Times New Roman" w:cs="Times New Roman"/>
                <w:color w:val="FF0000"/>
                <w:kern w:val="0"/>
                <w:sz w:val="20"/>
                <w:szCs w:val="20"/>
                <w:lang w:val="en-GB" w:eastAsia="en-GB"/>
              </w:rPr>
              <w:t xml:space="preserve"> is the last TPC command value that would take effect before the first symbol of the current nominal time domain window.</w:t>
            </w:r>
          </w:p>
          <w:p w14:paraId="339FD546" w14:textId="77777777" w:rsidR="000A1421" w:rsidRDefault="00C04E03">
            <w:pPr>
              <w:widowControl/>
              <w:overflowPunct w:val="0"/>
              <w:autoSpaceDE w:val="0"/>
              <w:autoSpaceDN w:val="0"/>
              <w:adjustRightInd w:val="0"/>
              <w:spacing w:beforeLines="50" w:before="156" w:after="180" w:line="240" w:lineRule="auto"/>
              <w:ind w:left="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 xml:space="preserve">If the UE transmits a PUSCH associated with the </w:t>
            </w:r>
            <w:r>
              <w:rPr>
                <w:rFonts w:ascii="Times New Roman" w:eastAsia="Times New Roman" w:hAnsi="Times New Roman" w:cs="Times New Roman"/>
                <w:kern w:val="0"/>
                <w:sz w:val="20"/>
                <w:szCs w:val="20"/>
                <w:lang w:eastAsia="en-GB"/>
              </w:rPr>
              <w:t xml:space="preserve">first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first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first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 xml:space="preserve">. If the UE transmits a PUSCH associated with the </w:t>
            </w:r>
            <w:r>
              <w:rPr>
                <w:rFonts w:ascii="Times New Roman" w:eastAsia="Times New Roman" w:hAnsi="Times New Roman" w:cs="Times New Roman"/>
                <w:kern w:val="0"/>
                <w:sz w:val="20"/>
                <w:szCs w:val="20"/>
                <w:lang w:eastAsia="en-GB"/>
              </w:rPr>
              <w:t xml:space="preserve">second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second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second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or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i,0</m:t>
                  </m:r>
                </m:e>
              </m:d>
            </m:oMath>
            <w:r>
              <w:rPr>
                <w:rFonts w:ascii="Times New Roman" w:eastAsia="Times New Roman" w:hAnsi="Times New Roman" w:cs="Times New Roman"/>
                <w:kern w:val="0"/>
                <w:sz w:val="20"/>
                <w:szCs w:val="20"/>
                <w:lang w:val="en-GB" w:eastAsia="en-GB"/>
              </w:rPr>
              <w:t xml:space="preserve"> if </w:t>
            </w:r>
            <w:proofErr w:type="spellStart"/>
            <w:r>
              <w:rPr>
                <w:rFonts w:ascii="Times New Roman" w:eastAsia="Times New Roman" w:hAnsi="Times New Roman" w:cs="Times New Roman"/>
                <w:i/>
                <w:iCs/>
                <w:kern w:val="0"/>
                <w:sz w:val="20"/>
                <w:szCs w:val="20"/>
                <w:lang w:val="en-GB" w:eastAsia="en-GB"/>
              </w:rPr>
              <w:t>twoPUSCH</w:t>
            </w:r>
            <w:proofErr w:type="spellEnd"/>
            <w:r>
              <w:rPr>
                <w:rFonts w:ascii="Times New Roman" w:eastAsia="Times New Roman" w:hAnsi="Times New Roman" w:cs="Times New Roman"/>
                <w:i/>
                <w:iCs/>
                <w:kern w:val="0"/>
                <w:sz w:val="20"/>
                <w:szCs w:val="20"/>
                <w:lang w:val="en-GB" w:eastAsia="en-GB"/>
              </w:rPr>
              <w:t>-PC-</w:t>
            </w:r>
            <w:proofErr w:type="spellStart"/>
            <w:r>
              <w:rPr>
                <w:rFonts w:ascii="Times New Roman" w:eastAsia="Times New Roman" w:hAnsi="Times New Roman" w:cs="Times New Roman"/>
                <w:i/>
                <w:iCs/>
                <w:kern w:val="0"/>
                <w:sz w:val="20"/>
                <w:szCs w:val="20"/>
                <w:lang w:val="en-GB" w:eastAsia="en-GB"/>
              </w:rPr>
              <w:t>AdjustmentStates</w:t>
            </w:r>
            <w:proofErr w:type="spellEnd"/>
            <w:r>
              <w:rPr>
                <w:rFonts w:ascii="Times New Roman" w:eastAsia="Times New Roman" w:hAnsi="Times New Roman" w:cs="Times New Roman"/>
                <w:kern w:val="0"/>
                <w:sz w:val="20"/>
                <w:szCs w:val="20"/>
                <w:lang w:val="en-GB" w:eastAsia="en-GB"/>
              </w:rPr>
              <w:t xml:space="preserve"> is provided or not provided, respectively,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w:t>
            </w:r>
          </w:p>
          <w:p w14:paraId="15C5A0BE"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59B46958" w14:textId="77777777" w:rsidR="000A1421" w:rsidRDefault="000A1421">
            <w:pPr>
              <w:widowControl/>
              <w:spacing w:beforeLines="50" w:before="156" w:after="120" w:line="240" w:lineRule="auto"/>
              <w:rPr>
                <w:rFonts w:ascii="Times New Roman" w:eastAsia="DengXian" w:hAnsi="Times New Roman" w:cs="Times New Roman"/>
                <w:kern w:val="0"/>
                <w:sz w:val="20"/>
                <w:szCs w:val="24"/>
                <w:lang w:eastAsia="en-US"/>
              </w:rPr>
            </w:pPr>
          </w:p>
          <w:p w14:paraId="793A4A61"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------------------------------------------------End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lang w:eastAsia="en-US"/>
              </w:rPr>
              <w:t>1 for section 7.1.1 of 38.213 V17.0.0----------------------------------</w:t>
            </w:r>
          </w:p>
          <w:p w14:paraId="4C445D47" w14:textId="77777777" w:rsidR="000A1421" w:rsidRDefault="000A1421">
            <w:pPr>
              <w:widowControl/>
              <w:spacing w:beforeLines="50" w:before="156" w:after="120" w:line="240" w:lineRule="auto"/>
              <w:rPr>
                <w:rFonts w:ascii="Times New Roman" w:eastAsia="DengXian" w:hAnsi="Times New Roman" w:cs="Times New Roman"/>
                <w:kern w:val="0"/>
                <w:sz w:val="20"/>
                <w:szCs w:val="24"/>
                <w:lang w:eastAsia="en-US"/>
              </w:rPr>
            </w:pPr>
          </w:p>
          <w:p w14:paraId="75BB5850" w14:textId="77777777" w:rsidR="000A1421" w:rsidRDefault="00C04E03">
            <w:pPr>
              <w:widowControl/>
              <w:spacing w:beforeLines="50" w:before="156" w:after="120" w:line="240" w:lineRule="auto"/>
              <w:rPr>
                <w:rFonts w:ascii="Times New Roman" w:eastAsia="DengXian" w:hAnsi="Times New Roman" w:cs="Times New Roman"/>
                <w:kern w:val="0"/>
                <w:sz w:val="20"/>
                <w:szCs w:val="24"/>
                <w:lang w:eastAsia="en-US"/>
              </w:rPr>
            </w:pPr>
            <w:r>
              <w:rPr>
                <w:rFonts w:ascii="Times New Roman" w:eastAsia="DengXian" w:hAnsi="Times New Roman" w:cs="Times New Roman"/>
                <w:kern w:val="0"/>
                <w:sz w:val="20"/>
                <w:szCs w:val="24"/>
                <w:lang w:eastAsia="en-US"/>
              </w:rPr>
              <w:t>------------------------------------------------Start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w:t>
            </w:r>
            <w:r>
              <w:rPr>
                <w:rFonts w:ascii="Times New Roman" w:eastAsia="DengXian" w:hAnsi="Times New Roman" w:cs="Times New Roman"/>
                <w:kern w:val="0"/>
                <w:sz w:val="20"/>
                <w:szCs w:val="24"/>
                <w:lang w:eastAsia="en-US"/>
              </w:rPr>
              <w:t xml:space="preserve"> for section 7.2.1 of 38.213 V17.0.0----------------------------------</w:t>
            </w:r>
          </w:p>
          <w:p w14:paraId="2F37E801" w14:textId="77777777"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192" w:name="_Toc45699170"/>
            <w:bookmarkStart w:id="193" w:name="_Toc92093811"/>
            <w:bookmarkStart w:id="194" w:name="_Toc29917270"/>
            <w:bookmarkStart w:id="195" w:name="_Toc12021448"/>
            <w:bookmarkStart w:id="196" w:name="_Toc29894816"/>
            <w:bookmarkStart w:id="197" w:name="_Toc29899533"/>
            <w:bookmarkStart w:id="198" w:name="_Toc26719385"/>
            <w:bookmarkStart w:id="199" w:name="_Toc36498144"/>
            <w:bookmarkStart w:id="200" w:name="_Toc20311560"/>
            <w:bookmarkStart w:id="201" w:name="_Toc29899115"/>
            <w:r>
              <w:rPr>
                <w:rFonts w:ascii="Times New Roman" w:eastAsia="Times New Roman" w:hAnsi="Times New Roman" w:cs="Times New Roman"/>
                <w:b/>
                <w:kern w:val="0"/>
                <w:sz w:val="22"/>
                <w:lang w:eastAsia="en-US"/>
              </w:rPr>
              <w:t>7.2.1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 xml:space="preserve">UE </w:t>
            </w:r>
            <w:proofErr w:type="spellStart"/>
            <w:r>
              <w:rPr>
                <w:rFonts w:ascii="Times New Roman" w:eastAsia="Times New Roman" w:hAnsi="Times New Roman" w:cs="Times New Roman"/>
                <w:b/>
                <w:kern w:val="0"/>
                <w:sz w:val="22"/>
                <w:lang w:eastAsia="en-US"/>
              </w:rPr>
              <w:t>behaviour</w:t>
            </w:r>
            <w:bookmarkEnd w:id="192"/>
            <w:bookmarkEnd w:id="193"/>
            <w:bookmarkEnd w:id="194"/>
            <w:bookmarkEnd w:id="195"/>
            <w:bookmarkEnd w:id="196"/>
            <w:bookmarkEnd w:id="197"/>
            <w:bookmarkEnd w:id="198"/>
            <w:bookmarkEnd w:id="199"/>
            <w:bookmarkEnd w:id="200"/>
            <w:bookmarkEnd w:id="201"/>
            <w:proofErr w:type="spellEnd"/>
          </w:p>
          <w:p w14:paraId="0ECC3A6B"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PUCCH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of 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in the primary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PUCCH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PUCCH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PUCCH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u</m:t>
                  </m:r>
                </m:sub>
              </m:sSub>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PUCCH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14:paraId="4BE9DC5C" w14:textId="77777777"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lang w:eastAsia="ko-KR"/>
              </w:rPr>
              <w:drawing>
                <wp:inline distT="0" distB="0" distL="0" distR="0" wp14:anchorId="37F6FAD3" wp14:editId="19013F8E">
                  <wp:extent cx="6127750" cy="469900"/>
                  <wp:effectExtent l="0" t="0" r="6350" b="6350"/>
                  <wp:docPr id="1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1277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[dBm]</w:t>
            </w:r>
          </w:p>
          <w:p w14:paraId="65B785D1"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where </w:t>
            </w:r>
          </w:p>
          <w:p w14:paraId="4C959F4E" w14:textId="77777777"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w:t>
            </w:r>
            <w:r>
              <w:rPr>
                <w:rFonts w:ascii="Times New Roman" w:eastAsia="Times New Roman" w:hAnsi="Times New Roman" w:cs="Times New Roman"/>
                <w:kern w:val="0"/>
                <w:sz w:val="20"/>
                <w:szCs w:val="20"/>
                <w:lang w:eastAsia="en-GB"/>
              </w:rPr>
              <w:t xml:space="preserve">UE </w:t>
            </w:r>
            <w:r>
              <w:rPr>
                <w:rFonts w:ascii="Times New Roman" w:eastAsia="Times New Roman" w:hAnsi="Times New Roman" w:cs="Times New Roman"/>
                <w:kern w:val="0"/>
                <w:sz w:val="20"/>
                <w:szCs w:val="20"/>
                <w:lang w:val="en-GB" w:eastAsia="en-GB"/>
              </w:rPr>
              <w:t xml:space="preserve">configured </w:t>
            </w:r>
            <w:r>
              <w:rPr>
                <w:rFonts w:ascii="Times New Roman" w:eastAsia="Times New Roman"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 xml:space="preserve">PUCCH transmission </w:t>
            </w:r>
            <w:r>
              <w:rPr>
                <w:rFonts w:ascii="Times New Roman" w:eastAsia="Times New Roman" w:hAnsi="Times New Roman" w:cs="Times New Roman"/>
                <w:kern w:val="0"/>
                <w:sz w:val="20"/>
                <w:szCs w:val="20"/>
                <w:lang w:val="en-GB" w:eastAsia="en-GB"/>
              </w:rPr>
              <w:t xml:space="preserve">occasion </w:t>
            </w:r>
            <m:oMath>
              <m:r>
                <w:rPr>
                  <w:rFonts w:ascii="Cambria Math" w:eastAsia="Times New Roman" w:hAnsi="Cambria Math" w:cs="Times New Roman"/>
                  <w:kern w:val="0"/>
                  <w:sz w:val="20"/>
                  <w:szCs w:val="20"/>
                  <w:lang w:val="en-GB" w:eastAsia="en-GB"/>
                </w:rPr>
                <m:t>i</m:t>
              </m:r>
            </m:oMath>
          </w:p>
          <w:p w14:paraId="230D6142"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5358E65C"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PUCCH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current PUCCH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MS Mincho" w:hAnsi="Cambria Math" w:cs="Times New Roman"/>
                  <w:kern w:val="0"/>
                  <w:sz w:val="20"/>
                  <w:szCs w:val="20"/>
                  <w:lang w:eastAsia="en-GB"/>
                </w:rPr>
                <m:t>c</m:t>
              </m:r>
            </m:oMath>
            <w:r>
              <w:rPr>
                <w:rFonts w:ascii="Times New Roman" w:eastAsia="Times New Roman" w:hAnsi="Times New Roman" w:cs="Times New Roman"/>
                <w:kern w:val="0"/>
                <w:sz w:val="20"/>
                <w:szCs w:val="20"/>
                <w:lang w:eastAsia="en-GB"/>
              </w:rPr>
              <w:t xml:space="preserve"> and PUCCH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eastAsia="en-GB"/>
              </w:rPr>
              <w:t xml:space="preserve">, where </w:t>
            </w:r>
          </w:p>
          <w:p w14:paraId="148A38E8"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PUCCH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oMath>
            <w:r>
              <w:rPr>
                <w:rFonts w:ascii="Times New Roman" w:eastAsia="SimSun" w:hAnsi="Times New Roman" w:cs="Times New Roman"/>
                <w:kern w:val="0"/>
                <w:sz w:val="20"/>
                <w:szCs w:val="20"/>
                <w:lang w:val="en-GB" w:eastAsia="en-US"/>
              </w:rPr>
              <w:t xml:space="preserve"> values are given in Table 7.1.2-1</w:t>
            </w:r>
          </w:p>
          <w:p w14:paraId="15B5DBD3"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r>
            <m:oMath>
              <m:nary>
                <m:naryPr>
                  <m:chr m:val="∑"/>
                  <m:limLoc m:val="undOvr"/>
                  <m:ctrlPr>
                    <w:rPr>
                      <w:rFonts w:ascii="Cambria Math" w:eastAsia="SimSun" w:hAnsi="Cambria Math" w:cs="Times New Roman"/>
                      <w:i/>
                      <w:kern w:val="0"/>
                      <w:sz w:val="20"/>
                      <w:szCs w:val="20"/>
                      <w:lang w:val="en-GB" w:eastAsia="en-US"/>
                    </w:rPr>
                  </m:ctrlPr>
                </m:naryPr>
                <m:sub>
                  <m:r>
                    <w:rPr>
                      <w:rFonts w:ascii="Cambria Math" w:eastAsia="SimSun" w:hAnsi="Cambria Math" w:cs="Times New Roman"/>
                      <w:kern w:val="0"/>
                      <w:sz w:val="20"/>
                      <w:szCs w:val="20"/>
                      <w:lang w:val="en-GB" w:eastAsia="en-US"/>
                    </w:rPr>
                    <m:t>m=0</m:t>
                  </m:r>
                </m:sub>
                <m:sup>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D</m:t>
                          </m:r>
                        </m:e>
                        <m:sub>
                          <m:r>
                            <w:rPr>
                              <w:rFonts w:ascii="Cambria Math" w:eastAsia="SimSun" w:hAnsi="Cambria Math" w:cs="Times New Roman"/>
                              <w:kern w:val="0"/>
                              <w:sz w:val="20"/>
                              <w:szCs w:val="20"/>
                              <w:lang w:val="en-GB" w:eastAsia="en-US"/>
                            </w:rPr>
                            <m:t>i</m:t>
                          </m:r>
                        </m:sub>
                      </m:sSub>
                    </m:e>
                  </m:d>
                  <m:r>
                    <w:rPr>
                      <w:rFonts w:ascii="Cambria Math" w:eastAsia="SimSun" w:hAnsi="Cambria Math" w:cs="Helvetica"/>
                      <w:kern w:val="0"/>
                      <w:sz w:val="20"/>
                      <w:szCs w:val="20"/>
                      <w:lang w:val="en-GB" w:eastAsia="en-US"/>
                    </w:rPr>
                    <m:t>-1</m:t>
                  </m:r>
                </m:sup>
                <m:e>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δ</m:t>
                      </m:r>
                    </m:e>
                    <m:sub>
                      <m:r>
                        <m:rPr>
                          <m:sty m:val="p"/>
                        </m:rPr>
                        <w:rPr>
                          <w:rFonts w:ascii="Cambria Math" w:eastAsia="SimSun" w:hAnsi="Times New Roman" w:cs="Times New Roman"/>
                          <w:kern w:val="0"/>
                          <w:sz w:val="20"/>
                          <w:szCs w:val="20"/>
                          <w:lang w:val="en-GB" w:eastAsia="en-US"/>
                        </w:rPr>
                        <m:t>PUCCH</m:t>
                      </m:r>
                      <m:r>
                        <w:rPr>
                          <w:rFonts w:ascii="Cambria Math" w:eastAsia="SimSun" w:hAnsi="Times New Roman" w:cs="Times New Roman"/>
                          <w:kern w:val="0"/>
                          <w:sz w:val="20"/>
                          <w:szCs w:val="20"/>
                          <w:lang w:val="en-GB" w:eastAsia="en-US"/>
                        </w:rPr>
                        <m:t>,b</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f</m:t>
                      </m:r>
                      <m:r>
                        <m:rPr>
                          <m:sty m:val="p"/>
                        </m:rPr>
                        <w:rPr>
                          <w:rFonts w:ascii="Cambria Math" w:eastAsia="SimSun" w:hAnsi="Times New Roman" w:cs="Times New Roman"/>
                          <w:kern w:val="0"/>
                          <w:sz w:val="20"/>
                          <w:szCs w:val="20"/>
                          <w:lang w:val="en-GB" w:eastAsia="en-US"/>
                        </w:rPr>
                        <m:t>,</m:t>
                      </m:r>
                      <m:r>
                        <w:rPr>
                          <w:rFonts w:ascii="Cambria Math" w:eastAsia="SimSun" w:hAnsi="Times New Roman" w:cs="Times New Roman"/>
                          <w:kern w:val="0"/>
                          <w:sz w:val="20"/>
                          <w:szCs w:val="20"/>
                          <w:lang w:val="en-GB" w:eastAsia="en-US"/>
                        </w:rPr>
                        <m:t>c</m:t>
                      </m:r>
                    </m:sub>
                  </m:sSub>
                  <m:r>
                    <w:rPr>
                      <w:rFonts w:ascii="Cambria Math" w:eastAsia="SimSun" w:hAnsi="Cambria Math" w:cs="Times New Roman"/>
                      <w:kern w:val="0"/>
                      <w:sz w:val="20"/>
                      <w:szCs w:val="20"/>
                      <w:lang w:val="en-GB" w:eastAsia="en-US"/>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C</m:t>
                  </m:r>
                </m:e>
                <m:sub>
                  <m:r>
                    <w:rPr>
                      <w:rFonts w:ascii="Cambria Math" w:eastAsia="SimSun" w:hAnsi="Cambria Math" w:cs="Times New Roman"/>
                      <w:kern w:val="0"/>
                      <w:sz w:val="20"/>
                      <w:szCs w:val="20"/>
                      <w:lang w:val="en-GB" w:eastAsia="en-US"/>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eastAsia="SimSun" w:hAnsi="Freestyle Script" w:cs="Times New Roman"/>
                  <w:kern w:val="0"/>
                  <w:sz w:val="20"/>
                  <w:szCs w:val="20"/>
                  <w:lang w:val="en-GB" w:eastAsia="en-US"/>
                </w:rPr>
                <m:t>C</m:t>
              </m:r>
              <m:d>
                <m:dPr>
                  <m:ctrlPr>
                    <w:rPr>
                      <w:rFonts w:ascii="Cambria Math" w:eastAsia="SimSun" w:hAnsi="Cambria Math" w:cs="Helvetica"/>
                      <w:i/>
                      <w:kern w:val="0"/>
                      <w:sz w:val="20"/>
                      <w:szCs w:val="20"/>
                      <w:lang w:val="en-GB" w:eastAsia="en-US"/>
                    </w:rPr>
                  </m:ctrlPr>
                </m:dPr>
                <m:e>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C</m:t>
                      </m:r>
                    </m:e>
                    <m:sub>
                      <m:r>
                        <w:rPr>
                          <w:rFonts w:ascii="Cambria Math" w:eastAsia="SimSun" w:hAnsi="Cambria Math" w:cs="Times New Roman"/>
                          <w:kern w:val="0"/>
                          <w:sz w:val="20"/>
                          <w:szCs w:val="20"/>
                          <w:lang w:val="en-GB" w:eastAsia="en-US"/>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r>
                <w:rPr>
                  <w:rFonts w:ascii="Cambria Math" w:eastAsia="SimSun" w:hAnsi="Cambria Math" w:cs="Times New Roman"/>
                  <w:kern w:val="0"/>
                  <w:sz w:val="20"/>
                  <w:szCs w:val="20"/>
                  <w:lang w:val="en-GB" w:eastAsia="en-US"/>
                </w:rPr>
                <m:t>-1</m:t>
              </m:r>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noProof/>
                <w:kern w:val="0"/>
                <w:position w:val="-10"/>
                <w:sz w:val="20"/>
                <w:szCs w:val="20"/>
                <w:lang w:eastAsia="ko-KR"/>
              </w:rPr>
              <w:drawing>
                <wp:inline distT="0" distB="0" distL="0" distR="0" wp14:anchorId="5FEFE853" wp14:editId="11B0ABC5">
                  <wp:extent cx="561975" cy="180975"/>
                  <wp:effectExtent l="0" t="0" r="9525" b="9525"/>
                  <wp:docPr id="1569"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SimSun" w:hAnsi="Times New Roman" w:cs="Times New Roman"/>
                <w:kern w:val="0"/>
                <w:sz w:val="20"/>
                <w:szCs w:val="20"/>
                <w:lang w:val="en-GB" w:eastAsia="en-US"/>
              </w:rPr>
              <w:t xml:space="preserve"> for PUCCH power control adjustment state, where </w:t>
            </w:r>
            <m:oMath>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r>
                <w:rPr>
                  <w:rFonts w:ascii="Cambria Math" w:eastAsia="SimSun" w:hAnsi="Cambria Math" w:cs="Times New Roman"/>
                  <w:kern w:val="0"/>
                  <w:sz w:val="20"/>
                  <w:szCs w:val="20"/>
                  <w:lang w:eastAsia="en-US"/>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i</m:t>
                      </m:r>
                    </m:e>
                    <m:sub>
                      <m:r>
                        <w:rPr>
                          <w:rFonts w:ascii="Cambria Math" w:eastAsia="SimSun" w:hAnsi="Cambria Math" w:cs="Times New Roman"/>
                          <w:kern w:val="0"/>
                          <w:sz w:val="20"/>
                          <w:szCs w:val="20"/>
                          <w:lang w:val="en-GB" w:eastAsia="en-US"/>
                        </w:rPr>
                        <m:t>0</m:t>
                      </m:r>
                    </m:sub>
                  </m:sSub>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sSub>
                <m:sSubPr>
                  <m:ctrlPr>
                    <w:rPr>
                      <w:rFonts w:ascii="Cambria Math" w:eastAsia="SimSun" w:hAnsi="Cambria Math" w:cs="Times New Roman"/>
                      <w:i/>
                      <w:kern w:val="0"/>
                      <w:sz w:val="20"/>
                      <w:szCs w:val="20"/>
                      <w:lang w:eastAsia="en-US"/>
                    </w:rPr>
                  </m:ctrlPr>
                </m:sSubPr>
                <m:e>
                  <m:r>
                    <w:rPr>
                      <w:rFonts w:ascii="Cambria Math" w:eastAsia="SimSun" w:hAnsi="Cambria Math" w:cs="Times New Roman"/>
                      <w:kern w:val="0"/>
                      <w:sz w:val="20"/>
                      <w:szCs w:val="20"/>
                      <w:lang w:eastAsia="en-US"/>
                    </w:rPr>
                    <m:t>i</m:t>
                  </m:r>
                </m:e>
                <m:sub>
                  <m:r>
                    <w:rPr>
                      <w:rFonts w:ascii="Cambria Math" w:eastAsia="SimSun" w:hAnsi="Cambria Math" w:cs="Times New Roman"/>
                      <w:kern w:val="0"/>
                      <w:sz w:val="20"/>
                      <w:szCs w:val="20"/>
                      <w:lang w:eastAsia="en-US"/>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symbols before PUCCH transmission occasion </w:t>
            </w:r>
            <m:oMath>
              <m:r>
                <w:rPr>
                  <w:rFonts w:ascii="Cambria Math" w:eastAsia="SimSun" w:hAnsi="Cambria Math" w:cs="Times New Roman"/>
                  <w:kern w:val="0"/>
                  <w:sz w:val="20"/>
                  <w:szCs w:val="20"/>
                  <w:lang w:eastAsia="en-US"/>
                </w:rPr>
                <m:t>i</m:t>
              </m:r>
            </m:oMath>
          </w:p>
          <w:p w14:paraId="7CBEE253" w14:textId="77777777" w:rsidR="000A1421" w:rsidRDefault="00C04E03">
            <w:pPr>
              <w:widowControl/>
              <w:spacing w:before="120" w:after="180" w:line="240" w:lineRule="auto"/>
              <w:ind w:left="1418"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If the UE is provided PUCCH-DMRS-Bundling = ‘enabled’, </w:t>
            </w:r>
          </w:p>
          <w:p w14:paraId="41FD7E97"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a transmission occasion </w:t>
            </w:r>
            <m:oMath>
              <m:r>
                <w:rPr>
                  <w:rFonts w:ascii="Cambria Math" w:eastAsia="SimSun" w:hAnsi="Cambria Math" w:cs="Times New Roman"/>
                  <w:color w:val="FF0000"/>
                  <w:kern w:val="0"/>
                  <w:sz w:val="20"/>
                  <w:szCs w:val="20"/>
                  <w:lang w:eastAsia="en-US"/>
                </w:rPr>
                <m:t>i</m:t>
              </m:r>
            </m:oMath>
            <w:r>
              <w:rPr>
                <w:rFonts w:ascii="Times New Roman" w:eastAsia="SimSun"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i</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r>
                <m:rPr>
                  <m:sty m:val="p"/>
                </m:rPr>
                <w:rPr>
                  <w:rFonts w:ascii="Cambria Math" w:eastAsia="SimSun" w:hAnsi="Cambria Math" w:cs="Times New Roman"/>
                  <w:color w:val="FF0000"/>
                  <w:kern w:val="0"/>
                  <w:sz w:val="20"/>
                  <w:szCs w:val="20"/>
                  <w:lang w:eastAsia="en-US"/>
                </w:rPr>
                <m:t>)</m:t>
              </m:r>
            </m:oMath>
            <w:r>
              <w:rPr>
                <w:rFonts w:ascii="Times New Roman" w:eastAsia="SimSun" w:hAnsi="Times New Roman" w:cs="Times New Roman"/>
                <w:color w:val="FF0000"/>
                <w:kern w:val="0"/>
                <w:sz w:val="20"/>
                <w:szCs w:val="20"/>
                <w:lang w:eastAsia="en-US"/>
              </w:rPr>
              <w:t xml:space="preserve">, where transmission occasion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oMath>
            <w:r>
              <w:rPr>
                <w:rFonts w:ascii="Times New Roman" w:eastAsia="SimSun" w:hAnsi="Times New Roman" w:cs="Times New Roman"/>
                <w:color w:val="FF0000"/>
                <w:kern w:val="0"/>
                <w:sz w:val="20"/>
                <w:szCs w:val="20"/>
                <w:lang w:eastAsia="en-US"/>
              </w:rPr>
              <w:t xml:space="preserve"> is a first transmission occasion within the nominal time domain window; </w:t>
            </w:r>
          </w:p>
          <w:p w14:paraId="34EE4B2F" w14:textId="77777777" w:rsidR="000A1421" w:rsidRDefault="00C04E03">
            <w:pPr>
              <w:widowControl/>
              <w:spacing w:before="120" w:after="180" w:line="240" w:lineRule="auto"/>
              <w:ind w:left="1702" w:hanging="284"/>
              <w:jc w:val="left"/>
              <w:rPr>
                <w:rFonts w:ascii="Times New Roman" w:eastAsia="SimSun" w:hAnsi="Times New Roman" w:cs="Times New Roman"/>
                <w:color w:val="FF0000"/>
                <w:kern w:val="0"/>
                <w:sz w:val="20"/>
                <w:szCs w:val="20"/>
                <w:lang w:eastAsia="en-US"/>
              </w:rPr>
            </w:pPr>
            <w:r>
              <w:rPr>
                <w:rFonts w:ascii="Times New Roman" w:eastAsia="SimSun" w:hAnsi="Times New Roman" w:cs="Times New Roman"/>
                <w:color w:val="FF0000"/>
                <w:kern w:val="0"/>
                <w:sz w:val="20"/>
                <w:szCs w:val="20"/>
                <w:lang w:eastAsia="en-US"/>
              </w:rPr>
              <w:t>-</w:t>
            </w:r>
            <w:r>
              <w:rPr>
                <w:rFonts w:ascii="Times New Roman" w:eastAsia="SimSun" w:hAnsi="Times New Roman" w:cs="Times New Roman"/>
                <w:color w:val="FF0000"/>
                <w:kern w:val="0"/>
                <w:sz w:val="20"/>
                <w:szCs w:val="20"/>
                <w:lang w:eastAsia="en-US"/>
              </w:rPr>
              <w:tab/>
              <w:t xml:space="preserve">for the first transmission occasion </w:t>
            </w:r>
            <m:oMath>
              <m:r>
                <w:rPr>
                  <w:rFonts w:ascii="Cambria Math" w:eastAsia="SimSun" w:hAnsi="Cambria Math" w:cs="Times New Roman"/>
                  <w:color w:val="FF0000"/>
                  <w:kern w:val="0"/>
                  <w:sz w:val="20"/>
                  <w:szCs w:val="20"/>
                  <w:lang w:eastAsia="en-US"/>
                </w:rPr>
                <m:t>j</m:t>
              </m:r>
            </m:oMath>
            <w:r>
              <w:rPr>
                <w:rFonts w:ascii="Times New Roman" w:eastAsia="SimSun" w:hAnsi="Times New Roman" w:cs="Times New Roman"/>
                <w:color w:val="FF0000"/>
                <w:kern w:val="0"/>
                <w:sz w:val="20"/>
                <w:szCs w:val="20"/>
                <w:lang w:eastAsia="en-US"/>
              </w:rPr>
              <w:t xml:space="preserve"> occurs after the previous nominal time domain window,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r>
                    <w:rPr>
                      <w:rFonts w:ascii="Cambria Math" w:eastAsia="SimSun" w:hAnsi="Cambria Math" w:cs="Times New Roman"/>
                      <w:color w:val="FF0000"/>
                      <w:kern w:val="0"/>
                      <w:sz w:val="20"/>
                      <w:szCs w:val="20"/>
                      <w:lang w:eastAsia="en-US"/>
                    </w:rPr>
                    <m:t>j</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g</m:t>
                  </m:r>
                </m:e>
                <m:sub>
                  <m:r>
                    <w:rPr>
                      <w:rFonts w:ascii="Cambria Math" w:eastAsia="SimSun" w:hAnsi="Cambria Math" w:cs="Times New Roman"/>
                      <w:color w:val="FF0000"/>
                      <w:kern w:val="0"/>
                      <w:sz w:val="20"/>
                      <w:szCs w:val="20"/>
                      <w:lang w:eastAsia="en-US"/>
                    </w:rPr>
                    <m:t>b</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f</m:t>
                  </m:r>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c</m:t>
                  </m:r>
                </m:sub>
              </m:sSub>
              <m:d>
                <m:dPr>
                  <m:ctrlPr>
                    <w:rPr>
                      <w:rFonts w:ascii="Cambria Math" w:eastAsia="SimSun" w:hAnsi="Cambria Math" w:cs="Times New Roman"/>
                      <w:color w:val="FF0000"/>
                      <w:kern w:val="0"/>
                      <w:sz w:val="20"/>
                      <w:szCs w:val="20"/>
                      <w:lang w:eastAsia="en-US"/>
                    </w:rPr>
                  </m:ctrlPr>
                </m:dPr>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i</m:t>
                      </m:r>
                    </m:e>
                    <m:sub>
                      <m:r>
                        <m:rPr>
                          <m:sty m:val="p"/>
                        </m:rPr>
                        <w:rPr>
                          <w:rFonts w:ascii="Cambria Math" w:eastAsia="SimSun" w:hAnsi="Cambria Math" w:cs="Times New Roman"/>
                          <w:color w:val="FF0000"/>
                          <w:kern w:val="0"/>
                          <w:sz w:val="20"/>
                          <w:szCs w:val="20"/>
                          <w:lang w:eastAsia="en-US"/>
                        </w:rPr>
                        <m:t>1</m:t>
                      </m:r>
                    </m:sub>
                  </m:sSub>
                  <m:r>
                    <m:rPr>
                      <m:sty m:val="p"/>
                    </m:rPr>
                    <w:rPr>
                      <w:rFonts w:ascii="Cambria Math" w:eastAsia="SimSun" w:hAnsi="Cambria Math" w:cs="Times New Roman"/>
                      <w:color w:val="FF0000"/>
                      <w:kern w:val="0"/>
                      <w:sz w:val="20"/>
                      <w:szCs w:val="20"/>
                      <w:lang w:eastAsia="en-US"/>
                    </w:rPr>
                    <m:t>,</m:t>
                  </m:r>
                  <m:r>
                    <w:rPr>
                      <w:rFonts w:ascii="Cambria Math" w:eastAsia="SimSun" w:hAnsi="Cambria Math" w:cs="Times New Roman"/>
                      <w:color w:val="FF0000"/>
                      <w:kern w:val="0"/>
                      <w:sz w:val="20"/>
                      <w:szCs w:val="20"/>
                      <w:lang w:eastAsia="en-US"/>
                    </w:rPr>
                    <m:t>l</m:t>
                  </m:r>
                </m:e>
              </m:d>
              <m:r>
                <m:rPr>
                  <m:sty m:val="p"/>
                </m:rPr>
                <w:rPr>
                  <w:rFonts w:ascii="Cambria Math" w:eastAsia="SimSun" w:hAnsi="Cambria Math" w:cs="Times New Roman"/>
                  <w:color w:val="FF0000"/>
                  <w:kern w:val="0"/>
                  <w:sz w:val="20"/>
                  <w:szCs w:val="20"/>
                  <w:lang w:eastAsia="en-US"/>
                </w:rPr>
                <m:t>+</m:t>
              </m:r>
              <m:nary>
                <m:naryPr>
                  <m:chr m:val="∑"/>
                  <m:limLoc m:val="undOvr"/>
                  <m:subHide m:val="1"/>
                  <m:supHide m:val="1"/>
                  <m:ctrlPr>
                    <w:rPr>
                      <w:rFonts w:ascii="Cambria Math" w:eastAsia="SimSun" w:hAnsi="Cambria Math" w:cs="Times New Roman"/>
                      <w:color w:val="FF0000"/>
                      <w:kern w:val="0"/>
                      <w:szCs w:val="21"/>
                      <w:lang w:val="en-GB" w:eastAsia="en-US"/>
                    </w:rPr>
                  </m:ctrlPr>
                </m:naryPr>
                <m:sub/>
                <m:sup/>
                <m:e>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e>
              </m:nary>
            </m:oMath>
            <w:r>
              <w:rPr>
                <w:rFonts w:ascii="Times New Roman" w:eastAsia="SimSun" w:hAnsi="Times New Roman" w:cs="Times New Roman"/>
                <w:color w:val="FF0000"/>
                <w:kern w:val="0"/>
                <w:sz w:val="20"/>
                <w:szCs w:val="20"/>
                <w:lang w:eastAsia="en-US"/>
              </w:rPr>
              <w:t xml:space="preserve">, where </w:t>
            </w:r>
            <m:oMath>
              <m:sSub>
                <m:sSubPr>
                  <m:ctrlPr>
                    <w:rPr>
                      <w:rFonts w:ascii="Cambria Math" w:eastAsia="SimSun" w:hAnsi="Cambria Math" w:cs="Times New Roman"/>
                      <w:color w:val="FF0000"/>
                      <w:kern w:val="0"/>
                      <w:sz w:val="20"/>
                      <w:szCs w:val="20"/>
                      <w:lang w:eastAsia="en-US"/>
                    </w:rPr>
                  </m:ctrlPr>
                </m:sSubPr>
                <m:e>
                  <m:r>
                    <w:rPr>
                      <w:rFonts w:ascii="Cambria Math" w:eastAsia="SimSun" w:hAnsi="Cambria Math" w:cs="Times New Roman"/>
                      <w:color w:val="FF0000"/>
                      <w:kern w:val="0"/>
                      <w:sz w:val="20"/>
                      <w:szCs w:val="20"/>
                      <w:lang w:eastAsia="en-US"/>
                    </w:rPr>
                    <m:t>δ</m:t>
                  </m:r>
                </m:e>
                <m:sub>
                  <m:r>
                    <w:rPr>
                      <w:rFonts w:ascii="Cambria Math" w:eastAsia="SimSun" w:hAnsi="Cambria Math" w:cs="Times New Roman"/>
                      <w:color w:val="FF0000"/>
                      <w:kern w:val="0"/>
                      <w:sz w:val="20"/>
                      <w:szCs w:val="20"/>
                      <w:lang w:eastAsia="en-US"/>
                    </w:rPr>
                    <m:t>accuTDW</m:t>
                  </m:r>
                </m:sub>
              </m:sSub>
            </m:oMath>
            <w:r>
              <w:rPr>
                <w:rFonts w:ascii="Times New Roman" w:eastAsia="SimSun" w:hAnsi="Times New Roman" w:cs="Times New Roman"/>
                <w:color w:val="FF0000"/>
                <w:kern w:val="0"/>
                <w:sz w:val="20"/>
                <w:szCs w:val="20"/>
                <w:lang w:eastAsia="en-US"/>
              </w:rPr>
              <w:t xml:space="preserve"> is all the TPC command values that would take effect between the first symbol of the previous nominal time domain window and the first symbol of the current nominal time domain window.</w:t>
            </w:r>
          </w:p>
          <w:p w14:paraId="34C72C3B" w14:textId="77777777" w:rsidR="000A1421" w:rsidRDefault="00C04E03">
            <w:pPr>
              <w:widowControl/>
              <w:spacing w:before="120"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the PUCCH transmission is in response to a detection by the UE of a DCI format, </w:t>
            </w:r>
            <m:oMath>
              <m:sSub>
                <m:sSubPr>
                  <m:ctrlPr>
                    <w:rPr>
                      <w:rFonts w:ascii="Cambria Math" w:eastAsia="SimSun" w:hAnsi="Cambria Math" w:cs="Times New Roman"/>
                      <w:iCs/>
                      <w:kern w:val="0"/>
                      <w:sz w:val="20"/>
                      <w:szCs w:val="20"/>
                      <w:lang w:val="en-GB" w:eastAsia="en-US"/>
                    </w:rPr>
                  </m:ctrlPr>
                </m:sSubPr>
                <m:e>
                  <m:r>
                    <w:rPr>
                      <w:rFonts w:ascii="Cambria Math" w:eastAsia="SimSun" w:hAnsi="Cambria Math" w:cs="Times New Roman"/>
                      <w:kern w:val="0"/>
                      <w:sz w:val="20"/>
                      <w:szCs w:val="20"/>
                      <w:lang w:val="en-GB" w:eastAsia="en-US"/>
                    </w:rPr>
                    <m:t>K</m:t>
                  </m:r>
                </m:e>
                <m:sub>
                  <m:r>
                    <m:rPr>
                      <m:sty m:val="p"/>
                    </m:rPr>
                    <w:rPr>
                      <w:rFonts w:ascii="Cambria Math" w:eastAsia="SimSun" w:hAnsi="Times New Roman" w:cs="Times New Roman"/>
                      <w:kern w:val="0"/>
                      <w:sz w:val="20"/>
                      <w:szCs w:val="20"/>
                      <w:lang w:val="en-GB" w:eastAsia="en-US"/>
                    </w:rPr>
                    <m:t>PUCCH</m:t>
                  </m:r>
                </m:sub>
              </m:sSub>
              <m:d>
                <m:dPr>
                  <m:ctrlPr>
                    <w:rPr>
                      <w:rFonts w:ascii="Cambria Math" w:eastAsia="SimSun" w:hAnsi="Cambria Math" w:cs="Times New Roman"/>
                      <w:i/>
                      <w:iCs/>
                      <w:kern w:val="0"/>
                      <w:sz w:val="20"/>
                      <w:szCs w:val="20"/>
                      <w:lang w:val="en-GB" w:eastAsia="en-US"/>
                    </w:rPr>
                  </m:ctrlPr>
                </m:dPr>
                <m:e>
                  <m:r>
                    <w:rPr>
                      <w:rFonts w:ascii="Cambria Math" w:eastAsia="SimSun" w:hAnsi="Cambria Math" w:cs="Times New Roman"/>
                      <w:kern w:val="0"/>
                      <w:sz w:val="20"/>
                      <w:szCs w:val="20"/>
                      <w:lang w:val="en-GB" w:eastAsia="en-US"/>
                    </w:rPr>
                    <m:t>i</m:t>
                  </m:r>
                  <m:ctrlPr>
                    <w:rPr>
                      <w:rFonts w:ascii="Cambria Math" w:eastAsia="SimSun" w:hAnsi="Cambria Math" w:cs="Times New Roman"/>
                      <w:i/>
                      <w:kern w:val="0"/>
                      <w:sz w:val="20"/>
                      <w:szCs w:val="20"/>
                      <w:lang w:val="en-GB" w:eastAsia="en-US"/>
                    </w:rPr>
                  </m:ctrlPr>
                </m:e>
              </m:d>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eastAsia="SimSun" w:hAnsi="Cambria Math" w:cs="Times New Roman"/>
                  <w:kern w:val="0"/>
                  <w:sz w:val="20"/>
                  <w:szCs w:val="20"/>
                  <w:lang w:eastAsia="en-US"/>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eastAsia="SimSun" w:hAnsi="Cambria Math" w:cs="Times New Roman"/>
                  <w:kern w:val="0"/>
                  <w:sz w:val="20"/>
                  <w:szCs w:val="20"/>
                  <w:lang w:eastAsia="en-US"/>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PUCCH transmission</w:t>
            </w:r>
          </w:p>
          <w:p w14:paraId="57F8AB53" w14:textId="77777777" w:rsidR="000A1421" w:rsidRDefault="00C04E03">
            <w:pPr>
              <w:widowControl/>
              <w:spacing w:beforeLines="50" w:before="156" w:after="120" w:line="240" w:lineRule="auto"/>
              <w:jc w:val="center"/>
              <w:rPr>
                <w:rFonts w:ascii="Times New Roman" w:eastAsia="DengXian" w:hAnsi="Times New Roman" w:cs="Times New Roman"/>
                <w:color w:val="FF0000"/>
                <w:kern w:val="0"/>
                <w:sz w:val="20"/>
                <w:szCs w:val="24"/>
                <w:lang w:val="en-GB"/>
              </w:rPr>
            </w:pPr>
            <w:r>
              <w:rPr>
                <w:rFonts w:ascii="Times New Roman" w:eastAsia="DengXian" w:hAnsi="Times New Roman" w:cs="Times New Roman" w:hint="eastAsia"/>
                <w:color w:val="FF0000"/>
                <w:kern w:val="0"/>
                <w:sz w:val="20"/>
                <w:szCs w:val="24"/>
                <w:lang w:val="en-GB"/>
              </w:rPr>
              <w:t>&lt;</w:t>
            </w:r>
            <w:r>
              <w:rPr>
                <w:rFonts w:ascii="Times New Roman" w:eastAsia="DengXian" w:hAnsi="Times New Roman" w:cs="Times New Roman"/>
                <w:color w:val="FF0000"/>
                <w:kern w:val="0"/>
                <w:sz w:val="20"/>
                <w:szCs w:val="24"/>
                <w:lang w:val="en-GB"/>
              </w:rPr>
              <w:t>&lt;unchanged text omitted&gt;&gt;</w:t>
            </w:r>
          </w:p>
          <w:p w14:paraId="79D16B76" w14:textId="77777777" w:rsidR="000A1421" w:rsidRDefault="00C04E03">
            <w:pPr>
              <w:widowControl/>
              <w:spacing w:beforeLines="50" w:before="156" w:after="120" w:line="240" w:lineRule="auto"/>
              <w:rPr>
                <w:rFonts w:ascii="Times New Roman" w:eastAsia="DengXian" w:hAnsi="Times New Roman" w:cs="Times New Roman"/>
                <w:kern w:val="0"/>
                <w:sz w:val="20"/>
                <w:szCs w:val="24"/>
              </w:rPr>
            </w:pPr>
            <w:r>
              <w:rPr>
                <w:rFonts w:ascii="Times New Roman" w:eastAsia="DengXian" w:hAnsi="Times New Roman" w:cs="Times New Roman"/>
                <w:kern w:val="0"/>
                <w:sz w:val="20"/>
                <w:szCs w:val="24"/>
                <w:lang w:eastAsia="en-US"/>
              </w:rPr>
              <w:t>------------------------------------------------End of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w:t>
            </w:r>
            <w:r>
              <w:rPr>
                <w:rFonts w:ascii="Times New Roman" w:eastAsia="DengXian" w:hAnsi="Times New Roman" w:cs="Times New Roman"/>
                <w:kern w:val="0"/>
                <w:sz w:val="20"/>
                <w:szCs w:val="24"/>
                <w:lang w:eastAsia="en-US"/>
              </w:rPr>
              <w:t xml:space="preserve"> for section 7.2.1 of 38.213 V17.0.0----------------------------------</w:t>
            </w:r>
          </w:p>
        </w:tc>
      </w:tr>
    </w:tbl>
    <w:p w14:paraId="185928C6" w14:textId="77777777" w:rsidR="000A1421" w:rsidRDefault="000A1421">
      <w:pPr>
        <w:spacing w:line="240" w:lineRule="auto"/>
        <w:rPr>
          <w:rFonts w:ascii="Times New Roman" w:eastAsia="SimSun" w:hAnsi="Times New Roman" w:cs="Times New Roman"/>
          <w:kern w:val="0"/>
          <w:sz w:val="22"/>
        </w:rPr>
      </w:pPr>
    </w:p>
    <w:p w14:paraId="2F7DEF33" w14:textId="77777777" w:rsidR="000A1421" w:rsidRDefault="00C04E03">
      <w:pPr>
        <w:rPr>
          <w:rFonts w:ascii="Times New Roman" w:hAnsi="Times New Roman" w:cs="Times New Roman"/>
        </w:rPr>
      </w:pPr>
      <w:r>
        <w:rPr>
          <w:rFonts w:ascii="Times New Roman" w:hAnsi="Times New Roman" w:cs="Times New Roman" w:hint="eastAsia"/>
          <w:b/>
        </w:rPr>
        <w:t>OPPO</w:t>
      </w:r>
      <w:r>
        <w:rPr>
          <w:rFonts w:ascii="Times New Roman" w:hAnsi="Times New Roman" w:cs="Times New Roman" w:hint="eastAsia"/>
        </w:rPr>
        <w:t xml:space="preserve"> proposes to adopt the following TP (TS </w:t>
      </w:r>
      <w:r>
        <w:rPr>
          <w:rFonts w:ascii="Times New Roman" w:hAnsi="Times New Roman" w:cs="Times New Roman"/>
        </w:rPr>
        <w:t>38213-h00</w:t>
      </w:r>
      <w:r>
        <w:rPr>
          <w:rFonts w:ascii="Times New Roman" w:hAnsi="Times New Roman" w:cs="Times New Roman" w:hint="eastAsia"/>
        </w:rPr>
        <w:t xml:space="preserve">): </w:t>
      </w:r>
    </w:p>
    <w:tbl>
      <w:tblPr>
        <w:tblStyle w:val="TableGrid"/>
        <w:tblW w:w="0" w:type="auto"/>
        <w:tblLook w:val="04A0" w:firstRow="1" w:lastRow="0" w:firstColumn="1" w:lastColumn="0" w:noHBand="0" w:noVBand="1"/>
      </w:tblPr>
      <w:tblGrid>
        <w:gridCol w:w="9736"/>
      </w:tblGrid>
      <w:tr w:rsidR="000A1421" w14:paraId="001D0D75" w14:textId="77777777">
        <w:tc>
          <w:tcPr>
            <w:tcW w:w="9962" w:type="dxa"/>
          </w:tcPr>
          <w:p w14:paraId="0D4E4502"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*************************************Start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p w14:paraId="0EBA0A2A" w14:textId="77777777" w:rsidR="000A1421" w:rsidRDefault="00C04E03">
            <w:pPr>
              <w:keepNext/>
              <w:widowControl/>
              <w:spacing w:before="240" w:after="60" w:line="240" w:lineRule="auto"/>
              <w:ind w:left="567" w:hanging="567"/>
              <w:jc w:val="left"/>
              <w:outlineLvl w:val="1"/>
              <w:rPr>
                <w:rFonts w:ascii="Times New Roman" w:eastAsia="MS Mincho" w:hAnsi="Times New Roman" w:cs="Times New Roman"/>
                <w:b/>
                <w:bCs/>
                <w:iCs/>
                <w:kern w:val="0"/>
                <w:sz w:val="22"/>
                <w:lang w:eastAsia="en-US"/>
              </w:rPr>
            </w:pPr>
            <w:bookmarkStart w:id="202" w:name="_Toc90376654"/>
            <w:r>
              <w:rPr>
                <w:rFonts w:ascii="Times New Roman" w:eastAsia="MS Mincho" w:hAnsi="Times New Roman" w:cs="Times New Roman"/>
                <w:b/>
                <w:bCs/>
                <w:iCs/>
                <w:kern w:val="0"/>
                <w:sz w:val="22"/>
                <w:lang w:eastAsia="en-US"/>
              </w:rPr>
              <w:t>7.1</w:t>
            </w:r>
            <w:r>
              <w:rPr>
                <w:rFonts w:ascii="Times New Roman" w:hAnsi="Times New Roman" w:cs="Times New Roman" w:hint="eastAsia"/>
                <w:b/>
                <w:bCs/>
                <w:iCs/>
                <w:kern w:val="0"/>
                <w:sz w:val="22"/>
              </w:rPr>
              <w:t xml:space="preserve">  </w:t>
            </w:r>
            <w:r>
              <w:rPr>
                <w:rFonts w:ascii="Times New Roman" w:eastAsia="MS Mincho" w:hAnsi="Times New Roman" w:cs="Times New Roman"/>
                <w:b/>
                <w:bCs/>
                <w:iCs/>
                <w:kern w:val="0"/>
                <w:sz w:val="22"/>
                <w:lang w:eastAsia="en-US"/>
              </w:rPr>
              <w:t>Physical uplink shared channel</w:t>
            </w:r>
            <w:bookmarkEnd w:id="202"/>
          </w:p>
          <w:p w14:paraId="122495B9" w14:textId="77777777" w:rsidR="000A1421" w:rsidRDefault="00C04E03">
            <w:pPr>
              <w:widowControl/>
              <w:overflowPunct w:val="0"/>
              <w:autoSpaceDE w:val="0"/>
              <w:autoSpaceDN w:val="0"/>
              <w:adjustRightInd w:val="0"/>
              <w:spacing w:after="180" w:line="240" w:lineRule="auto"/>
              <w:contextualSpacing/>
              <w:jc w:val="center"/>
              <w:textAlignment w:val="baseline"/>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209090FB" w14:textId="77777777" w:rsidR="000A1421" w:rsidRDefault="00B92C5A">
            <w:pPr>
              <w:widowControl/>
              <w:spacing w:after="180" w:line="240" w:lineRule="auto"/>
              <w:ind w:left="851" w:hanging="284"/>
              <w:jc w:val="left"/>
              <w:rPr>
                <w:rFonts w:ascii="Times New Roman" w:eastAsia="DengXian" w:hAnsi="Times New Roman" w:cs="Times New Roman"/>
                <w:kern w:val="0"/>
                <w:sz w:val="20"/>
                <w:szCs w:val="20"/>
                <w:lang w:eastAsia="en-US"/>
              </w:rPr>
            </w:pP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lang w:val="en-GB"/>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lang w:val="en-GB"/>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i/>
                              <w:lang w:val="en-GB"/>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00C04E03">
              <w:rPr>
                <w:rFonts w:ascii="Times New Roman" w:eastAsia="DengXian" w:hAnsi="Times New Roman" w:cs="Times New Roman"/>
                <w:kern w:val="0"/>
                <w:sz w:val="20"/>
                <w:szCs w:val="20"/>
                <w:lang w:eastAsia="en-US"/>
              </w:rPr>
              <w:t xml:space="preserve"> is the PUSCH power control adjustment state </w:t>
            </w:r>
            <m:oMath>
              <m:r>
                <w:rPr>
                  <w:rFonts w:ascii="Cambria Math" w:hAnsi="Cambria Math"/>
                </w:rPr>
                <m:t>l</m:t>
              </m:r>
            </m:oMath>
            <w:r w:rsidR="00C04E03">
              <w:rPr>
                <w:rFonts w:ascii="Times New Roman" w:eastAsia="DengXian" w:hAnsi="Times New Roman" w:cs="Times New Roman"/>
                <w:kern w:val="0"/>
                <w:sz w:val="20"/>
                <w:szCs w:val="20"/>
                <w:lang w:eastAsia="en-US"/>
              </w:rPr>
              <w:t xml:space="preserve"> for active UL BWP </w:t>
            </w:r>
            <m:oMath>
              <m:r>
                <w:rPr>
                  <w:rFonts w:ascii="Cambria Math" w:hAnsi="Cambria Math"/>
                </w:rPr>
                <m:t>b</m:t>
              </m:r>
            </m:oMath>
            <w:r w:rsidR="00C04E03">
              <w:rPr>
                <w:rFonts w:ascii="Times New Roman" w:eastAsia="DengXian" w:hAnsi="Times New Roman" w:cs="Times New Roman"/>
                <w:iCs/>
                <w:kern w:val="0"/>
                <w:sz w:val="20"/>
                <w:szCs w:val="20"/>
                <w:lang w:eastAsia="en-US"/>
              </w:rPr>
              <w:t xml:space="preserve"> </w:t>
            </w:r>
            <w:r w:rsidR="00C04E03">
              <w:rPr>
                <w:rFonts w:ascii="Times New Roman" w:eastAsia="DengXian" w:hAnsi="Times New Roman" w:cs="Times New Roman"/>
                <w:kern w:val="0"/>
                <w:sz w:val="20"/>
                <w:szCs w:val="20"/>
                <w:lang w:eastAsia="en-US"/>
              </w:rPr>
              <w:t xml:space="preserve">of carrier </w:t>
            </w:r>
            <m:oMath>
              <m:r>
                <w:rPr>
                  <w:rFonts w:ascii="Cambria Math" w:hAnsi="Cambria Math"/>
                </w:rPr>
                <m:t>f</m:t>
              </m:r>
            </m:oMath>
            <w:r w:rsidR="00C04E03">
              <w:rPr>
                <w:rFonts w:ascii="Times New Roman" w:eastAsia="DengXian" w:hAnsi="Times New Roman" w:cs="Times New Roman"/>
                <w:iCs/>
                <w:kern w:val="0"/>
                <w:sz w:val="20"/>
                <w:szCs w:val="20"/>
                <w:lang w:eastAsia="en-US"/>
              </w:rPr>
              <w:t xml:space="preserve"> of</w:t>
            </w:r>
            <w:r w:rsidR="00C04E03">
              <w:rPr>
                <w:rFonts w:ascii="Times New Roman" w:eastAsia="DengXian" w:hAnsi="Times New Roman" w:cs="Times New Roman"/>
                <w:kern w:val="0"/>
                <w:sz w:val="20"/>
                <w:szCs w:val="20"/>
                <w:lang w:eastAsia="en-US"/>
              </w:rPr>
              <w:t xml:space="preserve"> serving cell </w:t>
            </w:r>
            <m:oMath>
              <m:r>
                <w:rPr>
                  <w:rFonts w:ascii="Cambria Math" w:hAnsi="Cambria Math"/>
                </w:rPr>
                <m:t>c</m:t>
              </m:r>
            </m:oMath>
            <w:r w:rsidR="00C04E03">
              <w:rPr>
                <w:rFonts w:ascii="Times New Roman" w:eastAsia="DengXian" w:hAnsi="Times New Roman" w:cs="Times New Roman"/>
                <w:kern w:val="0"/>
                <w:sz w:val="20"/>
                <w:szCs w:val="20"/>
                <w:lang w:eastAsia="en-US"/>
              </w:rPr>
              <w:t xml:space="preserve"> and PUSCH transmission occasion </w:t>
            </w:r>
            <m:oMath>
              <m:r>
                <w:rPr>
                  <w:rFonts w:ascii="Cambria Math" w:hAnsi="Cambria Math"/>
                </w:rPr>
                <m:t>i</m:t>
              </m:r>
            </m:oMath>
            <w:r w:rsidR="00C04E03">
              <w:rPr>
                <w:rFonts w:ascii="Times New Roman" w:eastAsia="DengXian" w:hAnsi="Times New Roman" w:cs="Times New Roman"/>
                <w:kern w:val="0"/>
                <w:sz w:val="20"/>
                <w:szCs w:val="20"/>
                <w:lang w:eastAsia="en-US"/>
              </w:rPr>
              <w:t xml:space="preserve"> if the UE is </w:t>
            </w:r>
            <w:r w:rsidR="00C04E03">
              <w:rPr>
                <w:rFonts w:ascii="Times New Roman" w:eastAsia="DengXian" w:hAnsi="Times New Roman" w:cs="Times New Roman"/>
                <w:kern w:val="0"/>
                <w:sz w:val="20"/>
                <w:szCs w:val="20"/>
                <w:highlight w:val="yellow"/>
                <w:lang w:eastAsia="en-US"/>
              </w:rPr>
              <w:t xml:space="preserve">not provided </w:t>
            </w:r>
            <w:proofErr w:type="spellStart"/>
            <w:r w:rsidR="00C04E03">
              <w:rPr>
                <w:rFonts w:ascii="Times New Roman" w:eastAsia="DengXian" w:hAnsi="Times New Roman" w:cs="Times New Roman"/>
                <w:i/>
                <w:kern w:val="0"/>
                <w:sz w:val="20"/>
                <w:szCs w:val="20"/>
                <w:highlight w:val="yellow"/>
                <w:lang w:eastAsia="en-US"/>
              </w:rPr>
              <w:t>tpc</w:t>
            </w:r>
            <w:proofErr w:type="spellEnd"/>
            <w:r w:rsidR="00C04E03">
              <w:rPr>
                <w:rFonts w:ascii="Times New Roman" w:eastAsia="DengXian" w:hAnsi="Times New Roman" w:cs="Times New Roman"/>
                <w:i/>
                <w:kern w:val="0"/>
                <w:sz w:val="20"/>
                <w:szCs w:val="20"/>
                <w:highlight w:val="yellow"/>
                <w:lang w:eastAsia="en-US"/>
              </w:rPr>
              <w:t>-Accumulation</w:t>
            </w:r>
            <w:r w:rsidR="00C04E03">
              <w:rPr>
                <w:rFonts w:ascii="Times New Roman" w:eastAsia="DengXian" w:hAnsi="Times New Roman" w:cs="Times New Roman"/>
                <w:kern w:val="0"/>
                <w:sz w:val="20"/>
                <w:szCs w:val="20"/>
                <w:lang w:eastAsia="en-US"/>
              </w:rPr>
              <w:t>,</w:t>
            </w:r>
            <w:r w:rsidR="00C04E03">
              <w:rPr>
                <w:rFonts w:ascii="Times New Roman" w:eastAsia="DengXian" w:hAnsi="Times New Roman" w:cs="Times New Roman" w:hint="eastAsia"/>
                <w:kern w:val="0"/>
                <w:sz w:val="20"/>
                <w:szCs w:val="20"/>
                <w:lang w:eastAsia="en-US"/>
              </w:rPr>
              <w:t xml:space="preserve"> </w:t>
            </w:r>
            <w:r w:rsidR="00C04E03">
              <w:rPr>
                <w:rFonts w:ascii="Times New Roman" w:eastAsia="DengXian" w:hAnsi="Times New Roman" w:cs="Times New Roman"/>
                <w:kern w:val="0"/>
                <w:sz w:val="20"/>
                <w:szCs w:val="20"/>
                <w:lang w:eastAsia="en-US"/>
              </w:rPr>
              <w:t xml:space="preserve">where </w:t>
            </w:r>
          </w:p>
          <w:p w14:paraId="6516BE8E"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SimSun" w:hAnsi="Times New Roman" w:cs="Times New Roman"/>
                <w:kern w:val="0"/>
                <w:sz w:val="20"/>
                <w:szCs w:val="20"/>
                <w:lang w:val="en-GB" w:eastAsia="en-US"/>
              </w:rPr>
              <w:t xml:space="preserve"> values are given in Table 7.1.1-1</w:t>
            </w:r>
          </w:p>
          <w:p w14:paraId="34993177" w14:textId="77777777" w:rsidR="000A1421" w:rsidRDefault="00C04E03">
            <w:pPr>
              <w:widowControl/>
              <w:spacing w:after="180" w:line="240" w:lineRule="auto"/>
              <w:ind w:left="1135" w:hanging="284"/>
              <w:jc w:val="left"/>
              <w:rPr>
                <w:rFonts w:ascii="Times New Roman" w:eastAsia="SimSun" w:hAnsi="Times New Roman" w:cs="Times New Roman"/>
                <w:color w:val="FF0000"/>
                <w:kern w:val="0"/>
                <w:sz w:val="20"/>
                <w:szCs w:val="20"/>
                <w:u w:val="single"/>
                <w:lang w:eastAsia="en-US"/>
              </w:rPr>
            </w:pPr>
            <w:r>
              <w:rPr>
                <w:rFonts w:ascii="Times New Roman" w:eastAsia="SimSun" w:hAnsi="Times New Roman" w:cs="Times New Roman"/>
                <w:kern w:val="0"/>
                <w:sz w:val="20"/>
                <w:szCs w:val="20"/>
                <w:lang w:eastAsia="en-US"/>
              </w:rPr>
              <w:t xml:space="preserve">-    </w:t>
            </w:r>
            <w:r>
              <w:rPr>
                <w:rFonts w:ascii="Times New Roman" w:eastAsia="SimSun" w:hAnsi="Times New Roman" w:cs="Times New Roman"/>
                <w:color w:val="FF0000"/>
                <w:kern w:val="0"/>
                <w:sz w:val="20"/>
                <w:szCs w:val="20"/>
                <w:u w:val="single"/>
                <w:lang w:eastAsia="en-US"/>
              </w:rPr>
              <w:t xml:space="preserve">For PUSCH transmissions of PUSCH repetition Type A scheduled by DCI format 0_1 or 0_2, PUSCH repetition Type A with a configured grant, PUSCH repetition Type B and TB processing over multiple slots, when PUSCH-DMRS-Bundling is enabled, if TPC command is received in DCI format 2_2 and the TPC command would take into effect during a nominal TDW, as defined in </w:t>
            </w:r>
            <w:r>
              <w:rPr>
                <w:rFonts w:ascii="Times New Roman" w:eastAsia="SimSun" w:hAnsi="Times New Roman" w:cs="Times New Roman"/>
                <w:color w:val="FF0000"/>
                <w:kern w:val="0"/>
                <w:sz w:val="20"/>
                <w:szCs w:val="20"/>
                <w:u w:val="single"/>
                <w:lang w:val="en-GB" w:eastAsia="en-US"/>
              </w:rPr>
              <w:t xml:space="preserve">clause </w:t>
            </w:r>
            <w:r>
              <w:rPr>
                <w:rFonts w:ascii="Times New Roman" w:eastAsia="SimSun" w:hAnsi="Times New Roman" w:cs="Times New Roman"/>
                <w:color w:val="FF0000"/>
                <w:kern w:val="0"/>
                <w:sz w:val="20"/>
                <w:szCs w:val="20"/>
                <w:u w:val="single"/>
                <w:lang w:eastAsia="en-US"/>
              </w:rPr>
              <w:t>6.1.7</w:t>
            </w:r>
            <w:r>
              <w:rPr>
                <w:rFonts w:ascii="Times New Roman" w:eastAsia="SimSun" w:hAnsi="Times New Roman" w:cs="Times New Roman"/>
                <w:color w:val="FF0000"/>
                <w:kern w:val="0"/>
                <w:sz w:val="20"/>
                <w:szCs w:val="20"/>
                <w:u w:val="single"/>
                <w:lang w:val="en-GB" w:eastAsia="en-US"/>
              </w:rPr>
              <w:t xml:space="preserve"> of [6, TS 38.214]</w:t>
            </w:r>
            <w:r>
              <w:rPr>
                <w:rFonts w:ascii="Times New Roman" w:eastAsia="SimSun" w:hAnsi="Times New Roman" w:cs="Times New Roman"/>
                <w:color w:val="FF0000"/>
                <w:kern w:val="0"/>
                <w:sz w:val="20"/>
                <w:szCs w:val="20"/>
                <w:u w:val="single"/>
                <w:lang w:eastAsia="en-US"/>
              </w:rPr>
              <w:t>, the TPC commands is not applied during the nominal TDW and would be applied after the nominal TDW.</w:t>
            </w:r>
          </w:p>
          <w:p w14:paraId="740B80F0"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Pr>
                <w:rFonts w:ascii="Times New Roman" w:eastAsia="SimSun" w:hAnsi="Times New Roman" w:cs="Times New Roman"/>
                <w:kern w:val="0"/>
                <w:sz w:val="20"/>
                <w:szCs w:val="20"/>
                <w:lang w:val="en-GB" w:eastAsia="en-US"/>
              </w:rP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rPr>
                <w:rFonts w:ascii="Times New Roman" w:eastAsia="SimSun" w:hAnsi="Times New Roman" w:cs="Times New Roman"/>
                <w:kern w:val="0"/>
                <w:sz w:val="20"/>
                <w:szCs w:val="20"/>
                <w:lang w:val="en-GB" w:eastAsia="en-US"/>
              </w:rP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rPr>
                <w:rFonts w:ascii="Times New Roman" w:eastAsia="SimSun" w:hAnsi="Times New Roman" w:cs="Times New Roman"/>
                <w:kern w:val="0"/>
                <w:sz w:val="20"/>
                <w:szCs w:val="20"/>
                <w:lang w:val="en-GB" w:eastAsia="en-US"/>
              </w:rP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oMath>
            <w:r>
              <w:rPr>
                <w:rFonts w:ascii="Times New Roman" w:eastAsia="SimSun" w:hAnsi="Times New Roman" w:cs="Times New Roman"/>
                <w:kern w:val="0"/>
                <w:sz w:val="20"/>
                <w:szCs w:val="20"/>
                <w:lang w:val="en-GB" w:eastAsia="en-US"/>
              </w:rPr>
              <w:t xml:space="preserve"> on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kern w:val="0"/>
                <w:sz w:val="20"/>
                <w:szCs w:val="20"/>
                <w:lang w:val="en-GB" w:eastAsia="en-US"/>
              </w:rPr>
              <w:t xml:space="preserve"> for PUSCH power control adjustment state </w:t>
            </w:r>
            <m:oMath>
              <m:r>
                <w:rPr>
                  <w:rFonts w:ascii="Cambria Math" w:hAnsi="Cambria Math"/>
                </w:rPr>
                <m:t>l</m:t>
              </m:r>
            </m:oMath>
            <w:r>
              <w:rPr>
                <w:rFonts w:ascii="Times New Roman" w:eastAsia="SimSun" w:hAnsi="Times New Roman" w:cs="Times New Roman"/>
                <w:kern w:val="0"/>
                <w:sz w:val="20"/>
                <w:szCs w:val="20"/>
                <w:lang w:val="en-GB" w:eastAsia="en-US"/>
              </w:rP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rPr>
                <w:rFonts w:ascii="Times New Roman" w:eastAsia="SimSun" w:hAnsi="Times New Roman" w:cs="Times New Roman"/>
                <w:kern w:val="0"/>
                <w:sz w:val="20"/>
                <w:szCs w:val="20"/>
                <w:lang w:val="en-GB" w:eastAsia="en-US"/>
              </w:rP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symbols before PUSCH transmission occasion </w:t>
            </w:r>
            <m:oMath>
              <m:r>
                <w:rPr>
                  <w:rFonts w:ascii="Cambria Math" w:hAnsi="Cambria Math"/>
                </w:rPr>
                <m:t>i</m:t>
              </m:r>
            </m:oMath>
          </w:p>
          <w:p w14:paraId="785E67CD"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is a number of symbols 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kern w:val="0"/>
                <w:sz w:val="20"/>
                <w:szCs w:val="20"/>
                <w:lang w:val="en-GB" w:eastAsia="en-US"/>
              </w:rPr>
              <w:t xml:space="preserve"> after a last symbol of a corresponding PDCCH reception and before a first symbol of the PUSCH transmission </w:t>
            </w:r>
          </w:p>
          <w:p w14:paraId="58C123F9"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a PUSCH transmission is configured by </w:t>
            </w:r>
            <w:r>
              <w:rPr>
                <w:rFonts w:ascii="Times New Roman" w:eastAsia="SimSun" w:hAnsi="Times New Roman" w:cs="Times New Roman"/>
                <w:i/>
                <w:iCs/>
                <w:kern w:val="0"/>
                <w:sz w:val="20"/>
                <w:szCs w:val="20"/>
                <w:lang w:val="en-GB" w:eastAsia="en-US"/>
              </w:rPr>
              <w:t>ConfiguredGrantConfig</w:t>
            </w:r>
            <w:r>
              <w:rPr>
                <w:rFonts w:ascii="Times New Roman" w:eastAsia="SimSun" w:hAnsi="Times New Roman" w:cs="Times New Roman"/>
                <w:kern w:val="0"/>
                <w:sz w:val="20"/>
                <w:szCs w:val="20"/>
                <w:lang w:val="en-GB" w:eastAsia="en-US"/>
              </w:rP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SimSun" w:hAnsi="Times New Roman" w:cs="Times New Roman"/>
                <w:kern w:val="0"/>
                <w:sz w:val="20"/>
                <w:szCs w:val="20"/>
                <w:lang w:val="en-GB" w:eastAsia="en-US"/>
              </w:rP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rFonts w:ascii="Times New Roman" w:eastAsia="SimSun" w:hAnsi="Times New Roman" w:cs="Times New Roman"/>
                <w:kern w:val="0"/>
                <w:sz w:val="20"/>
                <w:szCs w:val="20"/>
                <w:lang w:val="en-GB" w:eastAsia="en-US"/>
              </w:rPr>
              <w:t xml:space="preserve"> symbols equal to the product of a number of symbols per slot,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Pr>
                <w:rFonts w:ascii="Times New Roman" w:eastAsia="SimSun" w:hAnsi="Times New Roman" w:cs="Times New Roman"/>
                <w:kern w:val="0"/>
                <w:sz w:val="20"/>
                <w:szCs w:val="20"/>
                <w:lang w:val="en-GB" w:eastAsia="en-US"/>
              </w:rPr>
              <w:t xml:space="preserve">, and the minimum of the values provided by </w:t>
            </w:r>
            <w:r>
              <w:rPr>
                <w:rFonts w:ascii="Times New Roman" w:eastAsia="SimSun" w:hAnsi="Times New Roman" w:cs="Times New Roman"/>
                <w:i/>
                <w:kern w:val="0"/>
                <w:sz w:val="20"/>
                <w:szCs w:val="20"/>
                <w:lang w:val="en-GB" w:eastAsia="en-US"/>
              </w:rPr>
              <w:t>k2</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in </w:t>
            </w:r>
            <w:r>
              <w:rPr>
                <w:rFonts w:ascii="Times New Roman" w:eastAsia="SimSun" w:hAnsi="Times New Roman" w:cs="Times New Roman" w:hint="eastAsia"/>
                <w:i/>
                <w:iCs/>
                <w:kern w:val="0"/>
                <w:sz w:val="20"/>
                <w:szCs w:val="20"/>
                <w:lang w:val="en-GB" w:eastAsia="en-US"/>
              </w:rPr>
              <w:t>PUSCH-</w:t>
            </w:r>
            <w:proofErr w:type="spellStart"/>
            <w:r>
              <w:rPr>
                <w:rFonts w:ascii="Times New Roman" w:eastAsia="SimSun" w:hAnsi="Times New Roman" w:cs="Times New Roman" w:hint="eastAsia"/>
                <w:i/>
                <w:iCs/>
                <w:kern w:val="0"/>
                <w:sz w:val="20"/>
                <w:szCs w:val="20"/>
                <w:lang w:val="en-GB" w:eastAsia="en-US"/>
              </w:rPr>
              <w:t>ConfigCommon</w:t>
            </w:r>
            <w:proofErr w:type="spellEnd"/>
            <w:r>
              <w:rPr>
                <w:rFonts w:ascii="Times New Roman" w:eastAsia="SimSun" w:hAnsi="Times New Roman" w:cs="Times New Roman" w:hint="eastAsia"/>
                <w:i/>
                <w:iCs/>
                <w:kern w:val="0"/>
                <w:sz w:val="20"/>
                <w:szCs w:val="20"/>
                <w:lang w:val="en-GB" w:eastAsia="en-US"/>
              </w:rPr>
              <w:t xml:space="preserve"> </w:t>
            </w:r>
            <w:r>
              <w:rPr>
                <w:rFonts w:ascii="Times New Roman" w:eastAsia="SimSun" w:hAnsi="Times New Roman" w:cs="Times New Roman"/>
                <w:kern w:val="0"/>
                <w:sz w:val="20"/>
                <w:szCs w:val="20"/>
                <w:lang w:val="en-GB" w:eastAsia="en-US"/>
              </w:rPr>
              <w:t xml:space="preserve">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p>
          <w:p w14:paraId="048DF515"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If </w:t>
            </w:r>
            <w:r>
              <w:rPr>
                <w:rFonts w:ascii="Times New Roman" w:eastAsia="SimSun" w:hAnsi="Times New Roman" w:cs="Times New Roman"/>
                <w:kern w:val="0"/>
                <w:sz w:val="20"/>
                <w:szCs w:val="20"/>
                <w:lang w:eastAsia="en-US"/>
              </w:rPr>
              <w:t xml:space="preserve">the </w:t>
            </w:r>
            <w:r>
              <w:rPr>
                <w:rFonts w:ascii="Times New Roman" w:eastAsia="SimSun" w:hAnsi="Times New Roman" w:cs="Times New Roman"/>
                <w:kern w:val="0"/>
                <w:sz w:val="20"/>
                <w:szCs w:val="20"/>
                <w:lang w:val="en-GB" w:eastAsia="en-US"/>
              </w:rPr>
              <w:t xml:space="preserve">UE has reached maximum power for active </w:t>
            </w:r>
            <w:r>
              <w:rPr>
                <w:rFonts w:ascii="Times New Roman" w:eastAsia="SimSun" w:hAnsi="Times New Roman" w:cs="Times New Roman"/>
                <w:kern w:val="0"/>
                <w:sz w:val="20"/>
                <w:szCs w:val="20"/>
                <w:lang w:eastAsia="en-US"/>
              </w:rPr>
              <w:t xml:space="preserve">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54FFD023"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If UE has reached minimum power</w:t>
            </w:r>
            <w:r>
              <w:rPr>
                <w:rFonts w:ascii="Times New Roman" w:eastAsia="SimSun" w:hAnsi="Times New Roman" w:cs="Times New Roman"/>
                <w:kern w:val="0"/>
                <w:sz w:val="20"/>
                <w:szCs w:val="20"/>
                <w:lang w:eastAsia="en-US"/>
              </w:rPr>
              <w:t xml:space="preserve"> for active 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SimSun"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SimSun"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74E0C0AE"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A UE resets accumulation</w:t>
            </w:r>
            <w:r>
              <w:rPr>
                <w:rFonts w:ascii="Times New Roman" w:eastAsia="SimSun" w:hAnsi="Times New Roman" w:cs="Times New Roman"/>
                <w:kern w:val="0"/>
                <w:sz w:val="20"/>
                <w:szCs w:val="20"/>
                <w:lang w:eastAsia="en-US"/>
              </w:rPr>
              <w:t xml:space="preserve"> of a </w:t>
            </w:r>
            <w:r>
              <w:rPr>
                <w:rFonts w:ascii="Times New Roman" w:eastAsia="SimSun" w:hAnsi="Times New Roman" w:cs="Times New Roman"/>
                <w:kern w:val="0"/>
                <w:sz w:val="20"/>
                <w:szCs w:val="20"/>
                <w:lang w:val="en-GB" w:eastAsia="en-US"/>
              </w:rPr>
              <w:t xml:space="preserve">PUSCH power control adjustment state </w:t>
            </w:r>
            <m:oMath>
              <m:r>
                <w:rPr>
                  <w:rFonts w:ascii="Cambria Math" w:hAnsi="Cambria Math"/>
                </w:rPr>
                <m:t>l</m:t>
              </m:r>
            </m:oMath>
            <w:r>
              <w:rPr>
                <w:rFonts w:ascii="Times New Roman" w:eastAsia="SimSun" w:hAnsi="Times New Roman" w:cs="Times New Roman"/>
                <w:iCs/>
                <w:kern w:val="0"/>
                <w:sz w:val="20"/>
                <w:szCs w:val="20"/>
                <w:lang w:val="en-GB" w:eastAsia="en-US"/>
              </w:rPr>
              <w:t xml:space="preserve"> </w:t>
            </w:r>
            <w:r>
              <w:rPr>
                <w:rFonts w:ascii="Times New Roman" w:eastAsia="SimSun" w:hAnsi="Times New Roman" w:cs="Times New Roman"/>
                <w:kern w:val="0"/>
                <w:sz w:val="20"/>
                <w:szCs w:val="20"/>
                <w:lang w:eastAsia="en-US"/>
              </w:rPr>
              <w:t xml:space="preserve">for active UL BWP </w:t>
            </w:r>
            <m:oMath>
              <m:r>
                <w:rPr>
                  <w:rFonts w:ascii="Cambria Math" w:hAnsi="Cambria Math"/>
                </w:rPr>
                <m:t>b</m:t>
              </m:r>
            </m:oMath>
            <w:r>
              <w:rPr>
                <w:rFonts w:ascii="Times New Roman" w:eastAsia="SimSun" w:hAnsi="Times New Roman" w:cs="Times New Roman"/>
                <w:iCs/>
                <w:kern w:val="0"/>
                <w:sz w:val="20"/>
                <w:szCs w:val="20"/>
                <w:lang w:eastAsia="en-US"/>
              </w:rPr>
              <w:t xml:space="preserve"> </w:t>
            </w:r>
            <w:r>
              <w:rPr>
                <w:rFonts w:ascii="Times New Roman" w:eastAsia="SimSun" w:hAnsi="Times New Roman" w:cs="Times New Roman"/>
                <w:kern w:val="0"/>
                <w:sz w:val="20"/>
                <w:szCs w:val="20"/>
                <w:lang w:eastAsia="en-US"/>
              </w:rPr>
              <w:t xml:space="preserve">of carrier </w:t>
            </w:r>
            <m:oMath>
              <m:r>
                <w:rPr>
                  <w:rFonts w:ascii="Cambria Math" w:hAnsi="Cambria Math"/>
                </w:rPr>
                <m:t>f</m:t>
              </m:r>
            </m:oMath>
            <w:r>
              <w:rPr>
                <w:rFonts w:ascii="Times New Roman" w:eastAsia="SimSun" w:hAnsi="Times New Roman" w:cs="Times New Roman"/>
                <w:iCs/>
                <w:kern w:val="0"/>
                <w:sz w:val="20"/>
                <w:szCs w:val="20"/>
                <w:lang w:eastAsia="en-US"/>
              </w:rPr>
              <w:t xml:space="preserve"> of</w:t>
            </w:r>
            <w:r>
              <w:rPr>
                <w:rFonts w:ascii="Times New Roman" w:eastAsia="SimSun"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SimSun" w:hAnsi="Times New Roman" w:cs="Times New Roman"/>
                <w:iCs/>
                <w:kern w:val="0"/>
                <w:position w:val="-6"/>
                <w:sz w:val="20"/>
                <w:szCs w:val="20"/>
                <w:lang w:val="en-GB" w:eastAsia="en-US"/>
              </w:rPr>
              <w:t xml:space="preserve"> </w:t>
            </w:r>
            <w:r>
              <w:rPr>
                <w:rFonts w:ascii="Times New Roman" w:eastAsia="SimSun" w:hAnsi="Times New Roman" w:cs="Times New Roman"/>
                <w:kern w:val="0"/>
                <w:sz w:val="20"/>
                <w:szCs w:val="20"/>
                <w:lang w:val="en-GB" w:eastAsia="en-US"/>
              </w:rP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6D4CB79D"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332CEB29"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hint="eastAsia"/>
                <w:kern w:val="0"/>
                <w:sz w:val="20"/>
                <w:szCs w:val="20"/>
                <w:lang w:val="en-GB" w:eastAsia="en-US"/>
              </w:rPr>
              <w:t xml:space="preserve">value is </w:t>
            </w:r>
            <w:r>
              <w:rPr>
                <w:rFonts w:ascii="Times New Roman" w:eastAsia="SimSun" w:hAnsi="Times New Roman" w:cs="Times New Roman"/>
                <w:kern w:val="0"/>
                <w:sz w:val="20"/>
                <w:szCs w:val="20"/>
                <w:lang w:val="en-GB" w:eastAsia="en-US"/>
              </w:rPr>
              <w:t>provided</w:t>
            </w:r>
            <w:r>
              <w:rPr>
                <w:rFonts w:ascii="Times New Roman" w:eastAsia="SimSun" w:hAnsi="Times New Roman" w:cs="Times New Roman" w:hint="eastAsia"/>
                <w:kern w:val="0"/>
                <w:sz w:val="20"/>
                <w:szCs w:val="20"/>
                <w:lang w:val="en-GB" w:eastAsia="en-US"/>
              </w:rPr>
              <w:t xml:space="preserve"> by higher layers</w:t>
            </w:r>
          </w:p>
          <w:p w14:paraId="5D4657BD" w14:textId="77777777" w:rsidR="000A1421" w:rsidRDefault="00C04E03">
            <w:pPr>
              <w:widowControl/>
              <w:spacing w:after="180" w:line="240" w:lineRule="auto"/>
              <w:ind w:left="1418" w:hanging="284"/>
              <w:jc w:val="left"/>
              <w:rPr>
                <w:rFonts w:ascii="Times New Roman" w:eastAsia="SimSun" w:hAnsi="Times New Roman" w:cs="Times New Roman"/>
                <w:kern w:val="0"/>
                <w:sz w:val="20"/>
                <w:szCs w:val="20"/>
                <w:lang w:eastAsia="en-US"/>
              </w:rPr>
            </w:pPr>
            <w:r>
              <w:rPr>
                <w:rFonts w:ascii="Times New Roman" w:eastAsia="DengXian" w:hAnsi="Times New Roman" w:cs="Times New Roman"/>
                <w:kern w:val="0"/>
                <w:sz w:val="20"/>
                <w:szCs w:val="20"/>
                <w:lang w:val="en-GB" w:eastAsia="en-US"/>
              </w:rPr>
              <w:t xml:space="preserve">where </w:t>
            </w:r>
            <m:oMath>
              <m:r>
                <w:rPr>
                  <w:rFonts w:ascii="Cambria Math" w:hAnsi="Cambria Math"/>
                </w:rPr>
                <m:t>l</m:t>
              </m:r>
            </m:oMath>
            <w:r>
              <w:rPr>
                <w:rFonts w:ascii="Times New Roman" w:eastAsia="DengXian" w:hAnsi="Times New Roman" w:cs="Times New Roman"/>
                <w:iCs/>
                <w:kern w:val="0"/>
                <w:sz w:val="20"/>
                <w:szCs w:val="20"/>
                <w:lang w:val="en-GB" w:eastAsia="en-US"/>
              </w:rPr>
              <w:t xml:space="preserve"> is determined from </w:t>
            </w:r>
            <w:r>
              <w:rPr>
                <w:rFonts w:ascii="Times New Roman" w:eastAsia="DengXian" w:hAnsi="Times New Roman" w:cs="Times New Roman"/>
                <w:kern w:val="0"/>
                <w:sz w:val="20"/>
                <w:szCs w:val="20"/>
                <w:lang w:eastAsia="en-US"/>
              </w:rPr>
              <w:t xml:space="preserve">the value of </w:t>
            </w:r>
            <m:oMath>
              <m:r>
                <w:rPr>
                  <w:rFonts w:ascii="Cambria Math" w:hAnsi="Cambria Math"/>
                </w:rPr>
                <m:t>j</m:t>
              </m:r>
            </m:oMath>
            <w:r>
              <w:rPr>
                <w:rFonts w:ascii="Times New Roman" w:eastAsia="DengXian" w:hAnsi="Times New Roman" w:cs="Times New Roman"/>
                <w:kern w:val="0"/>
                <w:sz w:val="20"/>
                <w:szCs w:val="20"/>
                <w:lang w:val="en-GB" w:eastAsia="en-US"/>
              </w:rPr>
              <w:t xml:space="preserve"> as </w:t>
            </w:r>
          </w:p>
          <w:p w14:paraId="6EA0D150"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provided higher </w:t>
            </w:r>
            <w:r>
              <w:rPr>
                <w:rFonts w:ascii="Times New Roman" w:eastAsia="SimSun" w:hAnsi="Times New Roman" w:cs="Times New Roman"/>
                <w:i/>
                <w:kern w:val="0"/>
                <w:sz w:val="20"/>
                <w:szCs w:val="20"/>
                <w:lang w:val="en-GB" w:eastAsia="en-US"/>
              </w:rPr>
              <w:t>SRI-PUSCH-</w:t>
            </w:r>
            <w:proofErr w:type="spellStart"/>
            <w:r>
              <w:rPr>
                <w:rFonts w:ascii="Times New Roman" w:eastAsia="SimSun" w:hAnsi="Times New Roman" w:cs="Times New Roman"/>
                <w:i/>
                <w:kern w:val="0"/>
                <w:sz w:val="20"/>
                <w:szCs w:val="20"/>
                <w:lang w:val="en-GB" w:eastAsia="en-US"/>
              </w:rPr>
              <w:t>PowerControl</w:t>
            </w:r>
            <w:proofErr w:type="spellEnd"/>
            <w:r>
              <w:rPr>
                <w:rFonts w:ascii="Times New Roman" w:eastAsia="SimSun" w:hAnsi="Times New Roman" w:cs="Times New Roman"/>
                <w:kern w:val="0"/>
                <w:sz w:val="20"/>
                <w:szCs w:val="20"/>
                <w:lang w:eastAsia="en-US"/>
              </w:rPr>
              <w:t xml:space="preserve">, </w:t>
            </w:r>
            <m:oMath>
              <m:r>
                <w:rPr>
                  <w:rFonts w:ascii="Cambria Math" w:hAnsi="Cambria Math"/>
                </w:rPr>
                <m:t>l</m:t>
              </m:r>
            </m:oMath>
            <w:r>
              <w:rPr>
                <w:rFonts w:ascii="Times New Roman" w:eastAsia="DengXian" w:hAnsi="Times New Roman" w:cs="Times New Roman"/>
                <w:kern w:val="0"/>
                <w:sz w:val="20"/>
                <w:szCs w:val="20"/>
                <w:lang w:val="en-GB" w:eastAsia="en-US"/>
              </w:rPr>
              <w:t xml:space="preserve"> is the </w:t>
            </w:r>
            <w:proofErr w:type="spellStart"/>
            <w:r>
              <w:rPr>
                <w:rFonts w:ascii="Times New Roman" w:eastAsia="DengXian" w:hAnsi="Times New Roman" w:cs="Times New Roman"/>
                <w:i/>
                <w:kern w:val="0"/>
                <w:sz w:val="20"/>
                <w:szCs w:val="20"/>
                <w:lang w:val="en-GB" w:eastAsia="en-US"/>
              </w:rPr>
              <w:t>sri</w:t>
            </w:r>
            <w:proofErr w:type="spellEnd"/>
            <w:r>
              <w:rPr>
                <w:rFonts w:ascii="Times New Roman" w:eastAsia="DengXian" w:hAnsi="Times New Roman" w:cs="Times New Roman"/>
                <w:i/>
                <w:kern w:val="0"/>
                <w:sz w:val="20"/>
                <w:szCs w:val="20"/>
                <w:lang w:val="en-GB" w:eastAsia="en-US"/>
              </w:rPr>
              <w:t>-PUSCH-</w:t>
            </w:r>
            <w:proofErr w:type="spellStart"/>
            <w:r>
              <w:rPr>
                <w:rFonts w:ascii="Times New Roman" w:eastAsia="DengXian" w:hAnsi="Times New Roman" w:cs="Times New Roman"/>
                <w:i/>
                <w:kern w:val="0"/>
                <w:sz w:val="20"/>
                <w:szCs w:val="20"/>
                <w:lang w:val="en-GB" w:eastAsia="en-US"/>
              </w:rPr>
              <w:t>ClosedLoopIndex</w:t>
            </w:r>
            <w:proofErr w:type="spellEnd"/>
            <w:r>
              <w:rPr>
                <w:rFonts w:ascii="Times New Roman" w:eastAsia="DengXian" w:hAnsi="Times New Roman" w:cs="Times New Roman"/>
                <w:kern w:val="0"/>
                <w:sz w:val="20"/>
                <w:szCs w:val="20"/>
                <w:lang w:eastAsia="en-US"/>
              </w:rPr>
              <w:t xml:space="preserve"> value(s) configured in any </w:t>
            </w:r>
            <w:r>
              <w:rPr>
                <w:rFonts w:ascii="Times New Roman" w:eastAsia="DengXian" w:hAnsi="Times New Roman" w:cs="Times New Roman"/>
                <w:i/>
                <w:kern w:val="0"/>
                <w:sz w:val="20"/>
                <w:szCs w:val="20"/>
                <w:lang w:val="en-GB" w:eastAsia="en-US"/>
              </w:rPr>
              <w:t>SRI-PUSCH-</w:t>
            </w:r>
            <w:proofErr w:type="spellStart"/>
            <w:r>
              <w:rPr>
                <w:rFonts w:ascii="Times New Roman" w:eastAsia="DengXian" w:hAnsi="Times New Roman" w:cs="Times New Roman"/>
                <w:i/>
                <w:kern w:val="0"/>
                <w:sz w:val="20"/>
                <w:szCs w:val="20"/>
                <w:lang w:val="en-GB" w:eastAsia="en-US"/>
              </w:rPr>
              <w:t>PowerControl</w:t>
            </w:r>
            <w:proofErr w:type="spellEnd"/>
            <w:r>
              <w:rPr>
                <w:rFonts w:ascii="Times New Roman" w:eastAsia="DengXian" w:hAnsi="Times New Roman" w:cs="Times New Roman"/>
                <w:kern w:val="0"/>
                <w:sz w:val="20"/>
                <w:szCs w:val="20"/>
                <w:lang w:eastAsia="en-US"/>
              </w:rPr>
              <w:t xml:space="preserve"> </w:t>
            </w:r>
            <w:r>
              <w:rPr>
                <w:rFonts w:ascii="Times New Roman" w:eastAsia="SimSun" w:hAnsi="Times New Roman" w:cs="Times New Roman"/>
                <w:kern w:val="0"/>
                <w:sz w:val="20"/>
                <w:szCs w:val="20"/>
                <w:lang w:val="en-GB" w:eastAsia="en-US"/>
              </w:rPr>
              <w:t xml:space="preserve">with the </w:t>
            </w:r>
            <w:r>
              <w:rPr>
                <w:rFonts w:ascii="Times New Roman" w:eastAsia="SimSun" w:hAnsi="Times New Roman" w:cs="Times New Roman"/>
                <w:i/>
                <w:kern w:val="0"/>
                <w:sz w:val="20"/>
                <w:szCs w:val="20"/>
                <w:lang w:val="en-GB" w:eastAsia="en-US"/>
              </w:rPr>
              <w:t>sri-P0-PUSCH-AlphaSetId</w:t>
            </w:r>
            <w:r>
              <w:rPr>
                <w:rFonts w:ascii="Times New Roman" w:eastAsia="SimSun" w:hAnsi="Times New Roman" w:cs="Times New Roman"/>
                <w:kern w:val="0"/>
                <w:sz w:val="20"/>
                <w:szCs w:val="20"/>
                <w:lang w:val="en-GB" w:eastAsia="en-US"/>
              </w:rPr>
              <w:t xml:space="preserve"> value corresponding to </w:t>
            </w:r>
            <m:oMath>
              <m:r>
                <w:rPr>
                  <w:rFonts w:ascii="Cambria Math" w:hAnsi="Cambria Math"/>
                </w:rPr>
                <m:t>j</m:t>
              </m:r>
            </m:oMath>
            <w:r>
              <w:rPr>
                <w:rFonts w:ascii="Times New Roman" w:eastAsia="SimSun" w:hAnsi="Times New Roman" w:cs="Times New Roman"/>
                <w:kern w:val="0"/>
                <w:sz w:val="20"/>
                <w:szCs w:val="20"/>
                <w:lang w:val="en-GB" w:eastAsia="en-US"/>
              </w:rPr>
              <w:t xml:space="preserve"> </w:t>
            </w:r>
          </w:p>
          <w:p w14:paraId="2A8ADA3B"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j&gt;1</m:t>
              </m:r>
            </m:oMath>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kern w:val="0"/>
                <w:sz w:val="20"/>
                <w:szCs w:val="20"/>
                <w:lang w:eastAsia="en-US"/>
              </w:rPr>
              <w:t xml:space="preserve">the UE is not provided </w:t>
            </w:r>
            <w:r>
              <w:rPr>
                <w:rFonts w:ascii="Times New Roman" w:eastAsia="SimSun" w:hAnsi="Times New Roman" w:cs="Times New Roman"/>
                <w:i/>
                <w:kern w:val="0"/>
                <w:sz w:val="20"/>
                <w:szCs w:val="20"/>
                <w:lang w:val="en-GB" w:eastAsia="en-US"/>
              </w:rPr>
              <w:t>SRI-PUSCH-</w:t>
            </w:r>
            <w:proofErr w:type="spellStart"/>
            <w:r>
              <w:rPr>
                <w:rFonts w:ascii="Times New Roman" w:eastAsia="SimSun" w:hAnsi="Times New Roman" w:cs="Times New Roman"/>
                <w:i/>
                <w:kern w:val="0"/>
                <w:sz w:val="20"/>
                <w:szCs w:val="20"/>
                <w:lang w:val="en-GB" w:eastAsia="en-US"/>
              </w:rPr>
              <w:t>PowerControl</w:t>
            </w:r>
            <w:proofErr w:type="spellEnd"/>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 xml:space="preserve">or </w:t>
            </w:r>
            <m:oMath>
              <m:r>
                <w:rPr>
                  <w:rFonts w:ascii="Cambria Math" w:hAnsi="Cambria Math"/>
                </w:rPr>
                <m:t>j=0</m:t>
              </m:r>
            </m:oMath>
            <w:r>
              <w:rPr>
                <w:rFonts w:ascii="Times New Roman" w:eastAsia="SimSun" w:hAnsi="Times New Roman" w:cs="Times New Roman"/>
                <w:kern w:val="0"/>
                <w:sz w:val="20"/>
                <w:szCs w:val="20"/>
                <w:lang w:eastAsia="en-US"/>
              </w:rPr>
              <w:t xml:space="preserve">, </w:t>
            </w:r>
            <m:oMath>
              <m:r>
                <w:rPr>
                  <w:rFonts w:ascii="Cambria Math" w:hAnsi="Cambria Math"/>
                </w:rPr>
                <m:t>l=0</m:t>
              </m:r>
            </m:oMath>
          </w:p>
          <w:p w14:paraId="2BE2E021" w14:textId="77777777" w:rsidR="000A1421" w:rsidRDefault="00C04E03">
            <w:pPr>
              <w:widowControl/>
              <w:spacing w:after="180" w:line="240" w:lineRule="auto"/>
              <w:ind w:left="1702"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w:t>
            </w:r>
            <m:oMath>
              <m:r>
                <w:rPr>
                  <w:rFonts w:ascii="Cambria Math" w:hAnsi="Cambria Math"/>
                </w:rPr>
                <m:t>j=1</m:t>
              </m:r>
            </m:oMath>
            <w:r>
              <w:rPr>
                <w:rFonts w:ascii="Times New Roman" w:eastAsia="SimSun" w:hAnsi="Times New Roman" w:cs="Times New Roman"/>
                <w:kern w:val="0"/>
                <w:sz w:val="20"/>
                <w:szCs w:val="20"/>
                <w:lang w:eastAsia="en-US"/>
              </w:rPr>
              <w:t xml:space="preserve">, </w:t>
            </w:r>
            <m:oMath>
              <m:r>
                <w:rPr>
                  <w:rFonts w:ascii="Cambria Math" w:hAnsi="Cambria Math"/>
                </w:rPr>
                <m:t>l</m:t>
              </m:r>
            </m:oMath>
            <w:r>
              <w:rPr>
                <w:rFonts w:ascii="Times New Roman" w:eastAsia="SimSun" w:hAnsi="Times New Roman" w:cs="Times New Roman"/>
                <w:kern w:val="0"/>
                <w:sz w:val="20"/>
                <w:szCs w:val="20"/>
                <w:lang w:val="en-GB" w:eastAsia="en-US"/>
              </w:rPr>
              <w:t xml:space="preserve"> is provided by the value of </w:t>
            </w:r>
            <w:proofErr w:type="spellStart"/>
            <w:r>
              <w:rPr>
                <w:rFonts w:ascii="Times New Roman" w:eastAsia="SimSun" w:hAnsi="Times New Roman" w:cs="Times New Roman"/>
                <w:i/>
                <w:iCs/>
                <w:kern w:val="0"/>
                <w:sz w:val="20"/>
                <w:szCs w:val="20"/>
                <w:lang w:val="en-GB" w:eastAsia="en-US"/>
              </w:rPr>
              <w:t>powerControlLoopToUse</w:t>
            </w:r>
            <w:proofErr w:type="spellEnd"/>
          </w:p>
          <w:p w14:paraId="39BD0B89" w14:textId="77777777" w:rsidR="000A1421" w:rsidRDefault="000A1421">
            <w:pPr>
              <w:widowControl/>
              <w:spacing w:after="180" w:line="240" w:lineRule="auto"/>
              <w:jc w:val="left"/>
              <w:rPr>
                <w:rFonts w:ascii="Times New Roman" w:eastAsia="SimSun" w:hAnsi="Times New Roman" w:cs="Times New Roman"/>
                <w:kern w:val="0"/>
                <w:sz w:val="20"/>
                <w:szCs w:val="20"/>
                <w:lang w:eastAsia="en-US"/>
              </w:rPr>
            </w:pPr>
          </w:p>
          <w:p w14:paraId="24704D6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rPr>
                <w:rFonts w:ascii="Times New Roman" w:eastAsia="DengXian" w:hAnsi="Times New Roman" w:cs="Times New Roman"/>
                <w:kern w:val="0"/>
                <w:sz w:val="20"/>
                <w:szCs w:val="20"/>
                <w:lang w:eastAsia="en-US"/>
              </w:rPr>
              <w:t xml:space="preserve"> is the PUSCH power control adjustment state for active UL BWP </w:t>
            </w:r>
            <m:oMath>
              <m:r>
                <w:rPr>
                  <w:rFonts w:ascii="Cambria Math" w:hAnsi="Cambria Math"/>
                </w:rPr>
                <m:t>b</m:t>
              </m:r>
            </m:oMath>
            <w:r>
              <w:rPr>
                <w:rFonts w:ascii="Times New Roman" w:eastAsia="DengXian" w:hAnsi="Times New Roman" w:cs="Times New Roman"/>
                <w:iCs/>
                <w:kern w:val="0"/>
                <w:sz w:val="20"/>
                <w:szCs w:val="20"/>
                <w:lang w:eastAsia="en-US"/>
              </w:rPr>
              <w:t xml:space="preserve"> </w:t>
            </w:r>
            <w:r>
              <w:rPr>
                <w:rFonts w:ascii="Times New Roman" w:eastAsia="DengXian" w:hAnsi="Times New Roman" w:cs="Times New Roman"/>
                <w:kern w:val="0"/>
                <w:sz w:val="20"/>
                <w:szCs w:val="20"/>
                <w:lang w:eastAsia="en-US"/>
              </w:rPr>
              <w:t xml:space="preserve">of carrier </w:t>
            </w:r>
            <m:oMath>
              <m:r>
                <w:rPr>
                  <w:rFonts w:ascii="Cambria Math" w:hAnsi="Cambria Math"/>
                </w:rPr>
                <m:t>f</m:t>
              </m:r>
            </m:oMath>
            <w:r>
              <w:rPr>
                <w:rFonts w:ascii="Times New Roman" w:eastAsia="DengXian" w:hAnsi="Times New Roman" w:cs="Times New Roman"/>
                <w:iCs/>
                <w:kern w:val="0"/>
                <w:sz w:val="20"/>
                <w:szCs w:val="20"/>
                <w:lang w:eastAsia="en-US"/>
              </w:rPr>
              <w:t xml:space="preserve"> of</w:t>
            </w:r>
            <w:r>
              <w:rPr>
                <w:rFonts w:ascii="Times New Roman" w:eastAsia="DengXian" w:hAnsi="Times New Roman" w:cs="Times New Roman"/>
                <w:kern w:val="0"/>
                <w:sz w:val="20"/>
                <w:szCs w:val="20"/>
                <w:lang w:eastAsia="en-US"/>
              </w:rPr>
              <w:t xml:space="preserve"> serving cell </w:t>
            </w:r>
            <m:oMath>
              <m:r>
                <w:rPr>
                  <w:rFonts w:ascii="Cambria Math" w:hAnsi="Cambria Math"/>
                </w:rPr>
                <m:t>c</m:t>
              </m:r>
            </m:oMath>
            <w:r>
              <w:rPr>
                <w:rFonts w:ascii="Times New Roman" w:eastAsia="DengXian" w:hAnsi="Times New Roman" w:cs="Times New Roman"/>
                <w:iCs/>
                <w:kern w:val="0"/>
                <w:position w:val="-6"/>
                <w:sz w:val="20"/>
                <w:szCs w:val="20"/>
                <w:lang w:eastAsia="en-US"/>
              </w:rPr>
              <w:t xml:space="preserve"> </w:t>
            </w:r>
            <w:r>
              <w:rPr>
                <w:rFonts w:ascii="Times New Roman" w:eastAsia="DengXian" w:hAnsi="Times New Roman" w:cs="Times New Roman"/>
                <w:kern w:val="0"/>
                <w:sz w:val="20"/>
                <w:szCs w:val="20"/>
                <w:lang w:eastAsia="en-US"/>
              </w:rPr>
              <w:t xml:space="preserve">and PUSCH transmission occasion </w:t>
            </w:r>
            <w:r>
              <w:rPr>
                <w:rFonts w:ascii="Times New Roman" w:eastAsia="DengXian" w:hAnsi="Times New Roman" w:cs="Times New Roman"/>
                <w:noProof/>
                <w:kern w:val="0"/>
                <w:position w:val="-6"/>
                <w:sz w:val="20"/>
                <w:szCs w:val="20"/>
                <w:lang w:eastAsia="ko-KR"/>
              </w:rPr>
              <w:drawing>
                <wp:inline distT="0" distB="0" distL="0" distR="0" wp14:anchorId="41BA6275" wp14:editId="265FFDB2">
                  <wp:extent cx="95250" cy="18097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ascii="Times New Roman" w:eastAsia="DengXian" w:hAnsi="Times New Roman" w:cs="Times New Roman"/>
                <w:kern w:val="0"/>
                <w:sz w:val="20"/>
                <w:szCs w:val="20"/>
                <w:lang w:eastAsia="en-US"/>
              </w:rPr>
              <w:t xml:space="preserve"> if the UE </w:t>
            </w:r>
            <w:r>
              <w:rPr>
                <w:rFonts w:ascii="Times New Roman" w:eastAsia="DengXian" w:hAnsi="Times New Roman" w:cs="Times New Roman"/>
                <w:kern w:val="0"/>
                <w:sz w:val="20"/>
                <w:szCs w:val="20"/>
                <w:highlight w:val="yellow"/>
                <w:lang w:eastAsia="en-US"/>
              </w:rPr>
              <w:t>is provided</w:t>
            </w:r>
            <w:r>
              <w:rPr>
                <w:rFonts w:ascii="Times New Roman" w:eastAsia="DengXian" w:hAnsi="Times New Roman" w:cs="Times New Roman"/>
                <w:kern w:val="0"/>
                <w:sz w:val="20"/>
                <w:szCs w:val="20"/>
                <w:lang w:eastAsia="en-US"/>
              </w:rPr>
              <w:t xml:space="preserve"> </w:t>
            </w:r>
            <w:proofErr w:type="spellStart"/>
            <w:r>
              <w:rPr>
                <w:rFonts w:ascii="Times New Roman" w:eastAsia="DengXian" w:hAnsi="Times New Roman" w:cs="Times New Roman"/>
                <w:i/>
                <w:kern w:val="0"/>
                <w:sz w:val="20"/>
                <w:szCs w:val="20"/>
                <w:highlight w:val="yellow"/>
                <w:lang w:eastAsia="en-US"/>
              </w:rPr>
              <w:t>tpc</w:t>
            </w:r>
            <w:proofErr w:type="spellEnd"/>
            <w:r>
              <w:rPr>
                <w:rFonts w:ascii="Times New Roman" w:eastAsia="DengXian" w:hAnsi="Times New Roman" w:cs="Times New Roman"/>
                <w:i/>
                <w:kern w:val="0"/>
                <w:sz w:val="20"/>
                <w:szCs w:val="20"/>
                <w:highlight w:val="yellow"/>
                <w:lang w:eastAsia="en-US"/>
              </w:rPr>
              <w:t>-Accumulation</w:t>
            </w:r>
            <w:r>
              <w:rPr>
                <w:rFonts w:ascii="Times New Roman" w:eastAsia="DengXian" w:hAnsi="Times New Roman" w:cs="Times New Roman"/>
                <w:kern w:val="0"/>
                <w:sz w:val="20"/>
                <w:szCs w:val="20"/>
                <w:highlight w:val="yellow"/>
                <w:lang w:eastAsia="en-US"/>
              </w:rPr>
              <w:t>,</w:t>
            </w:r>
            <w:r>
              <w:rPr>
                <w:rFonts w:ascii="Times New Roman" w:eastAsia="DengXian" w:hAnsi="Times New Roman" w:cs="Times New Roman"/>
                <w:kern w:val="0"/>
                <w:sz w:val="20"/>
                <w:szCs w:val="20"/>
                <w:lang w:eastAsia="en-US"/>
              </w:rPr>
              <w:t xml:space="preserve"> where</w:t>
            </w:r>
          </w:p>
          <w:p w14:paraId="03573375"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eastAsia="en-US"/>
              </w:rPr>
              <w:t>absolute</w:t>
            </w:r>
            <w:r>
              <w:rPr>
                <w:rFonts w:ascii="Times New Roman" w:eastAsia="SimSun" w:hAnsi="Times New Roman" w:cs="Times New Roman"/>
                <w:kern w:val="0"/>
                <w:sz w:val="20"/>
                <w:szCs w:val="20"/>
                <w:lang w:val="en-GB" w:eastAsia="en-US"/>
              </w:rPr>
              <w:t xml:space="preserve"> values are given in Table 7.1.1-1</w:t>
            </w:r>
          </w:p>
          <w:p w14:paraId="435DAF59" w14:textId="77777777" w:rsidR="000A1421" w:rsidRDefault="00C04E03">
            <w:pPr>
              <w:widowControl/>
              <w:spacing w:after="180" w:line="240" w:lineRule="auto"/>
              <w:ind w:left="1135" w:hanging="284"/>
              <w:jc w:val="left"/>
              <w:rPr>
                <w:rFonts w:ascii="Times New Roman" w:eastAsia="SimSun" w:hAnsi="Times New Roman" w:cs="Times New Roman"/>
                <w:kern w:val="0"/>
                <w:sz w:val="20"/>
                <w:szCs w:val="20"/>
                <w:lang w:val="en-GB"/>
              </w:rPr>
            </w:pPr>
            <w:r>
              <w:rPr>
                <w:rFonts w:ascii="Times New Roman" w:eastAsia="SimSun" w:hAnsi="Times New Roman" w:cs="Times New Roman"/>
                <w:color w:val="FF0000"/>
                <w:kern w:val="0"/>
                <w:sz w:val="20"/>
                <w:szCs w:val="20"/>
                <w:u w:val="single"/>
                <w:lang w:eastAsia="en-US"/>
              </w:rPr>
              <w:lastRenderedPageBreak/>
              <w:t xml:space="preserve">-    For PUSCH transmissions of PUSCH repetition Type A scheduled by DCI format 0_1 or 0_2, PUSCH repetition Type A with a configured grant, PUSCH repetition Type B and TB processing over multiple slots, when PUSCH-DMRS-Bundling is enabled, if TPC command(s) is received in DCI format 2_2 , and if one or more TPC command(s) that would take effect in a nominal TDW, as defined in </w:t>
            </w:r>
            <w:r>
              <w:rPr>
                <w:rFonts w:ascii="Times New Roman" w:eastAsia="SimSun" w:hAnsi="Times New Roman" w:cs="Times New Roman"/>
                <w:color w:val="FF0000"/>
                <w:kern w:val="0"/>
                <w:sz w:val="20"/>
                <w:szCs w:val="20"/>
                <w:u w:val="single"/>
                <w:lang w:val="en-GB" w:eastAsia="en-US"/>
              </w:rPr>
              <w:t xml:space="preserve">clause </w:t>
            </w:r>
            <w:r>
              <w:rPr>
                <w:rFonts w:ascii="Times New Roman" w:eastAsia="SimSun" w:hAnsi="Times New Roman" w:cs="Times New Roman"/>
                <w:color w:val="FF0000"/>
                <w:kern w:val="0"/>
                <w:sz w:val="20"/>
                <w:szCs w:val="20"/>
                <w:u w:val="single"/>
                <w:lang w:eastAsia="en-US"/>
              </w:rPr>
              <w:t>6.1.7</w:t>
            </w:r>
            <w:r>
              <w:rPr>
                <w:rFonts w:ascii="Times New Roman" w:eastAsia="SimSun" w:hAnsi="Times New Roman" w:cs="Times New Roman"/>
                <w:color w:val="FF0000"/>
                <w:kern w:val="0"/>
                <w:sz w:val="20"/>
                <w:szCs w:val="20"/>
                <w:u w:val="single"/>
                <w:lang w:val="en-GB" w:eastAsia="en-US"/>
              </w:rPr>
              <w:t xml:space="preserve"> of [6, TS 38.214]</w:t>
            </w:r>
            <w:r>
              <w:rPr>
                <w:rFonts w:ascii="Times New Roman" w:eastAsia="SimSun" w:hAnsi="Times New Roman" w:cs="Times New Roman"/>
                <w:color w:val="FF0000"/>
                <w:kern w:val="0"/>
                <w:sz w:val="20"/>
                <w:szCs w:val="20"/>
                <w:u w:val="single"/>
                <w:lang w:eastAsia="en-US"/>
              </w:rPr>
              <w:t xml:space="preserve">, are received, only the last TPC command is applied after the nominal TDW while the others are omitted.  </w:t>
            </w:r>
          </w:p>
          <w:p w14:paraId="7C1CCABC" w14:textId="77777777" w:rsidR="000A1421" w:rsidRDefault="00C04E03">
            <w:pPr>
              <w:widowControl/>
              <w:spacing w:after="180" w:line="240" w:lineRule="auto"/>
              <w:jc w:val="center"/>
              <w:rPr>
                <w:rFonts w:ascii="Times New Roman" w:eastAsia="DengXian" w:hAnsi="Times New Roman" w:cs="Times New Roman"/>
                <w:color w:val="FF0000"/>
                <w:kern w:val="0"/>
                <w:sz w:val="20"/>
                <w:szCs w:val="20"/>
              </w:rPr>
            </w:pPr>
            <w:r>
              <w:rPr>
                <w:rFonts w:ascii="Times New Roman" w:eastAsia="DengXian" w:hAnsi="Times New Roman" w:cs="Times New Roman" w:hint="eastAsia"/>
                <w:color w:val="FF0000"/>
                <w:kern w:val="0"/>
                <w:sz w:val="20"/>
                <w:szCs w:val="20"/>
              </w:rPr>
              <w:t>&lt;</w:t>
            </w:r>
            <w:r>
              <w:rPr>
                <w:rFonts w:ascii="Times New Roman" w:eastAsia="DengXian" w:hAnsi="Times New Roman" w:cs="Times New Roman"/>
                <w:color w:val="FF0000"/>
                <w:kern w:val="0"/>
                <w:sz w:val="20"/>
                <w:szCs w:val="20"/>
              </w:rPr>
              <w:t>text omitted&gt;</w:t>
            </w:r>
          </w:p>
          <w:p w14:paraId="779A9397" w14:textId="77777777" w:rsidR="000A1421" w:rsidRDefault="00C04E03">
            <w:pPr>
              <w:spacing w:line="240" w:lineRule="auto"/>
              <w:jc w:val="center"/>
              <w:rPr>
                <w:rFonts w:ascii="Times New Roman" w:eastAsia="SimSun" w:hAnsi="Times New Roman" w:cs="Times New Roman"/>
                <w:kern w:val="0"/>
                <w:sz w:val="22"/>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*************************************End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tc>
      </w:tr>
    </w:tbl>
    <w:p w14:paraId="7599EFE2" w14:textId="77777777" w:rsidR="000A1421" w:rsidRDefault="000A1421">
      <w:pPr>
        <w:spacing w:line="240" w:lineRule="auto"/>
        <w:rPr>
          <w:rFonts w:ascii="Times New Roman" w:eastAsia="SimSun" w:hAnsi="Times New Roman" w:cs="Times New Roman"/>
          <w:kern w:val="0"/>
          <w:sz w:val="22"/>
        </w:rPr>
      </w:pPr>
    </w:p>
    <w:p w14:paraId="2D949BA7" w14:textId="77777777"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TableGrid"/>
        <w:tblW w:w="0" w:type="auto"/>
        <w:tblLook w:val="04A0" w:firstRow="1" w:lastRow="0" w:firstColumn="1" w:lastColumn="0" w:noHBand="0" w:noVBand="1"/>
      </w:tblPr>
      <w:tblGrid>
        <w:gridCol w:w="9736"/>
      </w:tblGrid>
      <w:tr w:rsidR="000A1421" w14:paraId="0D5BE27E" w14:textId="77777777">
        <w:tc>
          <w:tcPr>
            <w:tcW w:w="9962" w:type="dxa"/>
          </w:tcPr>
          <w:p w14:paraId="392422C5" w14:textId="77777777" w:rsidR="000A1421" w:rsidRDefault="00C04E03">
            <w:pPr>
              <w:spacing w:line="240" w:lineRule="auto"/>
              <w:jc w:val="center"/>
              <w:rPr>
                <w:b/>
                <w:bCs/>
                <w:iCs/>
                <w:color w:val="0070C0"/>
                <w:sz w:val="20"/>
              </w:rPr>
            </w:pPr>
            <w:r>
              <w:rPr>
                <w:b/>
                <w:bCs/>
                <w:iCs/>
                <w:color w:val="0070C0"/>
                <w:sz w:val="20"/>
              </w:rPr>
              <w:t>-----------------------------------TP#3: TS 38.213-----------------------------------</w:t>
            </w:r>
          </w:p>
          <w:p w14:paraId="3A56B5E2" w14:textId="77777777" w:rsidR="000A1421" w:rsidRDefault="00C04E03">
            <w:pPr>
              <w:pStyle w:val="Heading3"/>
              <w:spacing w:before="156" w:after="156" w:line="240" w:lineRule="auto"/>
              <w:ind w:left="720" w:hanging="720"/>
              <w:rPr>
                <w:b/>
                <w:sz w:val="22"/>
              </w:rPr>
            </w:pPr>
            <w:proofErr w:type="gramStart"/>
            <w:r>
              <w:rPr>
                <w:b/>
                <w:sz w:val="22"/>
              </w:rPr>
              <w:t>7.1.1</w:t>
            </w:r>
            <w:r>
              <w:rPr>
                <w:rFonts w:hint="eastAsia"/>
                <w:b/>
                <w:sz w:val="22"/>
              </w:rPr>
              <w:t xml:space="preserve">  </w:t>
            </w:r>
            <w:r>
              <w:rPr>
                <w:b/>
                <w:sz w:val="22"/>
              </w:rPr>
              <w:t>UE</w:t>
            </w:r>
            <w:proofErr w:type="gramEnd"/>
            <w:r>
              <w:rPr>
                <w:b/>
                <w:sz w:val="22"/>
              </w:rPr>
              <w:t xml:space="preserve"> </w:t>
            </w:r>
            <w:proofErr w:type="spellStart"/>
            <w:r>
              <w:rPr>
                <w:b/>
                <w:sz w:val="22"/>
              </w:rPr>
              <w:t>behaviour</w:t>
            </w:r>
            <w:proofErr w:type="spellEnd"/>
          </w:p>
          <w:p w14:paraId="2B8C8288" w14:textId="77777777" w:rsidR="000A1421" w:rsidRDefault="00C04E03">
            <w:pPr>
              <w:spacing w:line="240" w:lineRule="auto"/>
              <w:jc w:val="center"/>
              <w:rPr>
                <w:b/>
                <w:bCs/>
                <w:iCs/>
                <w:color w:val="FF0000"/>
                <w:sz w:val="20"/>
              </w:rPr>
            </w:pPr>
            <w:r>
              <w:rPr>
                <w:b/>
                <w:bCs/>
                <w:color w:val="FF0000"/>
                <w:sz w:val="20"/>
              </w:rPr>
              <w:t>&lt; Unchanged text omitted &gt;</w:t>
            </w:r>
          </w:p>
          <w:p w14:paraId="487876AB" w14:textId="77777777"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the PUSCH power control adjustment state </w:t>
            </w:r>
            <m:oMath>
              <m:r>
                <w:rPr>
                  <w:rFonts w:ascii="Cambria Math" w:hAnsi="Cambria Math"/>
                </w:rPr>
                <m:t>l</m:t>
              </m:r>
            </m:oMath>
            <w:r>
              <w:t xml:space="preserv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PUSCH transmission occasion </w:t>
            </w:r>
            <m:oMath>
              <m:r>
                <w:rPr>
                  <w:rFonts w:ascii="Cambria Math" w:hAnsi="Cambria Math"/>
                </w:rPr>
                <m:t>i</m:t>
              </m:r>
            </m:oMath>
            <w:r>
              <w:t xml:space="preserve"> if the UE is not provided </w:t>
            </w:r>
            <w:proofErr w:type="spellStart"/>
            <w:r>
              <w:rPr>
                <w:i/>
              </w:rPr>
              <w:t>tpc</w:t>
            </w:r>
            <w:proofErr w:type="spellEnd"/>
            <w:r>
              <w:rPr>
                <w:i/>
              </w:rPr>
              <w:t>-Accumulation</w:t>
            </w:r>
            <w:r>
              <w:t>,</w:t>
            </w:r>
            <w:r>
              <w:rPr>
                <w:rFonts w:hint="eastAsia"/>
              </w:rPr>
              <w:t xml:space="preserve"> </w:t>
            </w:r>
            <w:r>
              <w:t xml:space="preserve">where </w:t>
            </w:r>
          </w:p>
          <w:p w14:paraId="506D611A" w14:textId="77777777" w:rsidR="000A1421" w:rsidRDefault="00C04E03">
            <w:pPr>
              <w:pStyle w:val="B3"/>
              <w:spacing w:after="156"/>
              <w:jc w:val="both"/>
            </w:pPr>
            <w:r>
              <w:t>-</w:t>
            </w:r>
            <w: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14:paraId="0F32FA44" w14:textId="77777777" w:rsidR="000A1421" w:rsidRDefault="00C04E03">
            <w:pPr>
              <w:pStyle w:val="B3"/>
              <w:spacing w:after="156"/>
              <w:jc w:val="both"/>
            </w:pPr>
            <w:r>
              <w:t>-</w:t>
            </w:r>
            <w: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r>
              <w:t xml:space="preserve">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p>
          <w:p w14:paraId="31B7B1AF" w14:textId="77777777" w:rsidR="000A1421" w:rsidRDefault="00C04E03">
            <w:pPr>
              <w:pStyle w:val="B3"/>
              <w:spacing w:after="156"/>
              <w:ind w:left="1419"/>
              <w:jc w:val="both"/>
              <w:rPr>
                <w:color w:val="FF0000"/>
                <w:u w:val="single"/>
              </w:rPr>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w:t>
            </w:r>
          </w:p>
          <w:p w14:paraId="6F285C24" w14:textId="77777777" w:rsidR="000A1421" w:rsidRDefault="00C04E03">
            <w:pPr>
              <w:pStyle w:val="B3"/>
              <w:spacing w:after="156"/>
              <w:jc w:val="both"/>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14:paraId="7A63BB8C" w14:textId="77777777" w:rsidR="000A1421" w:rsidRDefault="00C04E03">
            <w:pPr>
              <w:pStyle w:val="B3"/>
              <w:spacing w:after="156"/>
              <w:jc w:val="both"/>
            </w:pPr>
            <w:r>
              <w:t>-</w:t>
            </w:r>
            <w:r>
              <w:tab/>
              <w:t xml:space="preserve">If a PUSCH transmission is configured by </w:t>
            </w:r>
            <w:r>
              <w:rPr>
                <w:i/>
                <w:iCs/>
              </w:rPr>
              <w:t>ConfiguredGrantConfig</w:t>
            </w:r>
            <w: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t xml:space="preserve"> symbols equal to the product of a number of symbols per slot, </w:t>
            </w:r>
            <m:oMath>
              <m:sSubSup>
                <m:sSubSupPr>
                  <m:ctrlPr>
                    <w:rPr>
                      <w:rFonts w:ascii="Cambria Math" w:hAnsi="Cambria Math"/>
                      <w:iCs/>
                      <w:lang w:val="zh-CN"/>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t xml:space="preserve">, and the minimum of the values provided by </w:t>
            </w:r>
            <w:r>
              <w:rPr>
                <w:i/>
              </w:rPr>
              <w:t>k2</w:t>
            </w:r>
            <w:r>
              <w:t xml:space="preserve"> </w:t>
            </w:r>
            <w:r>
              <w:rPr>
                <w:rFonts w:hint="eastAsia"/>
              </w:rPr>
              <w:t xml:space="preserve">in </w:t>
            </w:r>
            <w:r>
              <w:rPr>
                <w:rFonts w:hint="eastAsia"/>
                <w:i/>
                <w:iCs/>
              </w:rPr>
              <w:t>PUSCH-</w:t>
            </w:r>
            <w:proofErr w:type="spellStart"/>
            <w:r>
              <w:rPr>
                <w:rFonts w:hint="eastAsia"/>
                <w:i/>
                <w:iCs/>
              </w:rPr>
              <w:t>ConfigCommon</w:t>
            </w:r>
            <w:proofErr w:type="spellEnd"/>
            <w:r>
              <w:rPr>
                <w:rFonts w:hint="eastAsia"/>
                <w:i/>
                <w:iCs/>
              </w:rPr>
              <w:t xml:space="preserve">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p>
          <w:p w14:paraId="5F1EEE68" w14:textId="77777777" w:rsidR="000A1421" w:rsidRDefault="00C04E03">
            <w:pPr>
              <w:pStyle w:val="B3"/>
              <w:spacing w:after="156"/>
              <w:jc w:val="both"/>
            </w:pPr>
            <w:r>
              <w:lastRenderedPageBreak/>
              <w:t>-</w:t>
            </w:r>
            <w:r>
              <w:tab/>
              <w:t xml:space="preserve">If the UE has reached maximum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0ACF20F" w14:textId="77777777" w:rsidR="000A1421" w:rsidRDefault="00C04E03">
            <w:pPr>
              <w:pStyle w:val="B3"/>
              <w:spacing w:after="156"/>
              <w:jc w:val="both"/>
            </w:pPr>
            <w:r>
              <w:t>-</w:t>
            </w:r>
            <w:r>
              <w:tab/>
              <w:t xml:space="preserve">If UE has reached minimum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5CF00F7" w14:textId="77777777" w:rsidR="000A1421" w:rsidRDefault="00C04E03">
            <w:pPr>
              <w:pStyle w:val="B3"/>
              <w:spacing w:after="156"/>
              <w:jc w:val="both"/>
            </w:pPr>
            <w:r>
              <w:t>-</w:t>
            </w:r>
            <w:r>
              <w:tab/>
              <w:t xml:space="preserve">A UE resets accumulation of a PUSCH power control adjustment state </w:t>
            </w:r>
            <m:oMath>
              <m:r>
                <w:rPr>
                  <w:rFonts w:ascii="Cambria Math" w:hAnsi="Cambria Math"/>
                </w:rPr>
                <m:t>l</m:t>
              </m:r>
            </m:oMath>
            <w:r>
              <w:rPr>
                <w:iCs/>
              </w:rPr>
              <w:t xml:space="preserve">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3164E391" w14:textId="77777777"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14:paraId="067AF15E" w14:textId="77777777"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14:paraId="358A65C3" w14:textId="77777777" w:rsidR="000A1421" w:rsidRDefault="00C04E03">
            <w:pPr>
              <w:pStyle w:val="B4"/>
              <w:jc w:val="both"/>
            </w:pPr>
            <w:r>
              <w:rPr>
                <w:rFonts w:eastAsia="DengXian"/>
              </w:rPr>
              <w:t xml:space="preserve">where </w:t>
            </w:r>
            <m:oMath>
              <m:r>
                <w:rPr>
                  <w:rFonts w:ascii="Cambria Math" w:hAnsi="Cambria Math"/>
                </w:rPr>
                <m:t>l</m:t>
              </m:r>
            </m:oMath>
            <w:r>
              <w:rPr>
                <w:rFonts w:eastAsia="DengXian"/>
                <w:iCs/>
              </w:rPr>
              <w:t xml:space="preserve"> is determined from </w:t>
            </w:r>
            <w:r>
              <w:rPr>
                <w:rFonts w:eastAsia="DengXian"/>
              </w:rPr>
              <w:t xml:space="preserve">the value of </w:t>
            </w:r>
            <m:oMath>
              <m:r>
                <w:rPr>
                  <w:rFonts w:ascii="Cambria Math" w:hAnsi="Cambria Math"/>
                </w:rPr>
                <m:t>j</m:t>
              </m:r>
            </m:oMath>
            <w:r>
              <w:rPr>
                <w:rFonts w:eastAsia="DengXian"/>
              </w:rPr>
              <w:t xml:space="preserve"> as </w:t>
            </w:r>
          </w:p>
          <w:p w14:paraId="196EAFAD" w14:textId="77777777" w:rsidR="000A1421" w:rsidRDefault="00C04E03">
            <w:pPr>
              <w:pStyle w:val="B5"/>
              <w:jc w:val="both"/>
            </w:pPr>
            <w:r>
              <w:t>-</w:t>
            </w:r>
            <w:r>
              <w:tab/>
              <w:t xml:space="preserve">If </w:t>
            </w:r>
            <m:oMath>
              <m:r>
                <w:rPr>
                  <w:rFonts w:ascii="Cambria Math" w:hAnsi="Cambria Math"/>
                </w:rPr>
                <m:t>j&gt;1</m:t>
              </m:r>
            </m:oMath>
            <w:r>
              <w:t xml:space="preserve"> and the UE is provided higher </w:t>
            </w:r>
            <w:r>
              <w:rPr>
                <w:i/>
              </w:rPr>
              <w:t>SRI-PUSCH-</w:t>
            </w:r>
            <w:proofErr w:type="spellStart"/>
            <w:r>
              <w:rPr>
                <w:i/>
              </w:rPr>
              <w:t>PowerControl</w:t>
            </w:r>
            <w:proofErr w:type="spellEnd"/>
            <w:r>
              <w:t xml:space="preserve">, </w:t>
            </w:r>
            <m:oMath>
              <m:r>
                <w:rPr>
                  <w:rFonts w:ascii="Cambria Math" w:hAnsi="Cambria Math"/>
                </w:rPr>
                <m:t>l</m:t>
              </m:r>
            </m:oMath>
            <w:r>
              <w:rPr>
                <w:rFonts w:eastAsia="DengXian"/>
              </w:rPr>
              <w:t xml:space="preserve"> is the </w:t>
            </w:r>
            <w:proofErr w:type="spellStart"/>
            <w:r>
              <w:rPr>
                <w:rFonts w:eastAsia="DengXian"/>
                <w:i/>
              </w:rPr>
              <w:t>sri</w:t>
            </w:r>
            <w:proofErr w:type="spellEnd"/>
            <w:r>
              <w:rPr>
                <w:rFonts w:eastAsia="DengXian"/>
                <w:i/>
              </w:rPr>
              <w:t>-PUSCH-</w:t>
            </w:r>
            <w:proofErr w:type="spellStart"/>
            <w:r>
              <w:rPr>
                <w:rFonts w:eastAsia="DengXian"/>
                <w:i/>
              </w:rPr>
              <w:t>ClosedLoopIndex</w:t>
            </w:r>
            <w:proofErr w:type="spellEnd"/>
            <w:r>
              <w:rPr>
                <w:rFonts w:eastAsia="DengXian"/>
              </w:rPr>
              <w:t xml:space="preserve"> value(s) configured in any </w:t>
            </w:r>
            <w:r>
              <w:rPr>
                <w:rFonts w:eastAsia="DengXian"/>
                <w:i/>
              </w:rPr>
              <w:t>SRI-PUSCH-</w:t>
            </w:r>
            <w:proofErr w:type="spellStart"/>
            <w:r>
              <w:rPr>
                <w:rFonts w:eastAsia="DengXian"/>
                <w:i/>
              </w:rPr>
              <w:t>PowerControl</w:t>
            </w:r>
            <w:proofErr w:type="spellEnd"/>
            <w:r>
              <w:rPr>
                <w:rFonts w:eastAsia="DengXian"/>
              </w:rPr>
              <w:t xml:space="preserve"> </w:t>
            </w:r>
            <w:r>
              <w:t xml:space="preserve">with the </w:t>
            </w:r>
            <w:r>
              <w:rPr>
                <w:i/>
              </w:rPr>
              <w:t>sri-P0-PUSCH-AlphaSetId</w:t>
            </w:r>
            <w:r>
              <w:t xml:space="preserve"> value corresponding to </w:t>
            </w:r>
            <m:oMath>
              <m:r>
                <w:rPr>
                  <w:rFonts w:ascii="Cambria Math" w:hAnsi="Cambria Math"/>
                </w:rPr>
                <m:t>j</m:t>
              </m:r>
            </m:oMath>
            <w:r>
              <w:t xml:space="preserve"> </w:t>
            </w:r>
          </w:p>
          <w:p w14:paraId="46563E6A" w14:textId="77777777" w:rsidR="000A1421" w:rsidRDefault="00C04E03">
            <w:pPr>
              <w:pStyle w:val="B5"/>
              <w:jc w:val="both"/>
            </w:pPr>
            <w:r>
              <w:t>-</w:t>
            </w:r>
            <w:r>
              <w:tab/>
              <w:t xml:space="preserve">If </w:t>
            </w:r>
            <m:oMath>
              <m:r>
                <w:rPr>
                  <w:rFonts w:ascii="Cambria Math" w:hAnsi="Cambria Math"/>
                </w:rPr>
                <m:t>j&gt;1</m:t>
              </m:r>
            </m:oMath>
            <w:r>
              <w:t xml:space="preserve"> and the UE is not provided </w:t>
            </w:r>
            <w:r>
              <w:rPr>
                <w:i/>
              </w:rPr>
              <w:t>SRI-PUSCH-</w:t>
            </w:r>
            <w:proofErr w:type="spellStart"/>
            <w:r>
              <w:rPr>
                <w:i/>
              </w:rPr>
              <w:t>PowerControl</w:t>
            </w:r>
            <w:proofErr w:type="spellEnd"/>
            <w:r>
              <w:t xml:space="preserve"> or </w:t>
            </w:r>
            <m:oMath>
              <m:r>
                <w:rPr>
                  <w:rFonts w:ascii="Cambria Math" w:hAnsi="Cambria Math"/>
                </w:rPr>
                <m:t>j=0</m:t>
              </m:r>
            </m:oMath>
            <w:r>
              <w:t xml:space="preserve">, </w:t>
            </w:r>
            <m:oMath>
              <m:r>
                <w:rPr>
                  <w:rFonts w:ascii="Cambria Math" w:hAnsi="Cambria Math"/>
                </w:rPr>
                <m:t>l=0</m:t>
              </m:r>
            </m:oMath>
          </w:p>
          <w:p w14:paraId="75A535AE" w14:textId="77777777" w:rsidR="000A1421" w:rsidRDefault="00C04E03">
            <w:pPr>
              <w:pStyle w:val="B5"/>
              <w:jc w:val="both"/>
            </w:pPr>
            <w:r>
              <w:t>-</w:t>
            </w:r>
            <w:r>
              <w:tab/>
              <w:t xml:space="preserve">If </w:t>
            </w:r>
            <m:oMath>
              <m:r>
                <w:rPr>
                  <w:rFonts w:ascii="Cambria Math" w:hAnsi="Cambria Math"/>
                </w:rPr>
                <m:t>j=1</m:t>
              </m:r>
            </m:oMath>
            <w:r>
              <w:t xml:space="preserve">, </w:t>
            </w:r>
            <m:oMath>
              <m:r>
                <w:rPr>
                  <w:rFonts w:ascii="Cambria Math" w:hAnsi="Cambria Math"/>
                </w:rPr>
                <m:t>l</m:t>
              </m:r>
            </m:oMath>
            <w:r>
              <w:t xml:space="preserve"> is provided by the value of </w:t>
            </w:r>
            <w:proofErr w:type="spellStart"/>
            <w:r>
              <w:rPr>
                <w:i/>
                <w:iCs/>
              </w:rPr>
              <w:t>powerControlLoopToUse</w:t>
            </w:r>
            <w:proofErr w:type="spellEnd"/>
          </w:p>
          <w:p w14:paraId="5E0957DC" w14:textId="77777777"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t xml:space="preserve"> is the PUSCH power control adjustment state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and PUSCH transmission occasion </w:t>
            </w:r>
            <w:r>
              <w:rPr>
                <w:noProof/>
                <w:position w:val="-6"/>
                <w:lang w:val="en-US" w:eastAsia="ko-KR"/>
              </w:rPr>
              <w:drawing>
                <wp:inline distT="0" distB="0" distL="0" distR="0" wp14:anchorId="4B944B50" wp14:editId="131A1801">
                  <wp:extent cx="97790" cy="182880"/>
                  <wp:effectExtent l="0" t="0" r="0" b="762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790" cy="182880"/>
                          </a:xfrm>
                          <a:prstGeom prst="rect">
                            <a:avLst/>
                          </a:prstGeom>
                          <a:noFill/>
                          <a:ln>
                            <a:noFill/>
                          </a:ln>
                        </pic:spPr>
                      </pic:pic>
                    </a:graphicData>
                  </a:graphic>
                </wp:inline>
              </w:drawing>
            </w:r>
            <w:r>
              <w:t xml:space="preserve"> if the UE is provided </w:t>
            </w:r>
            <w:proofErr w:type="spellStart"/>
            <w:r>
              <w:rPr>
                <w:i/>
              </w:rPr>
              <w:t>tpc</w:t>
            </w:r>
            <w:proofErr w:type="spellEnd"/>
            <w:r>
              <w:rPr>
                <w:i/>
              </w:rPr>
              <w:t>-Accumulation</w:t>
            </w:r>
            <w:r>
              <w:t>, where</w:t>
            </w:r>
          </w:p>
          <w:p w14:paraId="277C724F" w14:textId="77777777" w:rsidR="000A1421" w:rsidRDefault="00C04E03">
            <w:pPr>
              <w:pStyle w:val="B3"/>
              <w:spacing w:after="156"/>
              <w:jc w:val="both"/>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absolute values are given in Table 7.1.1-1</w:t>
            </w:r>
          </w:p>
          <w:p w14:paraId="6C39FCF0" w14:textId="77777777" w:rsidR="000A1421" w:rsidRDefault="00C04E03">
            <w:pPr>
              <w:pStyle w:val="B3"/>
              <w:spacing w:after="156"/>
              <w:ind w:left="1419"/>
              <w:jc w:val="both"/>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w:t>
            </w:r>
          </w:p>
          <w:p w14:paraId="07A984E4" w14:textId="77777777" w:rsidR="000A1421" w:rsidRDefault="00C04E03">
            <w:pPr>
              <w:spacing w:line="240" w:lineRule="auto"/>
              <w:jc w:val="center"/>
              <w:rPr>
                <w:rFonts w:ascii="Times New Roman" w:eastAsia="SimSun" w:hAnsi="Times New Roman" w:cs="Times New Roman"/>
                <w:kern w:val="0"/>
                <w:sz w:val="22"/>
                <w:lang w:val="en-GB"/>
              </w:rPr>
            </w:pPr>
            <w:r>
              <w:rPr>
                <w:b/>
                <w:bCs/>
                <w:color w:val="FF0000"/>
                <w:sz w:val="20"/>
              </w:rPr>
              <w:t>&lt; Unchanged text omitted &gt;</w:t>
            </w:r>
          </w:p>
        </w:tc>
      </w:tr>
    </w:tbl>
    <w:p w14:paraId="190CB013" w14:textId="77777777" w:rsidR="000A1421" w:rsidRDefault="000A1421">
      <w:pPr>
        <w:spacing w:line="240" w:lineRule="auto"/>
        <w:rPr>
          <w:rFonts w:ascii="Times New Roman" w:eastAsia="SimSun" w:hAnsi="Times New Roman" w:cs="Times New Roman"/>
          <w:kern w:val="0"/>
          <w:sz w:val="22"/>
          <w:lang w:val="en-GB"/>
        </w:rPr>
      </w:pPr>
    </w:p>
    <w:p w14:paraId="16CB9A81" w14:textId="77777777" w:rsidR="000A1421" w:rsidRDefault="00C04E03">
      <w:pPr>
        <w:rPr>
          <w:rFonts w:ascii="Times New Roman" w:hAnsi="Times New Roman" w:cs="Times New Roman"/>
          <w:b/>
        </w:rPr>
      </w:pPr>
      <w:r>
        <w:rPr>
          <w:rFonts w:ascii="Times New Roman" w:hAnsi="Times New Roman" w:cs="Times New Roman" w:hint="eastAsia"/>
          <w:b/>
        </w:rPr>
        <w:t xml:space="preserve">Sharp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TableGrid"/>
        <w:tblW w:w="0" w:type="auto"/>
        <w:tblLook w:val="04A0" w:firstRow="1" w:lastRow="0" w:firstColumn="1" w:lastColumn="0" w:noHBand="0" w:noVBand="1"/>
      </w:tblPr>
      <w:tblGrid>
        <w:gridCol w:w="9736"/>
      </w:tblGrid>
      <w:tr w:rsidR="000A1421" w14:paraId="31097665" w14:textId="77777777">
        <w:tc>
          <w:tcPr>
            <w:tcW w:w="9962" w:type="dxa"/>
          </w:tcPr>
          <w:p w14:paraId="1BF2F2EC" w14:textId="77777777" w:rsidR="000A1421" w:rsidRDefault="00C04E03">
            <w:pPr>
              <w:rPr>
                <w:rFonts w:ascii="Times New Roman" w:hAnsi="Times New Roman" w:cs="Times New Roman"/>
                <w:b/>
                <w:sz w:val="22"/>
              </w:rPr>
            </w:pPr>
            <w:r>
              <w:rPr>
                <w:rFonts w:ascii="Times New Roman" w:hAnsi="Times New Roman" w:cs="Times New Roman"/>
                <w:b/>
                <w:sz w:val="22"/>
                <w:lang w:eastAsia="en-US"/>
              </w:rPr>
              <w:t>7.1.1</w:t>
            </w:r>
            <w:r>
              <w:rPr>
                <w:rFonts w:ascii="Times New Roman" w:hAnsi="Times New Roman" w:cs="Times New Roman" w:hint="eastAsia"/>
                <w:b/>
                <w:sz w:val="22"/>
              </w:rPr>
              <w:t xml:space="preserve">  </w:t>
            </w:r>
            <w:r>
              <w:rPr>
                <w:rFonts w:ascii="Times New Roman" w:hAnsi="Times New Roman" w:cs="Times New Roman"/>
                <w:b/>
                <w:sz w:val="22"/>
                <w:lang w:eastAsia="en-US"/>
              </w:rPr>
              <w:t xml:space="preserve">UE </w:t>
            </w:r>
            <w:proofErr w:type="spellStart"/>
            <w:r>
              <w:rPr>
                <w:rFonts w:ascii="Times New Roman" w:hAnsi="Times New Roman" w:cs="Times New Roman"/>
                <w:b/>
                <w:sz w:val="22"/>
                <w:lang w:eastAsia="en-US"/>
              </w:rPr>
              <w:t>behaviour</w:t>
            </w:r>
            <w:proofErr w:type="spellEnd"/>
          </w:p>
          <w:p w14:paraId="525E1A14" w14:textId="77777777" w:rsidR="000A1421" w:rsidRDefault="00C04E03">
            <w:pPr>
              <w:spacing w:before="156"/>
              <w:jc w:val="center"/>
              <w:rPr>
                <w:color w:val="FF0000"/>
                <w:sz w:val="20"/>
                <w:szCs w:val="20"/>
              </w:rPr>
            </w:pPr>
            <w:r>
              <w:rPr>
                <w:rFonts w:hint="eastAsia"/>
                <w:color w:val="FF0000"/>
                <w:sz w:val="20"/>
                <w:szCs w:val="20"/>
              </w:rPr>
              <w:t>&lt;</w:t>
            </w:r>
            <w:r>
              <w:rPr>
                <w:color w:val="FF0000"/>
                <w:sz w:val="20"/>
                <w:szCs w:val="20"/>
              </w:rPr>
              <w:t>Unchanged parts are omitted&gt;</w:t>
            </w:r>
          </w:p>
          <w:p w14:paraId="7F1B6301" w14:textId="77777777" w:rsidR="000A1421" w:rsidRDefault="00C04E03">
            <w:pPr>
              <w:pStyle w:val="B2"/>
              <w:spacing w:before="156"/>
              <w:jc w:val="both"/>
              <w:rPr>
                <w:lang w:val="en-US"/>
              </w:rPr>
            </w:pPr>
            <w:r>
              <w:t>-</w:t>
            </w:r>
            <w:r>
              <w:tab/>
            </w:r>
            <m:oMath>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rPr>
                    <m:t>i,l</m:t>
                  </m:r>
                </m:e>
              </m:d>
              <m:r>
                <w:rPr>
                  <w:rFonts w:ascii="Cambria Math"/>
                </w:rPr>
                <m:t>=</m:t>
              </m:r>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lang w:val="zh-CN"/>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w:t>
            </w:r>
            <w:r>
              <w:rPr>
                <w:lang w:val="en-US"/>
              </w:rPr>
              <w:t>is t</w:t>
            </w:r>
            <w:r>
              <w:t xml:space="preserve">he PUSCH power control adjustment state </w:t>
            </w:r>
            <m:oMath>
              <m:r>
                <w:rPr>
                  <w:rFonts w:ascii="Cambria Math" w:hAnsi="Cambria Math"/>
                  <w:lang w:val="en-US"/>
                </w:rPr>
                <m:t>l</m:t>
              </m:r>
            </m:oMath>
            <w:r>
              <w:rPr>
                <w:lang w:val="en-US"/>
              </w:rPr>
              <w:t xml:space="preserve"> </w:t>
            </w:r>
            <w:r>
              <w:t xml:space="preserve">for </w:t>
            </w:r>
            <w:r>
              <w:rPr>
                <w:lang w:val="en-US"/>
              </w:rPr>
              <w:t xml:space="preserve">active 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and PUSCH transmission occasion </w:t>
            </w:r>
            <m:oMath>
              <m:r>
                <w:rPr>
                  <w:rFonts w:ascii="Cambria Math" w:hAnsi="Cambria Math"/>
                  <w:lang w:val="en-US"/>
                </w:rPr>
                <m:t>i</m:t>
              </m:r>
            </m:oMath>
            <w:r>
              <w:t xml:space="preserve"> if the</w:t>
            </w:r>
            <w:r>
              <w:rPr>
                <w:lang w:val="en-US"/>
              </w:rPr>
              <w:t xml:space="preserve"> UE is not provided </w:t>
            </w:r>
            <w:proofErr w:type="spellStart"/>
            <w:r>
              <w:rPr>
                <w:i/>
              </w:rPr>
              <w:t>tpc</w:t>
            </w:r>
            <w:proofErr w:type="spellEnd"/>
            <w:r>
              <w:rPr>
                <w:i/>
              </w:rPr>
              <w:t>-Accumulation</w:t>
            </w:r>
            <w:r>
              <w:rPr>
                <w:lang w:val="en-US"/>
              </w:rPr>
              <w:t xml:space="preserve">, where </w:t>
            </w:r>
          </w:p>
          <w:p w14:paraId="58B21339" w14:textId="77777777" w:rsidR="000A1421" w:rsidRDefault="00C04E03">
            <w:pPr>
              <w:pStyle w:val="B3"/>
              <w:spacing w:before="156"/>
              <w:jc w:val="both"/>
              <w:rPr>
                <w:lang w:val="en-US"/>
              </w:rPr>
            </w:pPr>
            <w:r>
              <w:rPr>
                <w:lang w:val="en-US"/>
              </w:rPr>
              <w:t>-</w:t>
            </w:r>
            <w:r>
              <w:rPr>
                <w:lang w:val="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14:paraId="42986745" w14:textId="77777777" w:rsidR="000A1421" w:rsidRDefault="00C04E03">
            <w:pPr>
              <w:pStyle w:val="B3"/>
              <w:spacing w:before="156"/>
              <w:jc w:val="both"/>
            </w:pPr>
            <w:r>
              <w:rPr>
                <w:lang w:val="en-US"/>
              </w:rPr>
              <w:t>-</w:t>
            </w:r>
            <w:r>
              <w:rPr>
                <w:lang w:val="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i/>
                        </w:rPr>
                      </m:ctrlPr>
                    </m:dPr>
                    <m:e>
                      <m:r>
                        <w:rPr>
                          <w:rFonts w:ascii="Cambria Math" w:hAnsi="Cambria Math"/>
                        </w:rPr>
                        <m:t>m,l</m:t>
                      </m:r>
                    </m:e>
                  </m:d>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w:t>
            </w:r>
            <w:r>
              <w:lastRenderedPageBreak/>
              <w:t xml:space="preserve">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lang w:val="en-US"/>
                </w:rPr>
                <m:t>i</m:t>
              </m:r>
            </m:oMath>
            <w:r>
              <w:t xml:space="preserve"> on active </w:t>
            </w:r>
            <w:r>
              <w:rPr>
                <w:lang w:val="en-US"/>
              </w:rPr>
              <w:t xml:space="preserve">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e>
              </m:d>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rPr>
                <m:t>i</m:t>
              </m:r>
            </m:oMath>
          </w:p>
          <w:p w14:paraId="6BBE9BAE" w14:textId="77777777" w:rsidR="000A1421" w:rsidRDefault="00C04E03">
            <w:pPr>
              <w:pStyle w:val="B3"/>
              <w:numPr>
                <w:ilvl w:val="0"/>
                <w:numId w:val="27"/>
              </w:numPr>
              <w:overflowPunct w:val="0"/>
              <w:autoSpaceDE w:val="0"/>
              <w:autoSpaceDN w:val="0"/>
              <w:adjustRightInd w:val="0"/>
              <w:spacing w:before="156"/>
              <w:jc w:val="both"/>
              <w:textAlignment w:val="baseline"/>
              <w:rPr>
                <w:rFonts w:eastAsiaTheme="minorEastAsia"/>
                <w:color w:val="FF0000"/>
              </w:rPr>
            </w:pPr>
            <w:r>
              <w:rPr>
                <w:rFonts w:eastAsiaTheme="minorEastAsia" w:hint="eastAsia"/>
                <w:color w:val="FF0000"/>
              </w:rPr>
              <w:t>I</w:t>
            </w:r>
            <w:r>
              <w:rPr>
                <w:rFonts w:eastAsiaTheme="minorEastAsia"/>
                <w:color w:val="FF0000"/>
              </w:rPr>
              <w:t xml:space="preserve">f the UE is provided </w:t>
            </w:r>
            <w:r>
              <w:rPr>
                <w:rFonts w:eastAsiaTheme="minorEastAsia"/>
                <w:i/>
                <w:iCs/>
                <w:color w:val="FF0000"/>
              </w:rPr>
              <w:t>PUSCH-DMRS-Bundling</w:t>
            </w:r>
            <w:r>
              <w:rPr>
                <w:rFonts w:eastAsiaTheme="minorEastAsia"/>
                <w:color w:val="FF0000"/>
              </w:rPr>
              <w:t xml:space="preserve"> = ‘enabled’, and for processing TPC command values provided by DCI format 2_2 with CRC scrambled by TPC-PUSCH-RNTI, </w:t>
            </w:r>
            <m:oMath>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d>
                <m:dPr>
                  <m:ctrlPr>
                    <w:rPr>
                      <w:rFonts w:ascii="Cambria Math" w:eastAsiaTheme="minorEastAsia" w:hAnsi="Cambria Math"/>
                      <w:i/>
                      <w:color w:val="FF0000"/>
                    </w:rPr>
                  </m:ctrlPr>
                </m:dPr>
                <m:e>
                  <m:r>
                    <w:rPr>
                      <w:rFonts w:ascii="Cambria Math" w:eastAsiaTheme="minorEastAsia" w:hAnsi="Cambria Math"/>
                      <w:color w:val="FF0000"/>
                    </w:rPr>
                    <m:t>i,l</m:t>
                  </m:r>
                </m:e>
              </m:d>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,l</m:t>
              </m:r>
            </m:oMath>
            <w:r>
              <w:rPr>
                <w:rFonts w:eastAsiaTheme="minorEastAsia" w:hint="eastAsia"/>
                <w:color w:val="FF0000"/>
              </w:rPr>
              <w:t>)</w:t>
            </w:r>
            <w:r>
              <w:rPr>
                <w:rFonts w:eastAsiaTheme="minorEastAsia"/>
                <w:color w:val="FF0000"/>
              </w:rPr>
              <w:t xml:space="preserve">, where </w:t>
            </w:r>
            <m:oMath>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≥0</m:t>
              </m:r>
            </m:oMath>
            <w:r>
              <w:rPr>
                <w:rFonts w:eastAsiaTheme="minorEastAsia" w:hint="eastAsia"/>
                <w:color w:val="FF0000"/>
              </w:rPr>
              <w:t xml:space="preserve"> </w:t>
            </w:r>
            <w:r>
              <w:rPr>
                <w:rFonts w:eastAsiaTheme="minorEastAsia"/>
                <w:color w:val="FF0000"/>
              </w:rPr>
              <w:t xml:space="preserve">is determined such that PUSCH transmission occasion </w:t>
            </w:r>
            <m:oMath>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oMath>
            <w:r>
              <w:rPr>
                <w:rFonts w:eastAsiaTheme="minorEastAsia" w:hint="eastAsia"/>
                <w:color w:val="FF0000"/>
              </w:rPr>
              <w:t xml:space="preserve"> </w:t>
            </w:r>
            <w:r>
              <w:rPr>
                <w:rFonts w:eastAsiaTheme="minorEastAsia"/>
                <w:color w:val="FF0000"/>
              </w:rPr>
              <w:t xml:space="preserve">is the first PUSCH transmission occasion within the nominal TDW if PUSCH transmission occasion </w:t>
            </w:r>
            <m:oMath>
              <m:r>
                <w:rPr>
                  <w:rFonts w:ascii="Cambria Math" w:eastAsiaTheme="minorEastAsia" w:hAnsi="Cambria Math"/>
                  <w:color w:val="FF0000"/>
                </w:rPr>
                <m:t>i</m:t>
              </m:r>
            </m:oMath>
            <w:r>
              <w:rPr>
                <w:rFonts w:eastAsiaTheme="minorEastAsia" w:hint="eastAsia"/>
                <w:color w:val="FF0000"/>
              </w:rPr>
              <w:t xml:space="preserve"> </w:t>
            </w:r>
            <w:r>
              <w:rPr>
                <w:rFonts w:eastAsiaTheme="minorEastAsia"/>
                <w:color w:val="FF0000"/>
              </w:rPr>
              <w:t>is within the nominal TDW and not the first PUSCH transmission occasion within the nominal TDW.</w:t>
            </w:r>
          </w:p>
          <w:p w14:paraId="0A674558" w14:textId="77777777" w:rsidR="000A1421" w:rsidRDefault="00C04E03">
            <w:pPr>
              <w:pStyle w:val="B3"/>
              <w:spacing w:before="156"/>
              <w:jc w:val="both"/>
              <w:rPr>
                <w:color w:val="FF0000"/>
                <w:lang w:val="en-US"/>
              </w:rPr>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w:t>
            </w:r>
            <w:r>
              <w:rPr>
                <w:lang w:val="en-US"/>
              </w:rPr>
              <w:t xml:space="preserve">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14:paraId="36DC006F" w14:textId="77777777" w:rsidR="000A1421" w:rsidRDefault="00C04E03">
            <w:pPr>
              <w:spacing w:line="240" w:lineRule="auto"/>
              <w:jc w:val="center"/>
              <w:rPr>
                <w:rFonts w:ascii="Times New Roman" w:eastAsia="SimSun" w:hAnsi="Times New Roman" w:cs="Times New Roman"/>
                <w:kern w:val="0"/>
                <w:sz w:val="22"/>
              </w:rPr>
            </w:pPr>
            <w:r>
              <w:rPr>
                <w:rFonts w:hint="eastAsia"/>
                <w:color w:val="FF0000"/>
                <w:sz w:val="20"/>
                <w:szCs w:val="20"/>
              </w:rPr>
              <w:t>&lt;</w:t>
            </w:r>
            <w:r>
              <w:rPr>
                <w:color w:val="FF0000"/>
                <w:sz w:val="20"/>
                <w:szCs w:val="20"/>
              </w:rPr>
              <w:t>Unchanged parts are omitted&gt;</w:t>
            </w:r>
          </w:p>
        </w:tc>
      </w:tr>
    </w:tbl>
    <w:p w14:paraId="530FD2E3" w14:textId="77777777" w:rsidR="000A1421" w:rsidRDefault="000A1421">
      <w:pPr>
        <w:spacing w:line="240" w:lineRule="auto"/>
        <w:rPr>
          <w:rFonts w:ascii="Times New Roman" w:eastAsia="SimSun" w:hAnsi="Times New Roman" w:cs="Times New Roman"/>
          <w:kern w:val="0"/>
          <w:sz w:val="22"/>
        </w:rPr>
      </w:pPr>
    </w:p>
    <w:p w14:paraId="211A3246" w14:textId="77777777" w:rsidR="000A1421" w:rsidRDefault="00C04E03">
      <w:pPr>
        <w:rPr>
          <w:rFonts w:ascii="Times New Roman" w:hAnsi="Times New Roman" w:cs="Times New Roman"/>
          <w:b/>
        </w:rPr>
      </w:pPr>
      <w:r>
        <w:rPr>
          <w:rFonts w:ascii="Times New Roman" w:hAnsi="Times New Roman" w:cs="Times New Roman" w:hint="eastAsia"/>
          <w:b/>
        </w:rPr>
        <w:t>LG</w:t>
      </w:r>
      <w:r>
        <w:rPr>
          <w:rFonts w:ascii="Times New Roman" w:hAnsi="Times New Roman" w:cs="Times New Roman" w:hint="eastAsia"/>
        </w:rPr>
        <w:t xml:space="preserve"> proposes that </w:t>
      </w:r>
      <w:r>
        <w:rPr>
          <w:rFonts w:ascii="Times New Roman" w:hAnsi="Times New Roman" w:cs="Times New Roman"/>
        </w:rPr>
        <w:t>Only TPC commands expected to be applied within nominal TDW when joint channel estimation is not enabled should be accumulated and are updated in units of nominal TDW</w:t>
      </w:r>
      <w:r>
        <w:rPr>
          <w:rFonts w:ascii="Times New Roman" w:hAnsi="Times New Roman" w:cs="Times New Roman" w:hint="eastAsia"/>
        </w:rPr>
        <w:t xml:space="preserve"> and proposes to adopt the following TP:</w:t>
      </w:r>
    </w:p>
    <w:tbl>
      <w:tblPr>
        <w:tblStyle w:val="TableGrid"/>
        <w:tblW w:w="0" w:type="auto"/>
        <w:tblLook w:val="04A0" w:firstRow="1" w:lastRow="0" w:firstColumn="1" w:lastColumn="0" w:noHBand="0" w:noVBand="1"/>
      </w:tblPr>
      <w:tblGrid>
        <w:gridCol w:w="9736"/>
      </w:tblGrid>
      <w:tr w:rsidR="000A1421" w14:paraId="6292FCB5" w14:textId="77777777">
        <w:tc>
          <w:tcPr>
            <w:tcW w:w="9962" w:type="dxa"/>
          </w:tcPr>
          <w:p w14:paraId="050758D0" w14:textId="77777777" w:rsidR="000A1421" w:rsidRDefault="00C04E03">
            <w:pPr>
              <w:widowControl/>
              <w:overflowPunct w:val="0"/>
              <w:autoSpaceDE w:val="0"/>
              <w:autoSpaceDN w:val="0"/>
              <w:adjustRightInd w:val="0"/>
              <w:spacing w:after="120" w:line="240" w:lineRule="auto"/>
              <w:jc w:val="center"/>
              <w:textAlignment w:val="baseline"/>
              <w:rPr>
                <w:rFonts w:ascii="Times New Roman" w:eastAsia="SimSun" w:hAnsi="Times New Roman" w:cs="Times New Roman"/>
                <w:kern w:val="0"/>
                <w:sz w:val="20"/>
                <w:lang w:val="en-GB"/>
              </w:rPr>
            </w:pPr>
            <w:r>
              <w:rPr>
                <w:rFonts w:ascii="Times New Roman" w:eastAsia="Malgun Gothic" w:hAnsi="Times New Roman" w:cs="Times New Roman"/>
                <w:kern w:val="0"/>
                <w:sz w:val="20"/>
                <w:lang w:eastAsia="ko-KR"/>
              </w:rPr>
              <w:t>==================</w:t>
            </w:r>
            <w:r>
              <w:rPr>
                <w:rFonts w:ascii="Times New Roman" w:hAnsi="Times New Roman" w:cs="Times New Roman" w:hint="eastAsia"/>
                <w:kern w:val="0"/>
                <w:sz w:val="20"/>
              </w:rPr>
              <w:t xml:space="preserve"> </w:t>
            </w:r>
            <w:r>
              <w:rPr>
                <w:rFonts w:ascii="Times New Roman" w:eastAsia="Malgun Gothic" w:hAnsi="Times New Roman" w:cs="Times New Roman"/>
                <w:kern w:val="0"/>
                <w:sz w:val="20"/>
                <w:lang w:val="en-GB"/>
              </w:rPr>
              <w:t>Start of Text Proposal for TS38.213 ==================</w:t>
            </w:r>
          </w:p>
          <w:p w14:paraId="05E6CB94" w14:textId="77777777" w:rsidR="000A1421" w:rsidRDefault="00C04E03">
            <w:pPr>
              <w:widowControl/>
              <w:overflowPunct w:val="0"/>
              <w:autoSpaceDE w:val="0"/>
              <w:autoSpaceDN w:val="0"/>
              <w:adjustRightInd w:val="0"/>
              <w:spacing w:after="120" w:line="240" w:lineRule="auto"/>
              <w:textAlignment w:val="baseline"/>
              <w:rPr>
                <w:rFonts w:ascii="Times New Roman" w:eastAsia="Malgun Gothic" w:hAnsi="Times New Roman" w:cs="Times New Roman"/>
                <w:b/>
                <w:kern w:val="0"/>
                <w:sz w:val="22"/>
                <w:lang w:val="en-GB" w:eastAsia="ko-KR"/>
              </w:rPr>
            </w:pPr>
            <w:r>
              <w:rPr>
                <w:rFonts w:ascii="Times New Roman" w:eastAsia="Malgun Gothic" w:hAnsi="Times New Roman" w:cs="Times New Roman"/>
                <w:b/>
                <w:kern w:val="0"/>
                <w:sz w:val="22"/>
                <w:lang w:val="en-GB"/>
              </w:rPr>
              <w:t>7.1.1</w:t>
            </w:r>
            <w:r>
              <w:rPr>
                <w:rFonts w:ascii="Times New Roman" w:hAnsi="Times New Roman" w:cs="Times New Roman" w:hint="eastAsia"/>
                <w:b/>
                <w:kern w:val="0"/>
                <w:sz w:val="22"/>
                <w:lang w:val="en-GB"/>
              </w:rPr>
              <w:t xml:space="preserve">  </w:t>
            </w:r>
            <w:r>
              <w:rPr>
                <w:rFonts w:ascii="Times New Roman" w:eastAsia="Malgun Gothic" w:hAnsi="Times New Roman" w:cs="Times New Roman" w:hint="eastAsia"/>
                <w:b/>
                <w:kern w:val="0"/>
                <w:sz w:val="22"/>
                <w:lang w:val="en-GB"/>
              </w:rPr>
              <w:t>UE</w:t>
            </w:r>
            <w:r>
              <w:rPr>
                <w:rFonts w:ascii="Times New Roman" w:eastAsia="Malgun Gothic" w:hAnsi="Times New Roman" w:cs="Times New Roman" w:hint="eastAsia"/>
                <w:b/>
                <w:kern w:val="0"/>
                <w:sz w:val="22"/>
                <w:lang w:val="en-GB" w:eastAsia="ko-KR"/>
              </w:rPr>
              <w:t xml:space="preserve"> </w:t>
            </w:r>
            <w:r>
              <w:rPr>
                <w:rFonts w:ascii="Times New Roman" w:eastAsia="Malgun Gothic" w:hAnsi="Times New Roman" w:cs="Times New Roman"/>
                <w:b/>
                <w:kern w:val="0"/>
                <w:sz w:val="22"/>
                <w:lang w:val="en-GB" w:eastAsia="ko-KR"/>
              </w:rPr>
              <w:t>behaviour</w:t>
            </w:r>
          </w:p>
          <w:p w14:paraId="021CA018"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color w:val="FF0000"/>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1F367C75" w14:textId="77777777" w:rsidR="000A1421" w:rsidRDefault="00C04E03">
            <w:pPr>
              <w:widowControl/>
              <w:spacing w:after="180" w:line="240" w:lineRule="auto"/>
              <w:ind w:left="851"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is the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val="zh-CN" w:eastAsia="en-US"/>
                </w:rPr>
                <m:t>c</m:t>
              </m:r>
            </m:oMath>
            <w:r>
              <w:rPr>
                <w:rFonts w:ascii="Times New Roman" w:eastAsia="Malgun Gothic" w:hAnsi="Times New Roman" w:cs="Times New Roman"/>
                <w:kern w:val="0"/>
                <w:sz w:val="20"/>
                <w:szCs w:val="20"/>
                <w:lang w:eastAsia="en-US"/>
              </w:rPr>
              <w:t xml:space="preserve"> and PUSCH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if the UE is not provided </w:t>
            </w:r>
            <w:proofErr w:type="spellStart"/>
            <w:r>
              <w:rPr>
                <w:rFonts w:ascii="Times New Roman" w:eastAsia="Malgun Gothic" w:hAnsi="Times New Roman" w:cs="Times New Roman"/>
                <w:i/>
                <w:kern w:val="0"/>
                <w:sz w:val="20"/>
                <w:szCs w:val="20"/>
                <w:lang w:eastAsia="en-US"/>
              </w:rPr>
              <w:t>tpc</w:t>
            </w:r>
            <w:proofErr w:type="spellEnd"/>
            <w:r>
              <w:rPr>
                <w:rFonts w:ascii="Times New Roman" w:eastAsia="Malgun Gothic" w:hAnsi="Times New Roman" w:cs="Times New Roman"/>
                <w:i/>
                <w:kern w:val="0"/>
                <w:sz w:val="20"/>
                <w:szCs w:val="20"/>
                <w:lang w:eastAsia="en-US"/>
              </w:rPr>
              <w:t>-Accumulation</w:t>
            </w:r>
            <w:r>
              <w:rPr>
                <w:rFonts w:ascii="Times New Roman" w:eastAsia="Malgun Gothic" w:hAnsi="Times New Roman" w:cs="Times New Roman"/>
                <w:kern w:val="0"/>
                <w:sz w:val="20"/>
                <w:szCs w:val="20"/>
                <w:lang w:eastAsia="en-US"/>
              </w:rPr>
              <w:t>,</w:t>
            </w:r>
            <w:r>
              <w:rPr>
                <w:rFonts w:ascii="Times New Roman" w:eastAsia="Malgun Gothic" w:hAnsi="Times New Roman" w:cs="Times New Roman" w:hint="eastAsia"/>
                <w:kern w:val="0"/>
                <w:sz w:val="20"/>
                <w:szCs w:val="20"/>
                <w:lang w:eastAsia="en-US"/>
              </w:rPr>
              <w:t xml:space="preserve"> </w:t>
            </w:r>
            <w:r>
              <w:rPr>
                <w:rFonts w:ascii="Times New Roman" w:eastAsia="Malgun Gothic" w:hAnsi="Times New Roman" w:cs="Times New Roman"/>
                <w:kern w:val="0"/>
                <w:sz w:val="20"/>
                <w:szCs w:val="20"/>
                <w:lang w:eastAsia="en-US"/>
              </w:rPr>
              <w:t xml:space="preserve">where </w:t>
            </w:r>
          </w:p>
          <w:p w14:paraId="08514FC7"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7.1.1-1</w:t>
            </w:r>
          </w:p>
          <w:p w14:paraId="326E4369"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14:paraId="4B1CDCE0"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not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w:t>
            </w:r>
            <w:r>
              <w:rPr>
                <w:rFonts w:ascii="Times New Roman" w:eastAsia="Malgun Gothic" w:hAnsi="Times New Roman" w:cs="Times New Roman"/>
                <w:color w:val="FF0000"/>
                <w:kern w:val="0"/>
                <w:sz w:val="20"/>
                <w:szCs w:val="20"/>
                <w:lang w:eastAsia="en-US"/>
              </w:rPr>
              <w:lastRenderedPageBreak/>
              <w:t xml:space="preserve">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hint="eastAsia"/>
                <w:color w:val="FF0000"/>
                <w:kern w:val="0"/>
                <w:sz w:val="20"/>
                <w:szCs w:val="20"/>
                <w:lang w:eastAsia="ko-KR"/>
              </w:rPr>
              <w:t xml:space="preserve"> is within</w:t>
            </w:r>
            <w:r>
              <w:rPr>
                <w:rFonts w:ascii="Times New Roman" w:eastAsia="Malgun Gothic" w:hAnsi="Times New Roman" w:cs="Times New Roman"/>
                <w:color w:val="FF0000"/>
                <w:kern w:val="0"/>
                <w:sz w:val="20"/>
                <w:szCs w:val="20"/>
                <w:lang w:eastAsia="en-US"/>
              </w:rPr>
              <w:t xml:space="preserve"> the previous nominal TDW,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14:paraId="2D524D06"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not enabled, </w:t>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Times New Roman"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oMath>
          </w:p>
          <w:p w14:paraId="4961BC3E"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If a PUSCH transmission is scheduled by a DCI format,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is a number of symbols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after a last symbol of a corresponding PDCCH reception and before a first symbol of the PUSCH transmission </w:t>
            </w:r>
          </w:p>
          <w:p w14:paraId="457F60ED"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42B64C19" w14:textId="77777777" w:rsidR="000A1421" w:rsidRDefault="00C04E03">
            <w:pPr>
              <w:widowControl/>
              <w:spacing w:after="180" w:line="240" w:lineRule="auto"/>
              <w:ind w:left="851"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is the current PUCCH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and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where </w:t>
            </w:r>
          </w:p>
          <w:p w14:paraId="6692396A"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7.1.2-1</w:t>
            </w:r>
          </w:p>
          <w:p w14:paraId="12B18BA6"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w:r>
              <w:rPr>
                <w:rFonts w:ascii="Times New Roman" w:eastAsia="Malgun Gothic" w:hAnsi="Times New Roman" w:cs="Times New Roman" w:hint="eastAsia"/>
                <w:color w:val="FF0000"/>
                <w:kern w:val="0"/>
                <w:sz w:val="20"/>
                <w:szCs w:val="20"/>
                <w:lang w:eastAsia="ko-KR"/>
              </w:rPr>
              <w:t xml:space="preserve">When </w:t>
            </w:r>
            <w:r>
              <w:rPr>
                <w:rFonts w:ascii="Times New Roman" w:eastAsia="Malgun Gothic" w:hAnsi="Times New Roman" w:cs="Times New Roman"/>
                <w:i/>
                <w:color w:val="FF0000"/>
                <w:kern w:val="0"/>
                <w:sz w:val="20"/>
                <w:szCs w:val="20"/>
                <w:lang w:eastAsia="ko-KR"/>
              </w:rPr>
              <w:t>PUCCH-DMRS-Bundling</w:t>
            </w:r>
            <w:r>
              <w:rPr>
                <w:rFonts w:ascii="Times New Roman" w:eastAsia="Malgun Gothic" w:hAnsi="Times New Roman" w:cs="Times New Roman"/>
                <w:color w:val="FF0000"/>
                <w:kern w:val="0"/>
                <w:sz w:val="20"/>
                <w:szCs w:val="20"/>
                <w:lang w:eastAsia="ko-KR"/>
              </w:rPr>
              <w:t xml:space="preserve"> is enabled,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14:paraId="4047279C"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14:paraId="04C77061"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w:r>
              <w:rPr>
                <w:rFonts w:ascii="Times New Roman" w:eastAsia="Malgun Gothic" w:hAnsi="Times New Roman" w:cs="Times New Roman"/>
                <w:noProof/>
                <w:kern w:val="0"/>
                <w:position w:val="-10"/>
                <w:sz w:val="20"/>
                <w:szCs w:val="20"/>
                <w:lang w:eastAsia="ko-KR"/>
              </w:rPr>
              <w:drawing>
                <wp:inline distT="0" distB="0" distL="0" distR="0" wp14:anchorId="6B178CF7" wp14:editId="0187DF30">
                  <wp:extent cx="561975" cy="180975"/>
                  <wp:effectExtent l="0" t="0" r="9525" b="9525"/>
                  <wp:docPr id="1570"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PUCCH power control adjustment state,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p>
          <w:p w14:paraId="722EF182"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0DF3F1E1"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kern w:val="0"/>
                <w:sz w:val="22"/>
              </w:rPr>
            </w:pPr>
            <w:r>
              <w:rPr>
                <w:rFonts w:ascii="Times New Roman" w:eastAsia="Malgun Gothic" w:hAnsi="Times New Roman" w:cs="Times New Roman"/>
                <w:kern w:val="0"/>
                <w:sz w:val="20"/>
                <w:szCs w:val="20"/>
                <w:lang w:eastAsia="ko-KR"/>
              </w:rPr>
              <w:t>==================</w:t>
            </w:r>
            <w:r>
              <w:rPr>
                <w:rFonts w:ascii="Times New Roman" w:hAnsi="Times New Roman" w:cs="Times New Roman" w:hint="eastAsia"/>
                <w:kern w:val="0"/>
                <w:sz w:val="20"/>
                <w:szCs w:val="20"/>
              </w:rPr>
              <w:t xml:space="preserve"> </w:t>
            </w:r>
            <w:r>
              <w:rPr>
                <w:rFonts w:ascii="Times New Roman" w:eastAsia="Malgun Gothic" w:hAnsi="Times New Roman" w:cs="Times New Roman"/>
                <w:kern w:val="0"/>
                <w:sz w:val="20"/>
                <w:szCs w:val="20"/>
                <w:lang w:eastAsia="ko-KR"/>
              </w:rPr>
              <w:t>End of Text Proposal for TS38.213 ==================</w:t>
            </w:r>
          </w:p>
        </w:tc>
      </w:tr>
    </w:tbl>
    <w:p w14:paraId="3BF59FE5" w14:textId="77777777" w:rsidR="000A1421" w:rsidRDefault="000A1421">
      <w:pPr>
        <w:spacing w:line="240" w:lineRule="auto"/>
        <w:rPr>
          <w:rFonts w:ascii="Times New Roman" w:eastAsia="SimSun" w:hAnsi="Times New Roman" w:cs="Times New Roman"/>
          <w:kern w:val="0"/>
          <w:sz w:val="22"/>
        </w:rPr>
      </w:pPr>
    </w:p>
    <w:p w14:paraId="5903DC7F" w14:textId="77777777" w:rsidR="000A1421" w:rsidRDefault="00C04E03">
      <w:pPr>
        <w:pStyle w:val="Heading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042ED8D8" w14:textId="77777777" w:rsidR="000A1421" w:rsidRDefault="00C04E03">
      <w:pPr>
        <w:rPr>
          <w:rFonts w:ascii="Times New Roman" w:eastAsia="SimSun" w:hAnsi="Times New Roman" w:cs="Times New Roman"/>
          <w:kern w:val="0"/>
          <w:szCs w:val="21"/>
          <w:lang w:eastAsia="en-US"/>
        </w:rPr>
      </w:pPr>
      <w:r>
        <w:rPr>
          <w:rFonts w:ascii="Times New Roman" w:hAnsi="Times New Roman" w:cs="Times New Roman"/>
          <w:b/>
          <w:szCs w:val="21"/>
        </w:rPr>
        <w:t>Nokia</w:t>
      </w:r>
      <w:r>
        <w:rPr>
          <w:rFonts w:ascii="Times New Roman" w:hAnsi="Times New Roman" w:cs="Times New Roman" w:hint="eastAsia"/>
          <w:b/>
          <w:szCs w:val="21"/>
        </w:rPr>
        <w:t>, Panasonic</w:t>
      </w:r>
      <w:r>
        <w:rPr>
          <w:rFonts w:ascii="Times New Roman" w:hAnsi="Times New Roman" w:cs="Times New Roman" w:hint="eastAsia"/>
          <w:szCs w:val="21"/>
        </w:rPr>
        <w:t xml:space="preserve">: </w:t>
      </w:r>
      <w:r>
        <w:rPr>
          <w:rFonts w:ascii="Times New Roman" w:eastAsia="SimSun" w:hAnsi="Times New Roman" w:cs="Times New Roman"/>
          <w:kern w:val="0"/>
          <w:szCs w:val="21"/>
          <w:lang w:eastAsia="en-US"/>
        </w:rPr>
        <w:t xml:space="preserve">The value range for both </w:t>
      </w:r>
      <w:r>
        <w:rPr>
          <w:rFonts w:ascii="Times New Roman" w:eastAsia="SimSun" w:hAnsi="Times New Roman" w:cs="Times New Roman"/>
          <w:i/>
          <w:iCs/>
          <w:kern w:val="0"/>
          <w:szCs w:val="21"/>
          <w:lang w:eastAsia="en-US"/>
        </w:rPr>
        <w:t>PUSCH-</w:t>
      </w:r>
      <w:proofErr w:type="spellStart"/>
      <w:r>
        <w:rPr>
          <w:rFonts w:ascii="Times New Roman" w:eastAsia="SimSun" w:hAnsi="Times New Roman" w:cs="Times New Roman"/>
          <w:i/>
          <w:iCs/>
          <w:kern w:val="0"/>
          <w:szCs w:val="21"/>
          <w:lang w:eastAsia="en-US"/>
        </w:rPr>
        <w:t>TimeDomainWindowLength</w:t>
      </w:r>
      <w:proofErr w:type="spellEnd"/>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iCs/>
          <w:kern w:val="0"/>
          <w:szCs w:val="21"/>
          <w:lang w:eastAsia="en-US"/>
        </w:rPr>
        <w:t>PUCCH-</w:t>
      </w:r>
      <w:proofErr w:type="spellStart"/>
      <w:r>
        <w:rPr>
          <w:rFonts w:ascii="Times New Roman" w:eastAsia="SimSun" w:hAnsi="Times New Roman" w:cs="Times New Roman"/>
          <w:i/>
          <w:iCs/>
          <w:kern w:val="0"/>
          <w:szCs w:val="21"/>
          <w:lang w:eastAsia="en-US"/>
        </w:rPr>
        <w:t>TimeDomainWindow</w:t>
      </w:r>
      <w:proofErr w:type="spellEnd"/>
      <w:r>
        <w:rPr>
          <w:rFonts w:ascii="Times New Roman" w:eastAsia="SimSun" w:hAnsi="Times New Roman" w:cs="Times New Roman" w:hint="eastAsia"/>
          <w:i/>
          <w:iCs/>
          <w:kern w:val="0"/>
          <w:szCs w:val="21"/>
        </w:rPr>
        <w:t xml:space="preserve"> </w:t>
      </w:r>
      <w:r>
        <w:rPr>
          <w:rFonts w:ascii="Times New Roman" w:eastAsia="SimSun" w:hAnsi="Times New Roman" w:cs="Times New Roman"/>
          <w:i/>
          <w:iCs/>
          <w:kern w:val="0"/>
          <w:szCs w:val="21"/>
          <w:lang w:eastAsia="en-US"/>
        </w:rPr>
        <w:t>Length</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lang w:eastAsia="en-US"/>
        </w:rPr>
        <w:t>is INTEGER (2, ..., 32).</w:t>
      </w:r>
    </w:p>
    <w:p w14:paraId="14418EBE" w14:textId="77777777" w:rsidR="000A1421" w:rsidRDefault="00C04E03">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ZTE: </w:t>
      </w:r>
    </w:p>
    <w:p w14:paraId="320DD24F" w14:textId="77777777" w:rsidR="000A1421" w:rsidRDefault="00C04E03">
      <w:pPr>
        <w:pStyle w:val="ListParagraph"/>
        <w:widowControl w:val="0"/>
        <w:numPr>
          <w:ilvl w:val="0"/>
          <w:numId w:val="28"/>
        </w:numPr>
        <w:ind w:firstLineChars="0"/>
        <w:rPr>
          <w:bCs/>
          <w:i/>
          <w:iCs/>
          <w:sz w:val="21"/>
          <w:szCs w:val="21"/>
        </w:rPr>
      </w:pPr>
      <w:r>
        <w:rPr>
          <w:rFonts w:hint="eastAsia"/>
          <w:bCs/>
          <w:i/>
          <w:iCs/>
          <w:sz w:val="21"/>
          <w:szCs w:val="21"/>
          <w:lang w:eastAsia="zh-CN"/>
        </w:rPr>
        <w:t>T</w:t>
      </w:r>
      <w:r>
        <w:rPr>
          <w:bCs/>
          <w:i/>
          <w:iCs/>
          <w:sz w:val="21"/>
          <w:szCs w:val="21"/>
          <w:lang w:eastAsia="zh-CN"/>
        </w:rPr>
        <w:t xml:space="preserve">he value range of PUSCH-TimeDomainWindowLength is </w:t>
      </w:r>
      <w:r>
        <w:rPr>
          <w:bCs/>
          <w:i/>
          <w:iCs/>
          <w:sz w:val="21"/>
          <w:szCs w:val="21"/>
        </w:rPr>
        <w:t>INTEGER (2..32).</w:t>
      </w:r>
    </w:p>
    <w:p w14:paraId="5749FEE2" w14:textId="77777777" w:rsidR="000A1421" w:rsidRDefault="00C04E03">
      <w:pPr>
        <w:pStyle w:val="ListParagraph"/>
        <w:widowControl w:val="0"/>
        <w:numPr>
          <w:ilvl w:val="0"/>
          <w:numId w:val="28"/>
        </w:numPr>
        <w:ind w:firstLineChars="0"/>
        <w:rPr>
          <w:bCs/>
          <w:i/>
          <w:iCs/>
          <w:sz w:val="21"/>
          <w:szCs w:val="21"/>
          <w:lang w:eastAsia="zh-CN"/>
        </w:rPr>
      </w:pPr>
      <w:r>
        <w:rPr>
          <w:bCs/>
          <w:i/>
          <w:iCs/>
          <w:sz w:val="21"/>
          <w:szCs w:val="21"/>
        </w:rPr>
        <w:t>The value range of PUCCH-TimeDomainWindowLength is INTEGER (2..8).</w:t>
      </w:r>
    </w:p>
    <w:p w14:paraId="4CC40A4E" w14:textId="77777777" w:rsidR="000A1421" w:rsidRDefault="000A1421">
      <w:pPr>
        <w:rPr>
          <w:rFonts w:ascii="Times New Roman" w:hAnsi="Times New Roman" w:cs="Times New Roman"/>
          <w:szCs w:val="21"/>
        </w:rPr>
      </w:pPr>
    </w:p>
    <w:p w14:paraId="17CC22E3" w14:textId="77777777" w:rsidR="000A1421" w:rsidRDefault="00C04E03">
      <w:pPr>
        <w:rPr>
          <w:rFonts w:ascii="Times New Roman" w:hAnsi="Times New Roman" w:cs="Times New Roman"/>
          <w:b/>
          <w:szCs w:val="21"/>
        </w:rPr>
      </w:pPr>
      <w:r>
        <w:rPr>
          <w:rFonts w:ascii="Times New Roman" w:hAnsi="Times New Roman" w:cs="Times New Roman"/>
          <w:b/>
          <w:szCs w:val="21"/>
        </w:rPr>
        <w:t>Ericsson:</w:t>
      </w:r>
      <w:r>
        <w:rPr>
          <w:rFonts w:ascii="Times New Roman" w:hAnsi="Times New Roman" w:cs="Times New Roman" w:hint="eastAsia"/>
          <w:b/>
          <w:szCs w:val="21"/>
        </w:rPr>
        <w:t xml:space="preserve"> </w:t>
      </w:r>
      <w:r>
        <w:rPr>
          <w:rFonts w:ascii="Times New Roman" w:hAnsi="Times New Roman" w:cs="Times New Roman"/>
          <w:szCs w:val="21"/>
        </w:rPr>
        <w:t xml:space="preserve">Inform RAN4 that the minimum value that can be reported as a </w:t>
      </w:r>
      <w:r>
        <w:rPr>
          <w:rFonts w:ascii="Times New Roman" w:hAnsi="Times New Roman" w:cs="Times New Roman"/>
          <w:szCs w:val="21"/>
          <w:lang w:val="en-GB"/>
        </w:rPr>
        <w:t xml:space="preserve">maximum duration for DMRS bundling </w:t>
      </w:r>
      <w:r>
        <w:rPr>
          <w:rFonts w:ascii="Times New Roman" w:hAnsi="Times New Roman" w:cs="Times New Roman"/>
          <w:szCs w:val="21"/>
        </w:rPr>
        <w:t>at least for TDD should be no less than 8, and is preferably larger from a RAN1 perspective.</w:t>
      </w:r>
    </w:p>
    <w:p w14:paraId="0D631C0F" w14:textId="77777777" w:rsidR="000A1421" w:rsidRDefault="00C04E03">
      <w:pPr>
        <w:pStyle w:val="Heading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4</w:t>
      </w:r>
      <w:r>
        <w:rPr>
          <w:rFonts w:ascii="Arial" w:hAnsi="Arial" w:cs="Arial"/>
        </w:rPr>
        <w:t xml:space="preserve"> Others </w:t>
      </w:r>
    </w:p>
    <w:p w14:paraId="2E382AC4" w14:textId="77777777" w:rsidR="000A1421" w:rsidRDefault="00C04E03">
      <w:pPr>
        <w:spacing w:after="120" w:line="240" w:lineRule="auto"/>
        <w:rPr>
          <w:rFonts w:eastAsia="SimSun"/>
          <w:szCs w:val="21"/>
          <w:lang w:val="en-GB"/>
        </w:rPr>
      </w:pPr>
      <w:r>
        <w:rPr>
          <w:rFonts w:ascii="Times New Roman" w:hAnsi="Times New Roman" w:cs="Times New Roman"/>
          <w:b/>
          <w:szCs w:val="21"/>
          <w:u w:val="single"/>
        </w:rPr>
        <w:t>The start of configured TDW for CG PUSCH</w:t>
      </w:r>
    </w:p>
    <w:p w14:paraId="3BCD6756" w14:textId="77777777" w:rsidR="000A1421" w:rsidRDefault="00C04E03">
      <w:pPr>
        <w:rPr>
          <w:rFonts w:ascii="Times New Roman" w:hAnsi="Times New Roman" w:cs="Times New Roman"/>
          <w:szCs w:val="21"/>
        </w:rPr>
      </w:pPr>
      <w:r>
        <w:rPr>
          <w:rFonts w:ascii="Times New Roman" w:hAnsi="Times New Roman" w:cs="Times New Roman" w:hint="eastAsia"/>
          <w:szCs w:val="21"/>
        </w:rPr>
        <w:t>The issue was discussed during RAN1 #107bis-e meeting. According to the discussion, it</w:t>
      </w:r>
      <w:r>
        <w:rPr>
          <w:rFonts w:ascii="Times New Roman" w:hAnsi="Times New Roman" w:cs="Times New Roman"/>
          <w:szCs w:val="21"/>
        </w:rPr>
        <w:t xml:space="preserve"> seems the majority think the current spec is clear, which is aligned with the agreements and the</w:t>
      </w:r>
      <w:r>
        <w:rPr>
          <w:rFonts w:ascii="Times New Roman" w:hAnsi="Times New Roman" w:cs="Times New Roman" w:hint="eastAsia"/>
          <w:szCs w:val="21"/>
        </w:rPr>
        <w:t xml:space="preserve"> I</w:t>
      </w:r>
      <w:r>
        <w:rPr>
          <w:rFonts w:ascii="Times New Roman" w:hAnsi="Times New Roman" w:cs="Times New Roman"/>
          <w:szCs w:val="21"/>
        </w:rPr>
        <w:t xml:space="preserve">nterpretation 2 </w:t>
      </w:r>
      <w:r>
        <w:rPr>
          <w:rFonts w:ascii="Times New Roman" w:hAnsi="Times New Roman" w:cs="Times New Roman" w:hint="eastAsia"/>
          <w:szCs w:val="21"/>
        </w:rPr>
        <w:t xml:space="preserve">illustrated in the following </w:t>
      </w:r>
      <w:r>
        <w:rPr>
          <w:rFonts w:ascii="Times New Roman" w:hAnsi="Times New Roman" w:cs="Times New Roman"/>
          <w:szCs w:val="21"/>
        </w:rPr>
        <w:t xml:space="preserve">figure. </w:t>
      </w:r>
      <w:r>
        <w:rPr>
          <w:rFonts w:ascii="Times New Roman" w:hAnsi="Times New Roman" w:cs="Times New Roman"/>
          <w:b/>
          <w:szCs w:val="21"/>
        </w:rPr>
        <w:t>Samsung</w:t>
      </w:r>
      <w:r>
        <w:rPr>
          <w:rFonts w:ascii="Times New Roman" w:hAnsi="Times New Roman" w:cs="Times New Roman" w:hint="eastAsia"/>
          <w:szCs w:val="21"/>
        </w:rPr>
        <w:t xml:space="preserve"> </w:t>
      </w:r>
      <w:r>
        <w:rPr>
          <w:rFonts w:ascii="Times New Roman" w:hAnsi="Times New Roman" w:cs="Times New Roman"/>
          <w:szCs w:val="21"/>
        </w:rPr>
        <w:t xml:space="preserve">proposes </w:t>
      </w:r>
      <w:r>
        <w:rPr>
          <w:rFonts w:ascii="Times New Roman" w:hAnsi="Times New Roman" w:cs="Times New Roman" w:hint="eastAsia"/>
          <w:szCs w:val="21"/>
        </w:rPr>
        <w:t>f</w:t>
      </w:r>
      <w:r>
        <w:rPr>
          <w:rFonts w:ascii="Times New Roman" w:hAnsi="Times New Roman" w:cs="Times New Roman"/>
          <w:szCs w:val="21"/>
        </w:rPr>
        <w:t>or CG-PUSCH, the start of first nominal TDW should be the first allocated slot in a configured grant periodicity.</w:t>
      </w:r>
    </w:p>
    <w:p w14:paraId="520228AE" w14:textId="77777777" w:rsidR="000A1421" w:rsidRDefault="00C04E03">
      <w:pPr>
        <w:jc w:val="center"/>
        <w:rPr>
          <w:rFonts w:ascii="Times New Roman" w:hAnsi="Times New Roman" w:cs="Times New Roman"/>
          <w:szCs w:val="21"/>
        </w:rPr>
      </w:pPr>
      <w:r>
        <w:rPr>
          <w:noProof/>
          <w:lang w:eastAsia="ko-KR"/>
        </w:rPr>
        <w:drawing>
          <wp:inline distT="0" distB="0" distL="114300" distR="114300" wp14:anchorId="5489E6DD" wp14:editId="496A8F7E">
            <wp:extent cx="5654040" cy="3317875"/>
            <wp:effectExtent l="0" t="0" r="0" b="0"/>
            <wp:docPr id="8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
                    <pic:cNvPicPr>
                      <a:picLocks noChangeAspect="1"/>
                    </pic:cNvPicPr>
                  </pic:nvPicPr>
                  <pic:blipFill>
                    <a:blip r:embed="rId61"/>
                    <a:stretch>
                      <a:fillRect/>
                    </a:stretch>
                  </pic:blipFill>
                  <pic:spPr>
                    <a:xfrm>
                      <a:off x="0" y="0"/>
                      <a:ext cx="5654040" cy="3317875"/>
                    </a:xfrm>
                    <a:prstGeom prst="rect">
                      <a:avLst/>
                    </a:prstGeom>
                    <a:noFill/>
                    <a:ln>
                      <a:noFill/>
                    </a:ln>
                  </pic:spPr>
                </pic:pic>
              </a:graphicData>
            </a:graphic>
          </wp:inline>
        </w:drawing>
      </w:r>
    </w:p>
    <w:p w14:paraId="37DF7E44" w14:textId="77777777" w:rsidR="000A1421" w:rsidRDefault="000A1421">
      <w:pPr>
        <w:spacing w:after="120" w:line="240" w:lineRule="auto"/>
        <w:rPr>
          <w:rFonts w:ascii="Times New Roman" w:hAnsi="Times New Roman" w:cs="Times New Roman"/>
          <w:b/>
          <w:szCs w:val="21"/>
          <w:u w:val="single"/>
        </w:rPr>
      </w:pPr>
    </w:p>
    <w:p w14:paraId="13FBD57E"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High power UE</w:t>
      </w:r>
    </w:p>
    <w:p w14:paraId="3F39EDA2" w14:textId="77777777" w:rsidR="000A1421" w:rsidRDefault="00C04E03">
      <w:pPr>
        <w:rPr>
          <w:rFonts w:ascii="Times New Roman" w:eastAsia="SimSun" w:hAnsi="Times New Roman" w:cs="Times New Roman"/>
          <w:iCs/>
          <w:kern w:val="0"/>
          <w:szCs w:val="21"/>
        </w:rPr>
      </w:pPr>
      <w:r>
        <w:rPr>
          <w:rFonts w:ascii="Times New Roman" w:hAnsi="Times New Roman" w:cs="Times New Roman"/>
          <w:b/>
          <w:szCs w:val="21"/>
        </w:rPr>
        <w:lastRenderedPageBreak/>
        <w:t>Vivo:</w:t>
      </w:r>
      <w:r>
        <w:rPr>
          <w:rFonts w:ascii="Times New Roman" w:eastAsia="SimSun" w:hAnsi="Times New Roman" w:cs="Times New Roman"/>
          <w:iCs/>
          <w:kern w:val="0"/>
          <w:szCs w:val="21"/>
        </w:rPr>
        <w:t xml:space="preserve"> For high power UE, if DMRS bundling is enabled, the power class for Tx power setting should be determined prior to the first PUSCH transmission within one configured </w:t>
      </w:r>
      <w:proofErr w:type="spellStart"/>
      <w:r>
        <w:rPr>
          <w:rFonts w:ascii="Times New Roman" w:eastAsia="SimSun" w:hAnsi="Times New Roman" w:cs="Times New Roman"/>
          <w:iCs/>
          <w:kern w:val="0"/>
          <w:szCs w:val="21"/>
        </w:rPr>
        <w:t>TDW.</w:t>
      </w:r>
      <w:r>
        <w:rPr>
          <w:rFonts w:ascii="Times New Roman" w:hAnsi="Times New Roman" w:cs="Times New Roman"/>
          <w:bCs/>
          <w:kern w:val="0"/>
          <w:szCs w:val="21"/>
        </w:rPr>
        <w:t>If</w:t>
      </w:r>
      <w:proofErr w:type="spellEnd"/>
      <w:r>
        <w:rPr>
          <w:rFonts w:ascii="Times New Roman" w:hAnsi="Times New Roman" w:cs="Times New Roman"/>
          <w:bCs/>
          <w:kern w:val="0"/>
          <w:szCs w:val="21"/>
        </w:rPr>
        <w:t xml:space="preserve"> the </w:t>
      </w:r>
      <w:r>
        <w:rPr>
          <w:rFonts w:ascii="Times New Roman" w:eastAsia="SimSun" w:hAnsi="Times New Roman" w:cs="Times New Roman"/>
          <w:kern w:val="0"/>
          <w:szCs w:val="21"/>
        </w:rPr>
        <w:t>percentage of uplink symbols transmitted in a certain evaluation period would exceed the duty cycle in the upcoming configured TDW, UE should reduce transmission power from the first repetition and adopt the same transmission power for all repetitions in the configured TDW.</w:t>
      </w:r>
    </w:p>
    <w:p w14:paraId="2C5E35CC" w14:textId="77777777" w:rsidR="000A1421" w:rsidRDefault="00C04E03">
      <w:pPr>
        <w:widowControl/>
        <w:spacing w:beforeLines="50" w:before="156" w:after="120" w:line="240" w:lineRule="auto"/>
        <w:jc w:val="center"/>
        <w:rPr>
          <w:rFonts w:ascii="Times New Roman" w:hAnsi="Times New Roman" w:cs="Times New Roman"/>
          <w:bCs/>
          <w:kern w:val="0"/>
          <w:sz w:val="20"/>
          <w:szCs w:val="24"/>
          <w:lang w:val="en-GB"/>
        </w:rPr>
      </w:pPr>
      <w:r>
        <w:rPr>
          <w:rFonts w:ascii="Times New Roman" w:eastAsia="Times New Roman" w:hAnsi="Times New Roman" w:cs="Times New Roman"/>
          <w:noProof/>
          <w:kern w:val="0"/>
          <w:sz w:val="20"/>
          <w:szCs w:val="24"/>
          <w:lang w:eastAsia="ko-KR"/>
        </w:rPr>
        <w:drawing>
          <wp:inline distT="0" distB="0" distL="0" distR="0" wp14:anchorId="180FA699" wp14:editId="2B76FC8C">
            <wp:extent cx="5076825" cy="1885950"/>
            <wp:effectExtent l="0" t="0" r="9525" b="0"/>
            <wp:docPr id="1210" name="图片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图片 12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5076825" cy="1885950"/>
                    </a:xfrm>
                    <a:prstGeom prst="rect">
                      <a:avLst/>
                    </a:prstGeom>
                    <a:noFill/>
                    <a:ln>
                      <a:noFill/>
                    </a:ln>
                  </pic:spPr>
                </pic:pic>
              </a:graphicData>
            </a:graphic>
          </wp:inline>
        </w:drawing>
      </w:r>
    </w:p>
    <w:p w14:paraId="354293B3" w14:textId="77777777" w:rsidR="000A1421" w:rsidRDefault="00C04E03">
      <w:pPr>
        <w:widowControl/>
        <w:spacing w:beforeLines="50" w:before="156" w:after="120" w:line="240" w:lineRule="auto"/>
        <w:jc w:val="center"/>
        <w:rPr>
          <w:rFonts w:ascii="Times New Roman" w:hAnsi="Times New Roman" w:cs="Times New Roman"/>
          <w:kern w:val="0"/>
          <w:sz w:val="20"/>
          <w:szCs w:val="24"/>
          <w:lang w:val="en-GB"/>
        </w:rPr>
      </w:pPr>
      <w:r>
        <w:rPr>
          <w:rFonts w:ascii="Times New Roman" w:eastAsia="SimSun" w:hAnsi="Times New Roman" w:cs="Times New Roman"/>
          <w:b/>
          <w:kern w:val="0"/>
          <w:sz w:val="20"/>
          <w:szCs w:val="20"/>
        </w:rPr>
        <w:t>Figure 1.</w:t>
      </w:r>
      <w:r>
        <w:rPr>
          <w:rFonts w:ascii="Times New Roman" w:hAnsi="Times New Roman" w:cs="Times New Roman"/>
          <w:b/>
          <w:kern w:val="0"/>
          <w:sz w:val="20"/>
          <w:szCs w:val="20"/>
        </w:rPr>
        <w:t xml:space="preserve"> Example of power change at UE due to high duty cycle </w:t>
      </w:r>
    </w:p>
    <w:p w14:paraId="56290388" w14:textId="77777777" w:rsidR="000A1421" w:rsidRDefault="000A1421">
      <w:pPr>
        <w:rPr>
          <w:rFonts w:ascii="Times New Roman" w:hAnsi="Times New Roman" w:cs="Times New Roman"/>
          <w:b/>
        </w:rPr>
      </w:pPr>
    </w:p>
    <w:p w14:paraId="7E795983" w14:textId="77777777" w:rsidR="000A1421" w:rsidRDefault="00C04E03">
      <w:pPr>
        <w:rPr>
          <w:rFonts w:ascii="Times New Roman" w:hAnsi="Times New Roman" w:cs="Times New Roman"/>
          <w:b/>
          <w:u w:val="single"/>
        </w:rPr>
      </w:pPr>
      <w:r>
        <w:rPr>
          <w:rFonts w:ascii="Times New Roman" w:hAnsi="Times New Roman" w:cs="Times New Roman" w:hint="eastAsia"/>
          <w:b/>
          <w:u w:val="single"/>
        </w:rPr>
        <w:t>Precoding cycling</w:t>
      </w:r>
    </w:p>
    <w:p w14:paraId="106BE004" w14:textId="77777777" w:rsidR="000A1421" w:rsidRDefault="00C04E03">
      <w:pPr>
        <w:rPr>
          <w:rFonts w:ascii="Times New Roman" w:hAnsi="Times New Roman" w:cs="Times New Roman"/>
        </w:rPr>
      </w:pP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MS Mincho" w:hAnsi="Times New Roman" w:cs="Times New Roman"/>
          <w:bCs/>
          <w:kern w:val="0"/>
          <w:sz w:val="20"/>
          <w:szCs w:val="20"/>
          <w:lang w:eastAsia="ja-JP"/>
        </w:rPr>
        <w:t>pecify that a UE expects to perform the same precoder of precoding cycling within an actual TDW.</w:t>
      </w:r>
    </w:p>
    <w:p w14:paraId="157DC2D0" w14:textId="77777777" w:rsidR="000A1421" w:rsidRDefault="000A1421">
      <w:pPr>
        <w:rPr>
          <w:rFonts w:ascii="Times New Roman" w:hAnsi="Times New Roman" w:cs="Times New Roman"/>
        </w:rPr>
      </w:pPr>
    </w:p>
    <w:p w14:paraId="14A7525F"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PT-RS</w:t>
      </w:r>
    </w:p>
    <w:p w14:paraId="720FD1D0" w14:textId="77777777" w:rsidR="000A1421" w:rsidRDefault="00C04E03">
      <w:pPr>
        <w:rPr>
          <w:rFonts w:ascii="Times New Roman" w:hAnsi="Times New Roman" w:cs="Times New Roman"/>
          <w:b/>
        </w:rPr>
      </w:pPr>
      <w:r>
        <w:rPr>
          <w:rFonts w:ascii="Times New Roman" w:hAnsi="Times New Roman" w:cs="Times New Roman"/>
          <w:b/>
        </w:rPr>
        <w:t xml:space="preserve">InterDigital: </w:t>
      </w:r>
      <w:r>
        <w:rPr>
          <w:rFonts w:ascii="Times New Roman" w:eastAsia="Yu Mincho" w:hAnsi="Times New Roman" w:cs="Times New Roman"/>
          <w:bCs/>
          <w:kern w:val="0"/>
          <w:sz w:val="22"/>
        </w:rPr>
        <w:t>Support enabling PT-RS during DM-RS bundling</w:t>
      </w:r>
      <w:r>
        <w:rPr>
          <w:rFonts w:ascii="Times New Roman" w:hAnsi="Times New Roman" w:cs="Times New Roman"/>
          <w:bCs/>
          <w:kern w:val="0"/>
          <w:sz w:val="22"/>
        </w:rPr>
        <w:t xml:space="preserve"> </w:t>
      </w:r>
    </w:p>
    <w:p w14:paraId="63F10774" w14:textId="77777777" w:rsidR="000A1421" w:rsidRDefault="00C04E03">
      <w:pPr>
        <w:spacing w:after="120" w:line="240" w:lineRule="auto"/>
        <w:rPr>
          <w:rFonts w:ascii="Times New Roman" w:hAnsi="Times New Roman" w:cs="Times New Roman"/>
        </w:rPr>
      </w:pPr>
      <w:r>
        <w:rPr>
          <w:rFonts w:ascii="Times New Roman" w:hAnsi="Times New Roman" w:cs="Times New Roman"/>
          <w:b/>
          <w:szCs w:val="21"/>
        </w:rPr>
        <w:t>Qualcomm</w:t>
      </w:r>
      <w:r>
        <w:rPr>
          <w:rFonts w:ascii="Times New Roman" w:hAnsi="Times New Roman" w:cs="Times New Roman"/>
          <w:szCs w:val="21"/>
        </w:rPr>
        <w:t xml:space="preserve">: </w:t>
      </w:r>
      <w:r>
        <w:rPr>
          <w:rFonts w:ascii="Times New Roman" w:hAnsi="Times New Roman" w:cs="Times New Roman"/>
        </w:rPr>
        <w:t>Support different criteria for activation of PTRS or its density for the case of joint channel estimation.</w:t>
      </w:r>
    </w:p>
    <w:p w14:paraId="30B7E6C0" w14:textId="77777777" w:rsidR="000A1421" w:rsidRDefault="000A1421">
      <w:pPr>
        <w:spacing w:after="120" w:line="240" w:lineRule="auto"/>
        <w:rPr>
          <w:rFonts w:ascii="Times New Roman" w:hAnsi="Times New Roman" w:cs="Times New Roman"/>
        </w:rPr>
      </w:pPr>
    </w:p>
    <w:p w14:paraId="1A1C2606"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CA/DC:</w:t>
      </w:r>
    </w:p>
    <w:p w14:paraId="44EB7897" w14:textId="77777777" w:rsidR="000A1421" w:rsidRDefault="00C04E03">
      <w:pPr>
        <w:rPr>
          <w:rFonts w:ascii="Times New Roman" w:hAnsi="Times New Roman" w:cs="Times New Roman"/>
        </w:rPr>
      </w:pPr>
      <w:r>
        <w:rPr>
          <w:rFonts w:ascii="Times New Roman" w:hAnsi="Times New Roman" w:cs="Times New Roman"/>
          <w:b/>
        </w:rPr>
        <w:t xml:space="preserve">MediaTek: </w:t>
      </w:r>
      <w:r>
        <w:rPr>
          <w:rFonts w:ascii="Times New Roman" w:hAnsi="Times New Roman" w:cs="Times New Roman"/>
        </w:rPr>
        <w:t>JCE is not supported for CA/DC cases in R-17.</w:t>
      </w:r>
    </w:p>
    <w:p w14:paraId="187E0C7A" w14:textId="77777777" w:rsidR="000A1421" w:rsidRDefault="000A1421"/>
    <w:p w14:paraId="36B17312"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Applicability of DMRS Bundling</w:t>
      </w:r>
    </w:p>
    <w:p w14:paraId="50984FB5" w14:textId="77777777" w:rsidR="000A1421" w:rsidRDefault="00C04E03">
      <w:pPr>
        <w:spacing w:after="120" w:line="240" w:lineRule="auto"/>
        <w:rPr>
          <w:rFonts w:ascii="Times New Roman" w:hAnsi="Times New Roman" w:cs="Times New Roman"/>
          <w:szCs w:val="21"/>
          <w:lang w:val="en-GB"/>
        </w:rPr>
      </w:pPr>
      <w:r>
        <w:rPr>
          <w:rFonts w:ascii="Times New Roman" w:hAnsi="Times New Roman" w:cs="Times New Roman"/>
          <w:b/>
          <w:szCs w:val="21"/>
          <w:lang w:val="en-GB"/>
        </w:rPr>
        <w:t>Qualcomm</w:t>
      </w:r>
      <w:r>
        <w:rPr>
          <w:rFonts w:ascii="Times New Roman" w:hAnsi="Times New Roman" w:cs="Times New Roman"/>
          <w:szCs w:val="21"/>
          <w:lang w:val="en-GB"/>
        </w:rPr>
        <w:t xml:space="preserve">: </w:t>
      </w:r>
      <w:r>
        <w:rPr>
          <w:rFonts w:ascii="Times New Roman" w:eastAsia="SimSun" w:hAnsi="Times New Roman" w:cs="Times New Roman"/>
          <w:kern w:val="0"/>
          <w:szCs w:val="21"/>
          <w:lang w:eastAsia="en-US"/>
        </w:rPr>
        <w:t>Restrict DMRS bundling for PUSCH to only MCS values that correspond to QPSK or lower modulation orders.</w:t>
      </w:r>
    </w:p>
    <w:p w14:paraId="7E36A83E" w14:textId="77777777" w:rsidR="000A1421" w:rsidRDefault="000A1421"/>
    <w:p w14:paraId="11E15C65"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Autonomous UE Tx power changes</w:t>
      </w:r>
    </w:p>
    <w:p w14:paraId="0DA24A90"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b/>
          <w:bCs/>
          <w:szCs w:val="21"/>
        </w:rPr>
        <w:t xml:space="preserve">MediaTek: </w:t>
      </w:r>
      <w:r>
        <w:rPr>
          <w:rFonts w:ascii="Times New Roman" w:hAnsi="Times New Roman" w:cs="Times New Roman"/>
          <w:szCs w:val="21"/>
        </w:rPr>
        <w:t>JCE may be affected by UE autonomous Tx power changes due to PL changes and P-MPR changes satisfying SAR requirements. Our preference would be for RAN4 to not restrict the UE’s ability to perform those functions during JCE. Proposal: No restriction on UE autonomous power adjustments (e.g., due to PL changes or P-</w:t>
      </w:r>
      <w:r>
        <w:rPr>
          <w:rFonts w:ascii="Times New Roman" w:hAnsi="Times New Roman" w:cs="Times New Roman"/>
          <w:szCs w:val="21"/>
        </w:rPr>
        <w:lastRenderedPageBreak/>
        <w:t>MPR changes) for JCE.</w:t>
      </w:r>
    </w:p>
    <w:p w14:paraId="26132ECF" w14:textId="77777777" w:rsidR="000A1421" w:rsidRDefault="000A1421"/>
    <w:p w14:paraId="48F79364" w14:textId="77777777" w:rsidR="000A1421" w:rsidRDefault="00C04E03">
      <w:pPr>
        <w:rPr>
          <w:rFonts w:ascii="Times New Roman" w:hAnsi="Times New Roman" w:cs="Times New Roman"/>
          <w:b/>
        </w:rPr>
      </w:pPr>
      <w:r>
        <w:rPr>
          <w:rFonts w:ascii="Times New Roman" w:hAnsi="Times New Roman" w:cs="Times New Roman" w:hint="eastAsia"/>
          <w:b/>
        </w:rPr>
        <w:t xml:space="preserve">OPPO </w:t>
      </w:r>
      <w:r>
        <w:rPr>
          <w:rFonts w:ascii="Times New Roman" w:hAnsi="Times New Roman" w:cs="Times New Roman"/>
        </w:rPr>
        <w:t>proposes to adopt the following TP for clarification on describing first PUSCH transmission, available slot and downlink monitoring</w:t>
      </w:r>
      <w:r>
        <w:rPr>
          <w:rFonts w:ascii="Times New Roman" w:hAnsi="Times New Roman" w:cs="Times New Roman" w:hint="eastAsia"/>
        </w:rPr>
        <w:t xml:space="preserve"> (TS </w:t>
      </w:r>
      <w:r>
        <w:rPr>
          <w:rFonts w:ascii="Times New Roman" w:eastAsia="DengXian" w:hAnsi="Times New Roman" w:cs="Times New Roman" w:hint="eastAsia"/>
          <w:kern w:val="0"/>
          <w:sz w:val="20"/>
          <w:szCs w:val="24"/>
        </w:rPr>
        <w:t>3</w:t>
      </w:r>
      <w:r>
        <w:rPr>
          <w:rFonts w:ascii="Times New Roman" w:eastAsia="DengXian" w:hAnsi="Times New Roman" w:cs="Times New Roman"/>
          <w:kern w:val="0"/>
          <w:sz w:val="20"/>
          <w:szCs w:val="24"/>
        </w:rPr>
        <w:t>8</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214-h00</w:t>
      </w:r>
      <w:r>
        <w:rPr>
          <w:rFonts w:ascii="Times New Roman" w:hAnsi="Times New Roman" w:cs="Times New Roman" w:hint="eastAsia"/>
        </w:rPr>
        <w:t>)</w:t>
      </w:r>
      <w:r>
        <w:rPr>
          <w:rFonts w:ascii="Times New Roman" w:hAnsi="Times New Roman" w:cs="Times New Roman"/>
          <w:b/>
        </w:rPr>
        <w:t>:</w:t>
      </w:r>
    </w:p>
    <w:tbl>
      <w:tblPr>
        <w:tblStyle w:val="TableGrid"/>
        <w:tblW w:w="0" w:type="auto"/>
        <w:tblLook w:val="04A0" w:firstRow="1" w:lastRow="0" w:firstColumn="1" w:lastColumn="0" w:noHBand="0" w:noVBand="1"/>
      </w:tblPr>
      <w:tblGrid>
        <w:gridCol w:w="9736"/>
      </w:tblGrid>
      <w:tr w:rsidR="000A1421" w14:paraId="0D35CCC8" w14:textId="77777777">
        <w:tc>
          <w:tcPr>
            <w:tcW w:w="9962" w:type="dxa"/>
          </w:tcPr>
          <w:p w14:paraId="5CDE3526"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*************************************Start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p w14:paraId="53A9DA21" w14:textId="77777777"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hint="eastAsia"/>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14:paraId="36221056"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53D97FBE"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For PUSCH transmission of a PUSCH repetition Type A scheduled by DCI format 0_1 or 0_2 and PUSCH repetition Type A with a configured grant, when </w:t>
            </w:r>
            <w:r>
              <w:rPr>
                <w:rFonts w:ascii="Times New Roman" w:eastAsia="SimSun" w:hAnsi="Times New Roman" w:cs="Times New Roman"/>
                <w:i/>
                <w:iCs/>
                <w:kern w:val="0"/>
                <w:sz w:val="20"/>
                <w:szCs w:val="20"/>
                <w:lang w:val="en-GB" w:eastAsia="en-US"/>
              </w:rPr>
              <w:t>AvailableSlotCounting</w:t>
            </w:r>
            <w:r>
              <w:rPr>
                <w:rFonts w:ascii="Times New Roman" w:eastAsia="SimSun" w:hAnsi="Times New Roman" w:cs="Times New Roman"/>
                <w:kern w:val="0"/>
                <w:sz w:val="20"/>
                <w:szCs w:val="20"/>
                <w:lang w:val="en-GB" w:eastAsia="en-US"/>
              </w:rPr>
              <w:t xml:space="preserve"> is enabled, and for TB processing over multiple slots:</w:t>
            </w:r>
          </w:p>
          <w:p w14:paraId="5A068752"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the first nominal TDW is the first slot determined for the first PUSCH transmission.</w:t>
            </w:r>
          </w:p>
          <w:p w14:paraId="478232D3"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end of the last nominal TDW is the last slot determined for the last PUSCH transmission.</w:t>
            </w:r>
          </w:p>
          <w:p w14:paraId="68E4A0E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determined for PUSCH transmission after the last slot determined for PUSCH transmission of a previous nominal TDW.</w:t>
            </w:r>
          </w:p>
          <w:p w14:paraId="25FE302A"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For PUSCH transmissions of a PUSCH repetition type A scheduled by DCI format 0_1 or 0_2 and PUSCH repetition Type A with a configured grant, when the UE is not configured with </w:t>
            </w:r>
            <w:r>
              <w:rPr>
                <w:rFonts w:ascii="Times New Roman" w:eastAsia="SimSun" w:hAnsi="Times New Roman" w:cs="Times New Roman"/>
                <w:i/>
                <w:iCs/>
                <w:kern w:val="0"/>
                <w:sz w:val="20"/>
                <w:szCs w:val="20"/>
                <w:lang w:val="en-GB" w:eastAsia="en-US"/>
              </w:rPr>
              <w:t>AvailableSlotCounting</w:t>
            </w:r>
            <w:r>
              <w:rPr>
                <w:rFonts w:ascii="Times New Roman" w:eastAsia="SimSun" w:hAnsi="Times New Roman" w:cs="Times New Roman"/>
                <w:kern w:val="0"/>
                <w:sz w:val="20"/>
                <w:szCs w:val="20"/>
                <w:lang w:val="en-GB" w:eastAsia="en-US"/>
              </w:rPr>
              <w:t xml:space="preserve"> or when </w:t>
            </w:r>
            <w:r>
              <w:rPr>
                <w:rFonts w:ascii="Times New Roman" w:eastAsia="SimSun" w:hAnsi="Times New Roman" w:cs="Times New Roman"/>
                <w:i/>
                <w:iCs/>
                <w:kern w:val="0"/>
                <w:sz w:val="20"/>
                <w:szCs w:val="20"/>
                <w:lang w:val="en-GB" w:eastAsia="en-US"/>
              </w:rPr>
              <w:t>AvailableSlotCounting</w:t>
            </w:r>
            <w:r>
              <w:rPr>
                <w:rFonts w:ascii="Times New Roman" w:eastAsia="SimSun" w:hAnsi="Times New Roman" w:cs="Times New Roman"/>
                <w:kern w:val="0"/>
                <w:sz w:val="20"/>
                <w:szCs w:val="20"/>
                <w:lang w:val="en-GB" w:eastAsia="en-US"/>
              </w:rPr>
              <w:t xml:space="preserve"> is disabled, and for PUSCH repetition type B:</w:t>
            </w:r>
          </w:p>
          <w:p w14:paraId="238A781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start of the first nominal TDW is the first slot </w:t>
            </w:r>
            <w:r>
              <w:rPr>
                <w:rFonts w:ascii="Times New Roman" w:eastAsia="DengXian" w:hAnsi="Times New Roman" w:cs="Times New Roman"/>
                <w:color w:val="FF0000"/>
                <w:kern w:val="0"/>
                <w:sz w:val="20"/>
                <w:szCs w:val="20"/>
                <w:u w:val="single"/>
                <w:lang w:eastAsia="en-US"/>
              </w:rPr>
              <w:t>scheduled</w:t>
            </w:r>
            <w:r>
              <w:rPr>
                <w:rFonts w:ascii="Times New Roman" w:eastAsia="DengXian" w:hAnsi="Times New Roman" w:cs="Times New Roman"/>
                <w:kern w:val="0"/>
                <w:sz w:val="20"/>
                <w:szCs w:val="20"/>
                <w:lang w:eastAsia="en-US"/>
              </w:rPr>
              <w:t xml:space="preserve"> for the first PUSCH transmission.</w:t>
            </w:r>
          </w:p>
          <w:p w14:paraId="122E43C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end of the last nominal TDW is the last slot </w:t>
            </w:r>
            <w:r>
              <w:rPr>
                <w:rFonts w:ascii="Times New Roman" w:eastAsia="DengXian" w:hAnsi="Times New Roman" w:cs="Times New Roman"/>
                <w:color w:val="FF0000"/>
                <w:kern w:val="0"/>
                <w:sz w:val="20"/>
                <w:szCs w:val="20"/>
                <w:u w:val="single"/>
                <w:lang w:eastAsia="en-US"/>
              </w:rPr>
              <w:t>scheduled</w:t>
            </w:r>
            <w:r>
              <w:rPr>
                <w:rFonts w:ascii="Times New Roman" w:eastAsia="DengXian" w:hAnsi="Times New Roman" w:cs="Times New Roman"/>
                <w:kern w:val="0"/>
                <w:sz w:val="20"/>
                <w:szCs w:val="20"/>
                <w:lang w:eastAsia="en-US"/>
              </w:rPr>
              <w:t xml:space="preserve"> for the last PUSCH transmission.</w:t>
            </w:r>
          </w:p>
          <w:p w14:paraId="13EBFED2"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after the last slot of a previous nominal TDW.</w:t>
            </w:r>
          </w:p>
          <w:p w14:paraId="5F9B6E9E"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For PUCCH transmissions of a PUCCH repetition:</w:t>
            </w:r>
          </w:p>
          <w:p w14:paraId="68EF834E"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the first nominal TDW is the first slot determined for the first PUCCH transmission.</w:t>
            </w:r>
          </w:p>
          <w:p w14:paraId="478D345B"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end of the last nominal TDW is the last slot determined for the last PUCCH transmission.</w:t>
            </w:r>
          </w:p>
          <w:p w14:paraId="0F1E6BEA"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The start of any other nominal TDWs is the first slot determined for PUCCH transmission after the last slot determined for PUCCH transmission of a previous nominal TDW.</w:t>
            </w:r>
          </w:p>
          <w:p w14:paraId="1D1EB638" w14:textId="77777777" w:rsidR="000A1421" w:rsidRDefault="00C04E03">
            <w:pPr>
              <w:widowControl/>
              <w:spacing w:after="0" w:line="240" w:lineRule="auto"/>
              <w:jc w:val="left"/>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For PUSCH transmissions of a PUSCH repetition Type A scheduled by DCI format 0_1 or 0_2, PUSCH repetition Type A with a configured grant, PUSCH repetition Type B and TB processing over multiple slots, a nominal TDW consists of one or multiple actual TDWs. The UE determines the actual TDWs as follows: </w:t>
            </w:r>
          </w:p>
          <w:p w14:paraId="3E413D63"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The start of the first actual TDW is the first symbol of the first PUSCH transmission in a slot </w:t>
            </w:r>
            <w:r>
              <w:rPr>
                <w:rFonts w:ascii="Times New Roman" w:eastAsia="SimSun" w:hAnsi="Times New Roman" w:cs="Times New Roman"/>
                <w:color w:val="FF0000"/>
                <w:kern w:val="0"/>
                <w:sz w:val="20"/>
                <w:szCs w:val="20"/>
                <w:u w:val="single"/>
                <w:lang w:val="en-GB" w:eastAsia="en-US"/>
              </w:rPr>
              <w:t>determined</w:t>
            </w:r>
            <w:r>
              <w:rPr>
                <w:rFonts w:ascii="Times New Roman" w:eastAsia="SimSun" w:hAnsi="Times New Roman" w:cs="Times New Roman"/>
                <w:kern w:val="0"/>
                <w:sz w:val="20"/>
                <w:szCs w:val="20"/>
                <w:lang w:val="en-GB" w:eastAsia="en-US"/>
              </w:rPr>
              <w:t xml:space="preserve"> for PUSCH transmission of PUSCH repetition type A scheduled by DCI format 0_1 or 0_2, or PUSCH repetition Type A with a configured grant, or PUSCH repetition type B or TB processing over multiple slots within the nominal TDW.</w:t>
            </w:r>
          </w:p>
          <w:p w14:paraId="67DCDDE6"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The end of an actual TDW is</w:t>
            </w:r>
          </w:p>
          <w:p w14:paraId="1F399FB7"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lastRenderedPageBreak/>
              <w:t>-</w:t>
            </w:r>
            <w:r>
              <w:rPr>
                <w:rFonts w:ascii="Times New Roman" w:eastAsia="DengXian" w:hAnsi="Times New Roman" w:cs="Times New Roman"/>
                <w:kern w:val="0"/>
                <w:sz w:val="20"/>
                <w:szCs w:val="20"/>
                <w:lang w:eastAsia="en-US"/>
              </w:rPr>
              <w:tab/>
              <w:t xml:space="preserve">The last symbol of the last PUSCH transmission in a slot </w:t>
            </w:r>
            <w:r>
              <w:rPr>
                <w:rFonts w:ascii="Times New Roman" w:eastAsia="DengXian" w:hAnsi="Times New Roman" w:cs="Times New Roman"/>
                <w:color w:val="FF0000"/>
                <w:kern w:val="0"/>
                <w:sz w:val="20"/>
                <w:szCs w:val="20"/>
                <w:u w:val="single"/>
                <w:lang w:eastAsia="en-US"/>
              </w:rPr>
              <w:t>determined</w:t>
            </w:r>
            <w:r>
              <w:rPr>
                <w:rFonts w:ascii="Times New Roman" w:eastAsia="DengXian" w:hAnsi="Times New Roman" w:cs="Times New Roman"/>
                <w:kern w:val="0"/>
                <w:sz w:val="20"/>
                <w:szCs w:val="20"/>
                <w:lang w:eastAsia="en-US"/>
              </w:rPr>
              <w:t xml:space="preserve"> for PUSCH transmission of PUSCH repetition type A scheduled by DCI format 0_1 or 0_2, or PUSCH repetition Type A with a configured grant, or PUSCH repetition type B or TB processing over multiple slots within the nominal TDW, if the actual TDW reaches the end of the last PUSCH transmission within the nominal TDW.</w:t>
            </w:r>
          </w:p>
          <w:p w14:paraId="00B0FD2F"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w:t>
            </w:r>
            <w:r>
              <w:rPr>
                <w:rFonts w:ascii="Times New Roman" w:eastAsia="DengXian" w:hAnsi="Times New Roman" w:cs="Times New Roman"/>
                <w:kern w:val="0"/>
                <w:sz w:val="20"/>
                <w:szCs w:val="20"/>
                <w:lang w:eastAsia="en-US"/>
              </w:rPr>
              <w:tab/>
              <w:t xml:space="preserve">The last symbol of a PUSCH transmission before the event, if an event occurs which causes power consistency and phase continuity not to be maintained across PUSCH transmissions of PUSCH repetition type A scheduled by DCI format 0_1 or 0_2, or PUSCH repetition Type A with a configured grant, or PUSCH repetition type B or TB processing over multiple slots within the nominal TDW, and the PUSCH transmission is in a slot </w:t>
            </w:r>
            <w:r>
              <w:rPr>
                <w:rFonts w:ascii="Times New Roman" w:eastAsia="DengXian" w:hAnsi="Times New Roman" w:cs="Times New Roman"/>
                <w:color w:val="FF0000"/>
                <w:kern w:val="0"/>
                <w:sz w:val="20"/>
                <w:szCs w:val="20"/>
                <w:u w:val="single"/>
                <w:lang w:eastAsia="en-US"/>
              </w:rPr>
              <w:t>determined</w:t>
            </w:r>
            <w:r>
              <w:rPr>
                <w:rFonts w:ascii="Times New Roman" w:eastAsia="DengXian" w:hAnsi="Times New Roman" w:cs="Times New Roman"/>
                <w:kern w:val="0"/>
                <w:sz w:val="20"/>
                <w:szCs w:val="20"/>
                <w:lang w:eastAsia="en-US"/>
              </w:rPr>
              <w:t xml:space="preserve"> for PUSCH transmission of PUSCH repetition type A scheduled by DCI format 0_1 or 0_2, or PUSCH repetition Type A </w:t>
            </w:r>
            <w:proofErr w:type="spellStart"/>
            <w:r>
              <w:rPr>
                <w:rFonts w:ascii="Times New Roman" w:eastAsia="DengXian" w:hAnsi="Times New Roman" w:cs="Times New Roman"/>
                <w:strike/>
                <w:color w:val="FF0000"/>
                <w:kern w:val="0"/>
                <w:sz w:val="20"/>
                <w:szCs w:val="20"/>
                <w:lang w:eastAsia="en-US"/>
              </w:rPr>
              <w:t>wth</w:t>
            </w:r>
            <w:proofErr w:type="spellEnd"/>
            <w:r>
              <w:rPr>
                <w:rFonts w:ascii="Times New Roman" w:eastAsia="DengXian" w:hAnsi="Times New Roman" w:cs="Times New Roman"/>
                <w:kern w:val="0"/>
                <w:sz w:val="20"/>
                <w:szCs w:val="20"/>
                <w:lang w:eastAsia="en-US"/>
              </w:rPr>
              <w:t xml:space="preserve"> </w:t>
            </w:r>
            <w:r>
              <w:rPr>
                <w:rFonts w:ascii="Times New Roman" w:eastAsia="DengXian" w:hAnsi="Times New Roman" w:cs="Times New Roman"/>
                <w:color w:val="FF0000"/>
                <w:kern w:val="0"/>
                <w:sz w:val="20"/>
                <w:szCs w:val="20"/>
                <w:u w:val="single"/>
                <w:lang w:eastAsia="en-US"/>
              </w:rPr>
              <w:t>with</w:t>
            </w:r>
            <w:r>
              <w:rPr>
                <w:rFonts w:ascii="Times New Roman" w:eastAsia="DengXian" w:hAnsi="Times New Roman" w:cs="Times New Roman"/>
                <w:kern w:val="0"/>
                <w:sz w:val="20"/>
                <w:szCs w:val="20"/>
                <w:lang w:eastAsia="en-US"/>
              </w:rPr>
              <w:t xml:space="preserve"> a configured grant, or PUSCH repetition type B or TB processing over multiple slots.</w:t>
            </w:r>
          </w:p>
          <w:p w14:paraId="20EDB56A"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Times New Roman" w:hAnsi="Times New Roman" w:cs="Times New Roman"/>
                <w:kern w:val="0"/>
                <w:sz w:val="20"/>
                <w:szCs w:val="24"/>
                <w:lang w:eastAsia="en-US"/>
              </w:rPr>
              <w:t>-</w:t>
            </w: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5A5565F8" w14:textId="77777777" w:rsidR="000A1421" w:rsidRDefault="00C04E03">
            <w:pPr>
              <w:widowControl/>
              <w:spacing w:after="180" w:line="240" w:lineRule="auto"/>
              <w:ind w:left="851" w:hanging="284"/>
              <w:jc w:val="left"/>
              <w:rPr>
                <w:rFonts w:ascii="Times New Roman" w:eastAsia="DengXian" w:hAnsi="Times New Roman" w:cs="Times New Roman"/>
                <w:kern w:val="0"/>
                <w:sz w:val="20"/>
                <w:szCs w:val="20"/>
                <w:lang w:eastAsia="en-US"/>
              </w:rPr>
            </w:pPr>
            <w:r>
              <w:rPr>
                <w:rFonts w:ascii="Times New Roman" w:eastAsia="DengXian"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935C4DC"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 xml:space="preserve">A downlink slot or downlink reception </w:t>
            </w:r>
            <w:r>
              <w:rPr>
                <w:rFonts w:ascii="Times New Roman" w:eastAsia="SimSun" w:hAnsi="Times New Roman" w:cs="Times New Roman"/>
                <w:strike/>
                <w:color w:val="FF0000"/>
                <w:kern w:val="0"/>
                <w:sz w:val="20"/>
                <w:szCs w:val="20"/>
                <w:lang w:val="en-GB" w:eastAsia="en-US"/>
              </w:rPr>
              <w:t>or downlink monitoring</w:t>
            </w:r>
            <w:r>
              <w:rPr>
                <w:rFonts w:ascii="Times New Roman" w:eastAsia="SimSun" w:hAnsi="Times New Roman" w:cs="Times New Roman"/>
                <w:kern w:val="0"/>
                <w:sz w:val="20"/>
                <w:szCs w:val="20"/>
                <w:lang w:val="en-GB" w:eastAsia="en-US"/>
              </w:rPr>
              <w:t xml:space="preserve"> based on </w:t>
            </w:r>
            <w:r>
              <w:rPr>
                <w:rFonts w:ascii="Times New Roman" w:eastAsia="SimSun" w:hAnsi="Times New Roman" w:cs="Times New Roman"/>
                <w:i/>
                <w:iCs/>
                <w:kern w:val="0"/>
                <w:sz w:val="20"/>
                <w:szCs w:val="20"/>
                <w:lang w:val="en-GB" w:eastAsia="en-US"/>
              </w:rPr>
              <w:t>tdd-UL-DL-ConfigurationCommon</w:t>
            </w:r>
            <w:r>
              <w:rPr>
                <w:rFonts w:ascii="Times New Roman" w:eastAsia="SimSun" w:hAnsi="Times New Roman" w:cs="Times New Roman"/>
                <w:kern w:val="0"/>
                <w:sz w:val="20"/>
                <w:szCs w:val="20"/>
                <w:lang w:val="en-GB" w:eastAsia="en-US"/>
              </w:rPr>
              <w:t xml:space="preserve"> and </w:t>
            </w:r>
            <w:r>
              <w:rPr>
                <w:rFonts w:ascii="Times New Roman" w:eastAsia="SimSun" w:hAnsi="Times New Roman" w:cs="Times New Roman"/>
                <w:i/>
                <w:iCs/>
                <w:kern w:val="0"/>
                <w:sz w:val="20"/>
                <w:szCs w:val="20"/>
                <w:lang w:val="en-GB" w:eastAsia="en-US"/>
              </w:rPr>
              <w:t>tdd-UL-DL-ConfigurationDedicated</w:t>
            </w:r>
            <w:r>
              <w:rPr>
                <w:rFonts w:ascii="Times New Roman" w:eastAsia="SimSun" w:hAnsi="Times New Roman" w:cs="Times New Roman"/>
                <w:kern w:val="0"/>
                <w:sz w:val="20"/>
                <w:szCs w:val="20"/>
                <w:lang w:val="en-GB" w:eastAsia="en-US"/>
              </w:rPr>
              <w:t xml:space="preserve"> for unpaired spectrum. </w:t>
            </w:r>
            <w:r>
              <w:rPr>
                <w:rFonts w:ascii="Times New Roman" w:eastAsia="SimSun" w:hAnsi="Times New Roman" w:cs="Times New Roman"/>
                <w:color w:val="FF0000"/>
                <w:kern w:val="0"/>
                <w:sz w:val="20"/>
                <w:szCs w:val="20"/>
                <w:u w:val="single"/>
                <w:lang w:val="en-GB" w:eastAsia="en-US"/>
              </w:rPr>
              <w:t xml:space="preserve">Or, downlink </w:t>
            </w:r>
            <w:r>
              <w:rPr>
                <w:rFonts w:ascii="Times New Roman" w:eastAsia="SimSun" w:hAnsi="Times New Roman" w:cs="Times New Roman" w:hint="eastAsia"/>
                <w:color w:val="FF0000"/>
                <w:kern w:val="0"/>
                <w:sz w:val="20"/>
                <w:szCs w:val="20"/>
                <w:u w:val="single"/>
                <w:lang w:val="en-GB"/>
              </w:rPr>
              <w:t>RS</w:t>
            </w:r>
            <w:r>
              <w:rPr>
                <w:rFonts w:ascii="Times New Roman" w:eastAsia="SimSun" w:hAnsi="Times New Roman" w:cs="Times New Roman"/>
                <w:color w:val="FF0000"/>
                <w:kern w:val="0"/>
                <w:sz w:val="20"/>
                <w:szCs w:val="20"/>
                <w:u w:val="single"/>
                <w:lang w:val="en-GB" w:eastAsia="en-US"/>
              </w:rPr>
              <w:t xml:space="preserve"> or PDCCH monitoring as descried in clause 5, clause 6 and clause 11 of [6, TS 38.213].</w:t>
            </w:r>
          </w:p>
          <w:p w14:paraId="3ECDDAFA" w14:textId="77777777" w:rsidR="000A1421" w:rsidRDefault="00C04E03">
            <w:pPr>
              <w:widowControl/>
              <w:spacing w:after="180" w:line="240" w:lineRule="auto"/>
              <w:ind w:left="568" w:hanging="284"/>
              <w:jc w:val="left"/>
              <w:rPr>
                <w:rFonts w:ascii="Times New Roman" w:eastAsia="SimSun" w:hAnsi="Times New Roman" w:cs="Times New Roman"/>
                <w:kern w:val="0"/>
                <w:sz w:val="20"/>
                <w:szCs w:val="20"/>
                <w:lang w:val="en-GB" w:eastAsia="en-US"/>
              </w:rPr>
            </w:pPr>
            <w:r>
              <w:rPr>
                <w:rFonts w:ascii="Times New Roman" w:eastAsia="SimSun" w:hAnsi="Times New Roman" w:cs="Times New Roman"/>
                <w:kern w:val="0"/>
                <w:sz w:val="20"/>
                <w:szCs w:val="20"/>
                <w:lang w:val="en-GB" w:eastAsia="en-US"/>
              </w:rPr>
              <w:t>-</w:t>
            </w:r>
            <w:r>
              <w:rPr>
                <w:rFonts w:ascii="Times New Roman" w:eastAsia="SimSun" w:hAnsi="Times New Roman" w:cs="Times New Roman"/>
                <w:kern w:val="0"/>
                <w:sz w:val="20"/>
                <w:szCs w:val="20"/>
                <w:lang w:val="en-GB" w:eastAsia="en-US"/>
              </w:rPr>
              <w:tab/>
              <w:t>The gap between any two consecutive PUSCH transmissions, or the gap between any two consecutive PUCCH transmissions, exceeds 13 symbols.</w:t>
            </w:r>
          </w:p>
          <w:p w14:paraId="7A56855B" w14:textId="77777777" w:rsidR="000A1421" w:rsidRDefault="00C04E03">
            <w:pPr>
              <w:widowControl/>
              <w:spacing w:after="0" w:line="240" w:lineRule="auto"/>
              <w:jc w:val="center"/>
              <w:rPr>
                <w:rFonts w:ascii="Times New Roman" w:eastAsia="DengXian" w:hAnsi="Times New Roman" w:cs="Times New Roman"/>
                <w:color w:val="FF0000"/>
                <w:kern w:val="0"/>
                <w:sz w:val="20"/>
                <w:szCs w:val="24"/>
              </w:rPr>
            </w:pPr>
            <w:r>
              <w:rPr>
                <w:rFonts w:ascii="Times New Roman" w:eastAsia="DengXian" w:hAnsi="Times New Roman" w:cs="Times New Roman" w:hint="eastAsia"/>
                <w:color w:val="FF0000"/>
                <w:kern w:val="0"/>
                <w:sz w:val="20"/>
                <w:szCs w:val="24"/>
              </w:rPr>
              <w:t>&lt;</w:t>
            </w:r>
            <w:r>
              <w:rPr>
                <w:rFonts w:ascii="Times New Roman" w:eastAsia="DengXian" w:hAnsi="Times New Roman" w:cs="Times New Roman"/>
                <w:color w:val="FF0000"/>
                <w:kern w:val="0"/>
                <w:sz w:val="20"/>
                <w:szCs w:val="24"/>
              </w:rPr>
              <w:t>text omitted&gt;</w:t>
            </w:r>
          </w:p>
          <w:p w14:paraId="6446DA69" w14:textId="77777777" w:rsidR="000A1421" w:rsidRDefault="00C04E03">
            <w:pPr>
              <w:widowControl/>
              <w:spacing w:after="0" w:line="240" w:lineRule="auto"/>
              <w:jc w:val="center"/>
              <w:rPr>
                <w:rFonts w:ascii="Times New Roman" w:eastAsia="DengXian" w:hAnsi="Times New Roman" w:cs="Times New Roman"/>
                <w:kern w:val="0"/>
                <w:sz w:val="20"/>
                <w:szCs w:val="24"/>
              </w:rPr>
            </w:pP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*************************************End of the TP</w:t>
            </w:r>
            <w:r>
              <w:rPr>
                <w:rFonts w:ascii="Times New Roman" w:eastAsia="DengXian" w:hAnsi="Times New Roman" w:cs="Times New Roman" w:hint="eastAsia"/>
                <w:kern w:val="0"/>
                <w:sz w:val="20"/>
                <w:szCs w:val="24"/>
              </w:rPr>
              <w:t>*</w:t>
            </w:r>
            <w:r>
              <w:rPr>
                <w:rFonts w:ascii="Times New Roman" w:eastAsia="DengXian" w:hAnsi="Times New Roman" w:cs="Times New Roman"/>
                <w:kern w:val="0"/>
                <w:sz w:val="20"/>
                <w:szCs w:val="24"/>
              </w:rPr>
              <w:t>*************************************</w:t>
            </w:r>
          </w:p>
        </w:tc>
      </w:tr>
    </w:tbl>
    <w:p w14:paraId="63FDD7F1" w14:textId="77777777" w:rsidR="000A1421" w:rsidRDefault="000A1421"/>
    <w:p w14:paraId="1C5216BD"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43F1081" w14:textId="77777777" w:rsidR="000A1421" w:rsidRDefault="00C04E03">
      <w:pPr>
        <w:pStyle w:val="Heading2"/>
        <w:spacing w:before="156" w:after="156" w:line="240" w:lineRule="auto"/>
        <w:rPr>
          <w:rFonts w:ascii="Arial" w:hAnsi="Arial" w:cs="Arial"/>
        </w:rPr>
      </w:pPr>
      <w:r>
        <w:rPr>
          <w:rFonts w:ascii="Arial" w:hAnsi="Arial" w:cs="Arial"/>
        </w:rPr>
        <w:t>4.</w:t>
      </w:r>
      <w:r>
        <w:rPr>
          <w:rFonts w:ascii="Arial" w:hAnsi="Arial" w:cs="Arial" w:hint="eastAsia"/>
        </w:rPr>
        <w:t>1</w:t>
      </w:r>
      <w:r>
        <w:rPr>
          <w:rFonts w:ascii="Arial" w:hAnsi="Arial" w:cs="Arial"/>
        </w:rPr>
        <w:t xml:space="preserve"> Time domain window</w:t>
      </w:r>
    </w:p>
    <w:p w14:paraId="5268CF0C"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19DBE351"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23AC59BE"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14:paraId="25FB9429"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14:paraId="3F6F9CF8" w14:textId="77777777" w:rsidR="000A1421" w:rsidRDefault="000A1421">
      <w:pPr>
        <w:rPr>
          <w:rFonts w:ascii="Times New Roman" w:eastAsia="SimSun" w:hAnsi="Times New Roman" w:cs="Times New Roman"/>
          <w:kern w:val="0"/>
          <w:szCs w:val="21"/>
        </w:rPr>
      </w:pPr>
    </w:p>
    <w:p w14:paraId="37E5B926"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TableGrid"/>
        <w:tblW w:w="0" w:type="auto"/>
        <w:tblLook w:val="04A0" w:firstRow="1" w:lastRow="0" w:firstColumn="1" w:lastColumn="0" w:noHBand="0" w:noVBand="1"/>
      </w:tblPr>
      <w:tblGrid>
        <w:gridCol w:w="2201"/>
        <w:gridCol w:w="7535"/>
      </w:tblGrid>
      <w:tr w:rsidR="000A1421" w14:paraId="2AC3EC36" w14:textId="77777777">
        <w:tc>
          <w:tcPr>
            <w:tcW w:w="2201" w:type="dxa"/>
          </w:tcPr>
          <w:p w14:paraId="02FCC59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3635031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CC7B604" w14:textId="77777777">
        <w:tc>
          <w:tcPr>
            <w:tcW w:w="2201" w:type="dxa"/>
          </w:tcPr>
          <w:p w14:paraId="3949AB3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H</w:t>
            </w:r>
            <w:r>
              <w:rPr>
                <w:rFonts w:ascii="Times New Roman" w:eastAsia="SimSun" w:hAnsi="Times New Roman" w:cs="Times New Roman"/>
                <w:color w:val="000000"/>
                <w:kern w:val="0"/>
                <w:szCs w:val="21"/>
                <w:shd w:val="clear" w:color="auto" w:fill="FFFFFF"/>
                <w:lang w:val="en-GB"/>
              </w:rPr>
              <w:t>uawei, HiSilicon</w:t>
            </w:r>
          </w:p>
        </w:tc>
        <w:tc>
          <w:tcPr>
            <w:tcW w:w="7535" w:type="dxa"/>
          </w:tcPr>
          <w:p w14:paraId="5A39F70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20835EDF" w14:textId="77777777">
        <w:tc>
          <w:tcPr>
            <w:tcW w:w="2201" w:type="dxa"/>
          </w:tcPr>
          <w:p w14:paraId="149EA0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5" w:type="dxa"/>
          </w:tcPr>
          <w:p w14:paraId="248BC14D"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4AC753CF" w14:textId="77777777">
        <w:tc>
          <w:tcPr>
            <w:tcW w:w="2201" w:type="dxa"/>
          </w:tcPr>
          <w:p w14:paraId="6ADB57D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7BC4DFB6" w14:textId="77777777" w:rsidR="000A1421" w:rsidRDefault="00C04E03">
            <w:pPr>
              <w:rPr>
                <w:rFonts w:ascii="Times New Roman" w:eastAsia="SimSun" w:hAnsi="Times New Roman" w:cs="Times New Roman"/>
                <w:color w:val="000000"/>
                <w:kern w:val="0"/>
                <w:szCs w:val="21"/>
                <w:shd w:val="clear" w:color="auto" w:fill="FFFFFF"/>
                <w:lang w:val="en-GB" w:eastAsia="en-US"/>
              </w:rPr>
            </w:pPr>
            <w:r>
              <w:t>Support</w:t>
            </w:r>
          </w:p>
        </w:tc>
      </w:tr>
      <w:tr w:rsidR="000A1421" w14:paraId="7FF2007A" w14:textId="77777777">
        <w:tc>
          <w:tcPr>
            <w:tcW w:w="2201" w:type="dxa"/>
          </w:tcPr>
          <w:p w14:paraId="5BE70E6E"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A2170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5DFD8681" w14:textId="77777777">
        <w:tc>
          <w:tcPr>
            <w:tcW w:w="2201" w:type="dxa"/>
          </w:tcPr>
          <w:p w14:paraId="02094082"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5" w:type="dxa"/>
          </w:tcPr>
          <w:p w14:paraId="37FC7C31"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For proposals 1a and 1b, it is not clear whether "an event is constituted for a case " is a dynamic event or semi-static event as it is not described in the texts. We would like to clarify the intention of FL for the proposals 1a and 1b shown as follows?</w:t>
            </w:r>
          </w:p>
          <w:p w14:paraId="6C3529C9" w14:textId="77777777" w:rsidR="000A1421" w:rsidRDefault="00C04E03">
            <w:pPr>
              <w:widowControl/>
              <w:numPr>
                <w:ilvl w:val="0"/>
                <w:numId w:val="29"/>
              </w:numPr>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Firstly, just to agree it as an event in either proposal 1a or proposal 1b</w:t>
            </w:r>
          </w:p>
          <w:p w14:paraId="4E90E786" w14:textId="77777777" w:rsidR="000A1421" w:rsidRDefault="00C04E03">
            <w:pPr>
              <w:widowControl/>
              <w:numPr>
                <w:ilvl w:val="0"/>
                <w:numId w:val="29"/>
              </w:numPr>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Secondly, depending on whether it is triggered by dynamic or semi-static manner, the event is further categorized as a dynamic event or semi-static event</w:t>
            </w:r>
          </w:p>
          <w:p w14:paraId="280EE1E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@FL, please share your intention/view if we missed anything. Thanks.</w:t>
            </w:r>
          </w:p>
        </w:tc>
      </w:tr>
      <w:tr w:rsidR="000A1421" w14:paraId="1F76A09C" w14:textId="77777777">
        <w:tc>
          <w:tcPr>
            <w:tcW w:w="2201" w:type="dxa"/>
          </w:tcPr>
          <w:p w14:paraId="621DDB0D"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5" w:type="dxa"/>
          </w:tcPr>
          <w:p w14:paraId="2E6979E9"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Support</w:t>
            </w:r>
          </w:p>
        </w:tc>
      </w:tr>
      <w:tr w:rsidR="000A1421" w14:paraId="1EA3B7B5" w14:textId="77777777">
        <w:tc>
          <w:tcPr>
            <w:tcW w:w="2201" w:type="dxa"/>
          </w:tcPr>
          <w:p w14:paraId="24FC46A8"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7D2F6788" w14:textId="77777777" w:rsidR="000A1421" w:rsidRDefault="00C04E03">
            <w:pPr>
              <w:widowControl/>
              <w:spacing w:after="0" w:line="240" w:lineRule="auto"/>
              <w:rPr>
                <w:rFonts w:ascii="Times New Roman" w:eastAsia="SimSun" w:hAnsi="Times New Roman" w:cs="Times New Roman"/>
                <w:color w:val="000000"/>
                <w:kern w:val="0"/>
                <w:szCs w:val="21"/>
                <w:shd w:val="clear" w:color="auto" w:fill="FFFFFF"/>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43A2B213" w14:textId="77777777">
        <w:tc>
          <w:tcPr>
            <w:tcW w:w="2201" w:type="dxa"/>
          </w:tcPr>
          <w:p w14:paraId="09CB526E"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5825F7DD" w14:textId="77777777" w:rsidR="000A1421" w:rsidRDefault="00C04E03">
            <w:pPr>
              <w:widowControl/>
              <w:spacing w:after="0" w:line="240" w:lineRule="auto"/>
              <w:rPr>
                <w:rFonts w:ascii="Times New Roman" w:eastAsia="MS Mincho" w:hAnsi="Times New Roman" w:cs="Times New Roman"/>
                <w:color w:val="000000"/>
                <w:kern w:val="0"/>
                <w:szCs w:val="21"/>
                <w:shd w:val="clear" w:color="auto" w:fill="FFFFFF"/>
                <w:lang w:val="en-GB" w:eastAsia="ja-JP"/>
              </w:rPr>
            </w:pPr>
            <w:r>
              <w:t xml:space="preserve">We are fine with the proposal. </w:t>
            </w:r>
          </w:p>
        </w:tc>
      </w:tr>
      <w:tr w:rsidR="000A1421" w14:paraId="397F5863" w14:textId="77777777">
        <w:tc>
          <w:tcPr>
            <w:tcW w:w="2201" w:type="dxa"/>
          </w:tcPr>
          <w:p w14:paraId="5396661B" w14:textId="77777777" w:rsidR="000A1421" w:rsidRDefault="00C04E03">
            <w:pPr>
              <w:jc w:val="left"/>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4BD80687" w14:textId="77777777" w:rsidR="000A1421" w:rsidRDefault="00C04E03">
            <w:pPr>
              <w:widowControl/>
              <w:spacing w:after="0" w:line="240" w:lineRule="auto"/>
            </w:pPr>
            <w:r>
              <w:rPr>
                <w:rFonts w:hint="eastAsia"/>
                <w:lang w:eastAsia="ko-KR"/>
              </w:rPr>
              <w:t>Fine with the proposal.</w:t>
            </w:r>
          </w:p>
        </w:tc>
      </w:tr>
      <w:tr w:rsidR="000A1421" w14:paraId="4CBE0435" w14:textId="77777777">
        <w:tc>
          <w:tcPr>
            <w:tcW w:w="2201" w:type="dxa"/>
          </w:tcPr>
          <w:p w14:paraId="656EA4A8" w14:textId="77777777" w:rsidR="000A1421" w:rsidRDefault="00C04E03">
            <w:pPr>
              <w:jc w:val="left"/>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60AFA0F0" w14:textId="77777777" w:rsidR="000A1421" w:rsidRDefault="00C04E03">
            <w:pPr>
              <w:widowControl/>
              <w:spacing w:after="0" w:line="240" w:lineRule="auto"/>
              <w:rPr>
                <w:lang w:eastAsia="ko-KR"/>
              </w:rPr>
            </w:pPr>
            <w:r>
              <w:rPr>
                <w:lang w:eastAsia="ko-KR"/>
              </w:rPr>
              <w:t>OK</w:t>
            </w:r>
          </w:p>
        </w:tc>
      </w:tr>
      <w:tr w:rsidR="000A1421" w14:paraId="03459CA6" w14:textId="77777777">
        <w:tc>
          <w:tcPr>
            <w:tcW w:w="2201" w:type="dxa"/>
          </w:tcPr>
          <w:p w14:paraId="30B44A1C" w14:textId="77777777" w:rsidR="000A1421" w:rsidRDefault="00C04E03">
            <w:pPr>
              <w:jc w:val="left"/>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0F8BDA62" w14:textId="77777777" w:rsidR="000A1421" w:rsidRDefault="00C04E03">
            <w:pPr>
              <w:widowControl/>
              <w:spacing w:after="0" w:line="240" w:lineRule="auto"/>
              <w:rPr>
                <w:lang w:eastAsia="ko-KR"/>
              </w:rPr>
            </w:pPr>
            <w:r>
              <w:t>S</w:t>
            </w:r>
            <w:r>
              <w:rPr>
                <w:rFonts w:hint="eastAsia"/>
              </w:rPr>
              <w:t>upport.</w:t>
            </w:r>
          </w:p>
        </w:tc>
      </w:tr>
      <w:tr w:rsidR="000A1421" w14:paraId="5F988079" w14:textId="77777777">
        <w:tc>
          <w:tcPr>
            <w:tcW w:w="2201" w:type="dxa"/>
          </w:tcPr>
          <w:p w14:paraId="209744E1" w14:textId="77777777" w:rsidR="000A1421" w:rsidRDefault="00C04E03">
            <w:pPr>
              <w:jc w:val="left"/>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Samsung</w:t>
            </w:r>
          </w:p>
        </w:tc>
        <w:tc>
          <w:tcPr>
            <w:tcW w:w="7535" w:type="dxa"/>
          </w:tcPr>
          <w:p w14:paraId="663A2489" w14:textId="77777777" w:rsidR="000A1421" w:rsidRDefault="00C04E03">
            <w:pPr>
              <w:widowControl/>
              <w:spacing w:after="0" w:line="240" w:lineRule="auto"/>
              <w:rPr>
                <w:rFonts w:ascii="Times New Roman" w:hAnsi="Times New Roman" w:cs="Times New Roman"/>
              </w:rPr>
            </w:pPr>
            <w:r>
              <w:rPr>
                <w:rFonts w:ascii="Times New Roman" w:hAnsi="Times New Roman" w:cs="Times New Roman"/>
              </w:rPr>
              <w:t>We don’t think there is a need for an agreement or a conclusion. Whether it is a HD-FDD RedCap UE or non-RedCap UE, if the UE can’t transmit in a slot, DMRS bundling would be interrupted.</w:t>
            </w:r>
          </w:p>
        </w:tc>
      </w:tr>
      <w:tr w:rsidR="000A1421" w14:paraId="6DD6D532" w14:textId="77777777">
        <w:tc>
          <w:tcPr>
            <w:tcW w:w="2201" w:type="dxa"/>
          </w:tcPr>
          <w:p w14:paraId="78858097" w14:textId="77777777" w:rsidR="000A1421" w:rsidRDefault="00C04E03">
            <w:pPr>
              <w:jc w:val="left"/>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Xiaomi</w:t>
            </w:r>
          </w:p>
        </w:tc>
        <w:tc>
          <w:tcPr>
            <w:tcW w:w="7535" w:type="dxa"/>
          </w:tcPr>
          <w:p w14:paraId="34A30A81" w14:textId="77777777" w:rsidR="000A1421" w:rsidRDefault="00C04E03">
            <w:pPr>
              <w:widowControl/>
              <w:spacing w:after="0" w:line="240"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upport</w:t>
            </w:r>
          </w:p>
        </w:tc>
      </w:tr>
      <w:tr w:rsidR="000A1421" w14:paraId="08B07B07" w14:textId="77777777">
        <w:tc>
          <w:tcPr>
            <w:tcW w:w="2201" w:type="dxa"/>
          </w:tcPr>
          <w:p w14:paraId="65BDD34D"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3E601FCB" w14:textId="77777777" w:rsidR="000A1421" w:rsidRDefault="00C04E03">
            <w:pPr>
              <w:widowControl/>
              <w:spacing w:after="0" w:line="240" w:lineRule="auto"/>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upport</w:t>
            </w:r>
          </w:p>
        </w:tc>
      </w:tr>
      <w:tr w:rsidR="000A1421" w14:paraId="330261D5" w14:textId="77777777">
        <w:tc>
          <w:tcPr>
            <w:tcW w:w="2201" w:type="dxa"/>
          </w:tcPr>
          <w:p w14:paraId="756C6B92"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5" w:type="dxa"/>
          </w:tcPr>
          <w:p w14:paraId="5B67AA70" w14:textId="77777777" w:rsidR="000A1421" w:rsidRDefault="00C04E03">
            <w:pPr>
              <w:widowControl/>
              <w:spacing w:after="0" w:line="240" w:lineRule="auto"/>
              <w:rPr>
                <w:rFonts w:ascii="Times New Roman" w:eastAsia="MS Mincho" w:hAnsi="Times New Roman" w:cs="Times New Roman"/>
                <w:lang w:eastAsia="ja-JP"/>
              </w:rPr>
            </w:pPr>
            <w:r>
              <w:rPr>
                <w:rFonts w:hint="eastAsia"/>
              </w:rPr>
              <w:t>S</w:t>
            </w:r>
            <w:r>
              <w:t>upport</w:t>
            </w:r>
          </w:p>
        </w:tc>
      </w:tr>
      <w:tr w:rsidR="000A1421" w14:paraId="6C4C6303" w14:textId="77777777">
        <w:tc>
          <w:tcPr>
            <w:tcW w:w="2201" w:type="dxa"/>
          </w:tcPr>
          <w:p w14:paraId="7D6FE55E" w14:textId="77777777" w:rsidR="000A1421" w:rsidRDefault="00C04E03">
            <w:pPr>
              <w:jc w:val="left"/>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5" w:type="dxa"/>
          </w:tcPr>
          <w:p w14:paraId="48BF41CE" w14:textId="77777777" w:rsidR="000A1421" w:rsidRDefault="00C04E03">
            <w:pPr>
              <w:widowControl/>
              <w:spacing w:after="0" w:line="240" w:lineRule="auto"/>
            </w:pPr>
            <w:r>
              <w:t>OK</w:t>
            </w:r>
          </w:p>
        </w:tc>
      </w:tr>
      <w:tr w:rsidR="000A1421" w14:paraId="1B40D413" w14:textId="77777777">
        <w:tc>
          <w:tcPr>
            <w:tcW w:w="2201" w:type="dxa"/>
          </w:tcPr>
          <w:p w14:paraId="497F4880" w14:textId="77777777" w:rsidR="000A1421" w:rsidRDefault="00C04E03">
            <w:pPr>
              <w:jc w:val="left"/>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330D2B3F" w14:textId="77777777" w:rsidR="000A1421" w:rsidRDefault="00C04E03">
            <w:pPr>
              <w:widowControl/>
              <w:spacing w:after="0" w:line="240" w:lineRule="auto"/>
            </w:pPr>
            <w:r>
              <w:rPr>
                <w:rFonts w:hint="eastAsia"/>
              </w:rPr>
              <w:t>S</w:t>
            </w:r>
            <w:r>
              <w:t>upport</w:t>
            </w:r>
          </w:p>
        </w:tc>
      </w:tr>
    </w:tbl>
    <w:p w14:paraId="21149B9F" w14:textId="77777777" w:rsidR="000A1421" w:rsidRDefault="000A1421">
      <w:pPr>
        <w:rPr>
          <w:color w:val="000000"/>
          <w:szCs w:val="21"/>
          <w:shd w:val="clear" w:color="auto" w:fill="FFFFFF"/>
          <w:lang w:val="en-GB"/>
        </w:rPr>
      </w:pPr>
    </w:p>
    <w:p w14:paraId="2EA2D783"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383291A2"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0709D3EA" w14:textId="77777777" w:rsidR="000A1421" w:rsidRDefault="000A1421">
      <w:pPr>
        <w:rPr>
          <w:rFonts w:ascii="Times New Roman" w:eastAsia="SimSun" w:hAnsi="Times New Roman" w:cs="Times New Roman"/>
          <w:kern w:val="0"/>
          <w:szCs w:val="21"/>
        </w:rPr>
      </w:pPr>
    </w:p>
    <w:p w14:paraId="1F13663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TableGrid"/>
        <w:tblW w:w="9736" w:type="dxa"/>
        <w:tblLook w:val="04A0" w:firstRow="1" w:lastRow="0" w:firstColumn="1" w:lastColumn="0" w:noHBand="0" w:noVBand="1"/>
      </w:tblPr>
      <w:tblGrid>
        <w:gridCol w:w="2201"/>
        <w:gridCol w:w="7535"/>
      </w:tblGrid>
      <w:tr w:rsidR="000A1421" w14:paraId="1DDD46D5" w14:textId="77777777">
        <w:tc>
          <w:tcPr>
            <w:tcW w:w="2201" w:type="dxa"/>
          </w:tcPr>
          <w:p w14:paraId="46460EC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C</w:t>
            </w:r>
            <w:r>
              <w:rPr>
                <w:rFonts w:ascii="Times New Roman" w:eastAsia="SimSun" w:hAnsi="Times New Roman" w:cs="Times New Roman"/>
                <w:b/>
                <w:kern w:val="0"/>
                <w:szCs w:val="21"/>
              </w:rPr>
              <w:t>ompany</w:t>
            </w:r>
          </w:p>
        </w:tc>
        <w:tc>
          <w:tcPr>
            <w:tcW w:w="7535" w:type="dxa"/>
          </w:tcPr>
          <w:p w14:paraId="08B188E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BCCBC8A" w14:textId="77777777">
        <w:tc>
          <w:tcPr>
            <w:tcW w:w="2201" w:type="dxa"/>
          </w:tcPr>
          <w:p w14:paraId="4CF30F1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5" w:type="dxa"/>
          </w:tcPr>
          <w:p w14:paraId="23973B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w:t>
            </w:r>
          </w:p>
        </w:tc>
      </w:tr>
      <w:tr w:rsidR="000A1421" w14:paraId="6BAB46C2" w14:textId="77777777">
        <w:tc>
          <w:tcPr>
            <w:tcW w:w="2201" w:type="dxa"/>
          </w:tcPr>
          <w:p w14:paraId="7869F9F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uawei, HiSilicon</w:t>
            </w:r>
          </w:p>
        </w:tc>
        <w:tc>
          <w:tcPr>
            <w:tcW w:w="7535" w:type="dxa"/>
          </w:tcPr>
          <w:p w14:paraId="14A727B7"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4E584EC5" w14:textId="77777777">
        <w:tc>
          <w:tcPr>
            <w:tcW w:w="2201" w:type="dxa"/>
          </w:tcPr>
          <w:p w14:paraId="24C671E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5" w:type="dxa"/>
          </w:tcPr>
          <w:p w14:paraId="6C0D1E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The event could be simplified as downlink reception or downlink for HD-FDD. </w:t>
            </w:r>
          </w:p>
        </w:tc>
      </w:tr>
      <w:tr w:rsidR="000A1421" w14:paraId="0701E40B" w14:textId="77777777">
        <w:tc>
          <w:tcPr>
            <w:tcW w:w="2201" w:type="dxa"/>
          </w:tcPr>
          <w:p w14:paraId="2CD2CAF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2DC203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41618B6A" w14:textId="77777777">
        <w:tc>
          <w:tcPr>
            <w:tcW w:w="2201" w:type="dxa"/>
          </w:tcPr>
          <w:p w14:paraId="6E96410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15498A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in principle. </w:t>
            </w:r>
          </w:p>
        </w:tc>
      </w:tr>
      <w:tr w:rsidR="000A1421" w14:paraId="7C9570CE" w14:textId="77777777">
        <w:tc>
          <w:tcPr>
            <w:tcW w:w="2201" w:type="dxa"/>
          </w:tcPr>
          <w:p w14:paraId="562E4BC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Panasonic</w:t>
            </w:r>
          </w:p>
        </w:tc>
        <w:tc>
          <w:tcPr>
            <w:tcW w:w="7535" w:type="dxa"/>
          </w:tcPr>
          <w:p w14:paraId="491D1AA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 xml:space="preserve">Same comment as the above for the proposal 1a  </w:t>
            </w:r>
          </w:p>
        </w:tc>
      </w:tr>
      <w:tr w:rsidR="000A1421" w14:paraId="78BA5EC7" w14:textId="77777777">
        <w:tc>
          <w:tcPr>
            <w:tcW w:w="2201" w:type="dxa"/>
          </w:tcPr>
          <w:p w14:paraId="0C1588B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5" w:type="dxa"/>
          </w:tcPr>
          <w:p w14:paraId="312BCF3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6A3E7C5C" w14:textId="77777777">
        <w:tc>
          <w:tcPr>
            <w:tcW w:w="2201" w:type="dxa"/>
          </w:tcPr>
          <w:p w14:paraId="20D2EFA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5740C12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5EAADF3D" w14:textId="77777777">
        <w:tc>
          <w:tcPr>
            <w:tcW w:w="2201" w:type="dxa"/>
          </w:tcPr>
          <w:p w14:paraId="7A35C00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7B15520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the proposal 1b in principle. We suggest to update this as follows. </w:t>
            </w:r>
          </w:p>
          <w:p w14:paraId="7BF9472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252AED26"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 xml:space="preserve">he gap between two consecutive PUSCH transmissions overlaps with any symbol of downlink reception or downlink monitoring </w:t>
            </w:r>
            <w:r>
              <w:rPr>
                <w:strike/>
                <w:color w:val="FF0000"/>
                <w:sz w:val="21"/>
                <w:szCs w:val="21"/>
                <w:lang w:eastAsia="zh-CN"/>
              </w:rPr>
              <w:t>even if neither of the repetitions overlaps with it</w:t>
            </w:r>
            <w:r>
              <w:rPr>
                <w:sz w:val="21"/>
                <w:szCs w:val="21"/>
                <w:lang w:eastAsia="zh-CN"/>
              </w:rPr>
              <w:t>.</w:t>
            </w:r>
          </w:p>
          <w:p w14:paraId="7AD87FC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color w:val="FF0000"/>
                <w:szCs w:val="21"/>
                <w:u w:val="single"/>
              </w:rPr>
              <w:t xml:space="preserve">It is up to editor to capture this in the spec. </w:t>
            </w:r>
          </w:p>
        </w:tc>
      </w:tr>
      <w:tr w:rsidR="000A1421" w14:paraId="140006A5" w14:textId="77777777">
        <w:tc>
          <w:tcPr>
            <w:tcW w:w="2201" w:type="dxa"/>
          </w:tcPr>
          <w:p w14:paraId="5C43215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1663F6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Fine with the proposal.</w:t>
            </w:r>
          </w:p>
        </w:tc>
      </w:tr>
      <w:tr w:rsidR="000A1421" w14:paraId="56B0C996" w14:textId="77777777">
        <w:tc>
          <w:tcPr>
            <w:tcW w:w="2201" w:type="dxa"/>
          </w:tcPr>
          <w:p w14:paraId="600B983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5" w:type="dxa"/>
          </w:tcPr>
          <w:p w14:paraId="37DA8F1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72CA2E15" w14:textId="77777777">
        <w:tc>
          <w:tcPr>
            <w:tcW w:w="2201" w:type="dxa"/>
          </w:tcPr>
          <w:p w14:paraId="573263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433211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upport.</w:t>
            </w:r>
          </w:p>
        </w:tc>
      </w:tr>
      <w:tr w:rsidR="000A1421" w14:paraId="0617F128" w14:textId="77777777">
        <w:tc>
          <w:tcPr>
            <w:tcW w:w="2201" w:type="dxa"/>
          </w:tcPr>
          <w:p w14:paraId="5156DF0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w:t>
            </w:r>
            <w:r>
              <w:rPr>
                <w:rFonts w:ascii="Times New Roman" w:eastAsia="Malgun Gothic" w:hAnsi="Times New Roman" w:cs="Times New Roman"/>
                <w:color w:val="000000"/>
                <w:kern w:val="0"/>
                <w:szCs w:val="21"/>
                <w:shd w:val="clear" w:color="auto" w:fill="FFFFFF"/>
                <w:lang w:val="en-GB" w:eastAsia="ko-KR"/>
              </w:rPr>
              <w:t>msung</w:t>
            </w:r>
          </w:p>
        </w:tc>
        <w:tc>
          <w:tcPr>
            <w:tcW w:w="7535" w:type="dxa"/>
          </w:tcPr>
          <w:p w14:paraId="0CB7E6A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r>
              <w:rPr>
                <w:rFonts w:ascii="Times New Roman" w:eastAsia="Malgun Gothic" w:hAnsi="Times New Roman" w:cs="Times New Roman"/>
                <w:color w:val="000000"/>
                <w:kern w:val="0"/>
                <w:szCs w:val="21"/>
                <w:shd w:val="clear" w:color="auto" w:fill="FFFFFF"/>
                <w:lang w:val="en-GB" w:eastAsia="ko-KR"/>
              </w:rPr>
              <w:t>.</w:t>
            </w:r>
          </w:p>
        </w:tc>
      </w:tr>
      <w:tr w:rsidR="000A1421" w14:paraId="2A6AD0EA" w14:textId="77777777">
        <w:tc>
          <w:tcPr>
            <w:tcW w:w="2201" w:type="dxa"/>
          </w:tcPr>
          <w:p w14:paraId="5F8B3B4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5" w:type="dxa"/>
          </w:tcPr>
          <w:p w14:paraId="7B6D47D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33341A6D" w14:textId="77777777">
        <w:tc>
          <w:tcPr>
            <w:tcW w:w="2201" w:type="dxa"/>
          </w:tcPr>
          <w:p w14:paraId="5EDD5C9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6D355CC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1C00DF97" w14:textId="77777777">
        <w:tc>
          <w:tcPr>
            <w:tcW w:w="2201" w:type="dxa"/>
          </w:tcPr>
          <w:p w14:paraId="70E697F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5" w:type="dxa"/>
          </w:tcPr>
          <w:p w14:paraId="5961E7A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hint="eastAsia"/>
              </w:rPr>
              <w:t>S</w:t>
            </w:r>
            <w:r>
              <w:t>upport</w:t>
            </w:r>
          </w:p>
        </w:tc>
      </w:tr>
      <w:tr w:rsidR="000A1421" w14:paraId="4938BB7B" w14:textId="77777777">
        <w:tc>
          <w:tcPr>
            <w:tcW w:w="2201" w:type="dxa"/>
          </w:tcPr>
          <w:p w14:paraId="688E693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5" w:type="dxa"/>
          </w:tcPr>
          <w:p w14:paraId="3A682AA4" w14:textId="77777777" w:rsidR="000A1421" w:rsidRDefault="00C04E03">
            <w:r>
              <w:t>OK</w:t>
            </w:r>
          </w:p>
        </w:tc>
      </w:tr>
      <w:tr w:rsidR="000A1421" w14:paraId="3983B156" w14:textId="77777777">
        <w:tc>
          <w:tcPr>
            <w:tcW w:w="2201" w:type="dxa"/>
          </w:tcPr>
          <w:p w14:paraId="207D38B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7EF5DF47" w14:textId="77777777" w:rsidR="000A1421" w:rsidRDefault="00C04E03">
            <w:r>
              <w:rPr>
                <w:rFonts w:hint="eastAsia"/>
              </w:rPr>
              <w:t>S</w:t>
            </w:r>
            <w:r>
              <w:t>upport</w:t>
            </w:r>
          </w:p>
        </w:tc>
      </w:tr>
      <w:tr w:rsidR="000A1421" w14:paraId="1DCD5C75" w14:textId="77777777">
        <w:tc>
          <w:tcPr>
            <w:tcW w:w="2201" w:type="dxa"/>
          </w:tcPr>
          <w:p w14:paraId="0C37048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35B5E2DF" w14:textId="77777777" w:rsidR="000A1421" w:rsidRDefault="00C04E03">
            <w:r>
              <w:rPr>
                <w:rFonts w:hint="eastAsia"/>
              </w:rPr>
              <w:t>S</w:t>
            </w:r>
            <w:r>
              <w:t>upport</w:t>
            </w:r>
          </w:p>
        </w:tc>
      </w:tr>
    </w:tbl>
    <w:p w14:paraId="6A60A701"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18F3BB8A" w14:textId="77777777" w:rsidR="000A1421" w:rsidRDefault="00C04E03">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596E5F5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This issue was raised in RAN1#107b-e and many contributions discuss this issue in RAN1#108-e. Companies have different understandings on the current spec and agreements. Clarification is needed.</w:t>
      </w:r>
    </w:p>
    <w:p w14:paraId="7A4D88DD"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lastRenderedPageBreak/>
        <w:t>Proposed observation:</w:t>
      </w:r>
    </w:p>
    <w:p w14:paraId="0B887FD3"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larification on the following two cases is needed.</w:t>
      </w:r>
    </w:p>
    <w:p w14:paraId="0E9C66BF"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211E5D7E"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24F575C7" w14:textId="77777777" w:rsidR="000A1421" w:rsidRDefault="000A1421">
      <w:pPr>
        <w:rPr>
          <w:rFonts w:ascii="Times New Roman" w:eastAsia="SimSun" w:hAnsi="Times New Roman" w:cs="Times New Roman"/>
          <w:b/>
          <w:color w:val="000000"/>
          <w:kern w:val="0"/>
          <w:szCs w:val="21"/>
          <w:shd w:val="clear" w:color="auto" w:fill="FFFFFF"/>
        </w:rPr>
      </w:pPr>
    </w:p>
    <w:tbl>
      <w:tblPr>
        <w:tblStyle w:val="TableGrid"/>
        <w:tblW w:w="9736" w:type="dxa"/>
        <w:tblLook w:val="04A0" w:firstRow="1" w:lastRow="0" w:firstColumn="1" w:lastColumn="0" w:noHBand="0" w:noVBand="1"/>
      </w:tblPr>
      <w:tblGrid>
        <w:gridCol w:w="1388"/>
        <w:gridCol w:w="8348"/>
      </w:tblGrid>
      <w:tr w:rsidR="000A1421" w14:paraId="7AF47297" w14:textId="77777777">
        <w:tc>
          <w:tcPr>
            <w:tcW w:w="1388" w:type="dxa"/>
          </w:tcPr>
          <w:p w14:paraId="77B4264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48" w:type="dxa"/>
          </w:tcPr>
          <w:p w14:paraId="552EAEC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662FCF1" w14:textId="77777777">
        <w:tc>
          <w:tcPr>
            <w:tcW w:w="1388" w:type="dxa"/>
          </w:tcPr>
          <w:p w14:paraId="0EDD0A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48" w:type="dxa"/>
          </w:tcPr>
          <w:p w14:paraId="50EFB0EB"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val="en-GB" w:eastAsia="en-US"/>
              </w:rPr>
              <w:t>Yes, in our view and based on current specification wording, a new actual TDW is always created after a semi-static event even if the semi-static event is triggered after one or multiple dynamic events or overlaps with a dynamic event. While discussing the UE capability of restarting DM-RS bundling in response to dynamic event, it was argued by the proponents that the main reason for introducing UE capability of restarting DM-RS bundling in response to dynamic events is that some UEs may not have capability of quickly reacting to dynamic events and hence cannot be prepared beforehand for maintaining power consistency and phase continuity. This difficulty does not exist for semi-static events, which are known beforehand by RRC configuration, even if they end up overlapping or being after dynamic events. Therefore, regardless of whether dynamic events happen before a semi-static event or not, the UE should always be able to prepare a new actual TDW after the semi-static event.</w:t>
            </w:r>
          </w:p>
        </w:tc>
      </w:tr>
      <w:tr w:rsidR="000A1421" w14:paraId="1D063AA3" w14:textId="77777777">
        <w:tc>
          <w:tcPr>
            <w:tcW w:w="1388" w:type="dxa"/>
          </w:tcPr>
          <w:p w14:paraId="6E8E6DA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ZTE</w:t>
            </w:r>
          </w:p>
        </w:tc>
        <w:tc>
          <w:tcPr>
            <w:tcW w:w="8348" w:type="dxa"/>
          </w:tcPr>
          <w:p w14:paraId="6911CA81" w14:textId="77777777" w:rsidR="000A1421" w:rsidRDefault="00C04E03">
            <w:pPr>
              <w:rPr>
                <w:rFonts w:ascii="Times New Roman" w:hAnsi="Times New Roman" w:cs="Times New Roman"/>
                <w:szCs w:val="21"/>
              </w:rPr>
            </w:pPr>
            <w:r>
              <w:rPr>
                <w:rFonts w:ascii="Times New Roman" w:hAnsi="Times New Roman" w:cs="Times New Roman"/>
                <w:szCs w:val="21"/>
              </w:rPr>
              <w:t xml:space="preserve">We agree more discussion is needed. </w:t>
            </w:r>
          </w:p>
          <w:p w14:paraId="6A929618" w14:textId="77777777" w:rsidR="000A1421" w:rsidRDefault="00C04E03">
            <w:pPr>
              <w:rPr>
                <w:rFonts w:ascii="Times New Roman" w:hAnsi="Times New Roman" w:cs="Times New Roman"/>
                <w:szCs w:val="21"/>
              </w:rPr>
            </w:pPr>
            <w:r>
              <w:rPr>
                <w:rFonts w:ascii="Times New Roman" w:hAnsi="Times New Roman" w:cs="Times New Roman"/>
                <w:szCs w:val="21"/>
              </w:rPr>
              <w:t xml:space="preserve">In the following figure, the semi-static event is after the dynamic grant in slot 2. The UE should be able to re-start the TDW from slot 3 as it has enough preparation time for the semi-static time. For the dynamic event at the beginning of slot 4, it may or may not trigger a new TDW based on the UE capability. </w:t>
            </w:r>
          </w:p>
          <w:p w14:paraId="149511C1" w14:textId="77777777" w:rsidR="000A1421" w:rsidRDefault="00C04E03">
            <w:pPr>
              <w:rPr>
                <w:rFonts w:ascii="Times New Roman" w:hAnsi="Times New Roman" w:cs="Times New Roman"/>
              </w:rPr>
            </w:pPr>
            <w:r>
              <w:rPr>
                <w:rFonts w:ascii="Times New Roman" w:hAnsi="Times New Roman" w:cs="Times New Roman"/>
                <w:noProof/>
                <w:lang w:eastAsia="ko-KR"/>
              </w:rPr>
              <w:drawing>
                <wp:inline distT="0" distB="0" distL="114300" distR="114300" wp14:anchorId="0EC34CD9" wp14:editId="7567C6F8">
                  <wp:extent cx="5163820" cy="2134870"/>
                  <wp:effectExtent l="0" t="0" r="0" b="0"/>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63"/>
                          <a:stretch>
                            <a:fillRect/>
                          </a:stretch>
                        </pic:blipFill>
                        <pic:spPr>
                          <a:xfrm>
                            <a:off x="0" y="0"/>
                            <a:ext cx="5163820" cy="2134870"/>
                          </a:xfrm>
                          <a:prstGeom prst="rect">
                            <a:avLst/>
                          </a:prstGeom>
                          <a:noFill/>
                          <a:ln>
                            <a:noFill/>
                          </a:ln>
                        </pic:spPr>
                      </pic:pic>
                    </a:graphicData>
                  </a:graphic>
                </wp:inline>
              </w:drawing>
            </w:r>
          </w:p>
          <w:p w14:paraId="35D6D655" w14:textId="77777777" w:rsidR="000A1421" w:rsidRDefault="00C04E03">
            <w:pPr>
              <w:jc w:val="center"/>
              <w:rPr>
                <w:rFonts w:ascii="Times New Roman" w:hAnsi="Times New Roman" w:cs="Times New Roman"/>
              </w:rPr>
            </w:pPr>
            <w:r>
              <w:rPr>
                <w:rFonts w:ascii="Times New Roman" w:hAnsi="Times New Roman" w:cs="Times New Roman"/>
              </w:rPr>
              <w:t>Figure 1</w:t>
            </w:r>
          </w:p>
          <w:p w14:paraId="0DE93DB8" w14:textId="77777777" w:rsidR="000A1421" w:rsidRDefault="00C04E03">
            <w:pPr>
              <w:rPr>
                <w:rFonts w:ascii="Times New Roman" w:hAnsi="Times New Roman" w:cs="Times New Roman"/>
              </w:rPr>
            </w:pPr>
            <w:r>
              <w:rPr>
                <w:rFonts w:ascii="Times New Roman" w:hAnsi="Times New Roman" w:cs="Times New Roman"/>
              </w:rPr>
              <w:t xml:space="preserve">Similarly, if the semi-static event is before or overlaps with the dynamic event, The UE should </w:t>
            </w:r>
            <w:r>
              <w:rPr>
                <w:rFonts w:ascii="Times New Roman" w:hAnsi="Times New Roman" w:cs="Times New Roman"/>
              </w:rPr>
              <w:lastRenderedPageBreak/>
              <w:t xml:space="preserve">also be able to trigger a new TDW at the beginning of slot 3. </w:t>
            </w:r>
          </w:p>
          <w:p w14:paraId="47F17038" w14:textId="77777777" w:rsidR="000A1421" w:rsidRDefault="00C04E03">
            <w:pPr>
              <w:numPr>
                <w:ilvl w:val="0"/>
                <w:numId w:val="30"/>
              </w:numPr>
              <w:rPr>
                <w:rFonts w:ascii="Times New Roman" w:hAnsi="Times New Roman" w:cs="Times New Roman"/>
              </w:rPr>
            </w:pPr>
            <w:r>
              <w:rPr>
                <w:rFonts w:ascii="Times New Roman" w:hAnsi="Times New Roman" w:cs="Times New Roman"/>
              </w:rPr>
              <w:t xml:space="preserve">For slot 2 in Figure 1, if the dynamic event is at the end of the slot (or saying at the beginning of slot 3), it is the case that semi-static event is before the dynamic event. </w:t>
            </w:r>
          </w:p>
          <w:p w14:paraId="146AECE9" w14:textId="77777777" w:rsidR="000A1421" w:rsidRDefault="00C04E03">
            <w:pPr>
              <w:numPr>
                <w:ilvl w:val="0"/>
                <w:numId w:val="30"/>
              </w:numPr>
              <w:rPr>
                <w:rFonts w:ascii="Times New Roman" w:hAnsi="Times New Roman" w:cs="Times New Roman"/>
              </w:rPr>
            </w:pPr>
            <w:r>
              <w:rPr>
                <w:rFonts w:ascii="Times New Roman" w:hAnsi="Times New Roman" w:cs="Times New Roman"/>
              </w:rPr>
              <w:t>For slot 2 in Figure 1, if the semi-static event is also at the beginning of event</w:t>
            </w:r>
            <w:r>
              <w:rPr>
                <w:rFonts w:ascii="Times New Roman" w:hAnsi="Times New Roman" w:cs="Times New Roman" w:hint="eastAsia"/>
              </w:rPr>
              <w:t xml:space="preserve">, e.g., the first symbol is a semi-static DL symbol, it is the case that two events overlap with each other. </w:t>
            </w:r>
          </w:p>
          <w:p w14:paraId="650F74F1" w14:textId="77777777" w:rsidR="000A1421" w:rsidRDefault="00C04E03">
            <w:pPr>
              <w:rPr>
                <w:rFonts w:ascii="Times New Roman" w:hAnsi="Times New Roman" w:cs="Times New Roman"/>
                <w:lang w:val="en-GB" w:eastAsia="en-US"/>
              </w:rPr>
            </w:pPr>
            <w:r>
              <w:rPr>
                <w:rFonts w:ascii="Times New Roman" w:hAnsi="Times New Roman" w:cs="Times New Roman" w:hint="eastAsia"/>
              </w:rPr>
              <w:t xml:space="preserve">Overall, our understanding is: 1) A new TDW shall be always created if it is triggered by a semi-static event, no matter it is before or after or overlapping with a dynamic event. 2) A new TDW is not created if it is only triggered by a dynamic event and the UE has no capability of re-starting DMRS bundling. </w:t>
            </w:r>
          </w:p>
        </w:tc>
      </w:tr>
      <w:tr w:rsidR="000A1421" w14:paraId="11D4B836" w14:textId="77777777">
        <w:tc>
          <w:tcPr>
            <w:tcW w:w="1388" w:type="dxa"/>
          </w:tcPr>
          <w:p w14:paraId="1304471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QC</w:t>
            </w:r>
          </w:p>
        </w:tc>
        <w:tc>
          <w:tcPr>
            <w:tcW w:w="8348" w:type="dxa"/>
          </w:tcPr>
          <w:p w14:paraId="26275EC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assume this is in the context of a UE that has not indicated a capability to resume bundling after a dynamic event. For such a UE, we should not assume any further capability after a dynamic event has occurred.</w:t>
            </w:r>
          </w:p>
          <w:p w14:paraId="4F6C891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This is already quite clear from previous agreements. No further discussion is needed.</w:t>
            </w:r>
          </w:p>
        </w:tc>
      </w:tr>
      <w:tr w:rsidR="000A1421" w14:paraId="186CF58C" w14:textId="77777777">
        <w:tc>
          <w:tcPr>
            <w:tcW w:w="1388" w:type="dxa"/>
          </w:tcPr>
          <w:p w14:paraId="28ABBC9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48" w:type="dxa"/>
          </w:tcPr>
          <w:p w14:paraId="5F6DF56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w:t>
            </w:r>
            <w:r>
              <w:rPr>
                <w:rFonts w:ascii="Times New Roman" w:eastAsia="SimSun" w:hAnsi="Times New Roman"/>
                <w:szCs w:val="21"/>
              </w:rPr>
              <w:t>a new actual TDW is created for Case 1 and Case 2.</w:t>
            </w:r>
          </w:p>
        </w:tc>
      </w:tr>
      <w:tr w:rsidR="000A1421" w14:paraId="3027ADB1" w14:textId="77777777">
        <w:tc>
          <w:tcPr>
            <w:tcW w:w="1388" w:type="dxa"/>
          </w:tcPr>
          <w:p w14:paraId="2714B0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8348" w:type="dxa"/>
          </w:tcPr>
          <w:p w14:paraId="5FB126C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Yes for both cases 1 and 2 because UE is mandatory to support restarting DM-RS bundling due to semi-static event as shown in the following agreement. </w:t>
            </w:r>
          </w:p>
          <w:tbl>
            <w:tblPr>
              <w:tblStyle w:val="TableGrid"/>
              <w:tblW w:w="0" w:type="auto"/>
              <w:tblLook w:val="04A0" w:firstRow="1" w:lastRow="0" w:firstColumn="1" w:lastColumn="0" w:noHBand="0" w:noVBand="1"/>
            </w:tblPr>
            <w:tblGrid>
              <w:gridCol w:w="7496"/>
            </w:tblGrid>
            <w:tr w:rsidR="000A1421" w14:paraId="3EB6C909" w14:textId="77777777">
              <w:tc>
                <w:tcPr>
                  <w:tcW w:w="7496" w:type="dxa"/>
                  <w:tcBorders>
                    <w:top w:val="single" w:sz="4" w:space="0" w:color="auto"/>
                    <w:left w:val="single" w:sz="4" w:space="0" w:color="auto"/>
                    <w:bottom w:val="single" w:sz="4" w:space="0" w:color="auto"/>
                    <w:right w:val="single" w:sz="4" w:space="0" w:color="auto"/>
                  </w:tcBorders>
                </w:tcPr>
                <w:p w14:paraId="2A286E6A" w14:textId="77777777" w:rsidR="000A1421" w:rsidRDefault="00C04E03">
                  <w:pPr>
                    <w:spacing w:before="156" w:after="0" w:line="240" w:lineRule="auto"/>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6C20AA1A" w14:textId="77777777" w:rsidR="000A1421" w:rsidRDefault="00C04E03">
                  <w:pPr>
                    <w:pStyle w:val="ListParagraph"/>
                    <w:numPr>
                      <w:ilvl w:val="0"/>
                      <w:numId w:val="21"/>
                    </w:numPr>
                    <w:spacing w:before="156" w:after="0" w:line="240" w:lineRule="auto"/>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3C2AA03B" w14:textId="77777777" w:rsidR="000A1421" w:rsidRDefault="00C04E03">
                  <w:pPr>
                    <w:pStyle w:val="ListParagraph"/>
                    <w:numPr>
                      <w:ilvl w:val="1"/>
                      <w:numId w:val="31"/>
                    </w:numPr>
                    <w:spacing w:before="156" w:after="0" w:line="240" w:lineRule="auto"/>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4A51C9C8" w14:textId="77777777" w:rsidR="000A1421" w:rsidRDefault="00C04E03">
                  <w:pPr>
                    <w:pStyle w:val="ListParagraph"/>
                    <w:numPr>
                      <w:ilvl w:val="1"/>
                      <w:numId w:val="31"/>
                    </w:numPr>
                    <w:spacing w:before="156" w:after="0" w:line="240" w:lineRule="auto"/>
                    <w:ind w:firstLineChars="0"/>
                    <w:rPr>
                      <w:bCs/>
                      <w:color w:val="000000"/>
                      <w:sz w:val="21"/>
                      <w:szCs w:val="21"/>
                    </w:rPr>
                  </w:pPr>
                  <w:r>
                    <w:rPr>
                      <w:rFonts w:eastAsia="DengXian"/>
                      <w:bCs/>
                      <w:color w:val="000000"/>
                      <w:sz w:val="21"/>
                      <w:szCs w:val="21"/>
                      <w:lang w:eastAsia="zh-CN"/>
                    </w:rPr>
                    <w:t xml:space="preserve">Note: At least </w:t>
                  </w:r>
                  <w:r>
                    <w:rPr>
                      <w:bCs/>
                      <w:color w:val="000000"/>
                      <w:sz w:val="21"/>
                      <w:szCs w:val="21"/>
                    </w:rPr>
                    <w:t>frequency hopping event is considered as semi-static event.</w:t>
                  </w:r>
                </w:p>
              </w:tc>
            </w:tr>
          </w:tbl>
          <w:p w14:paraId="054B2DC6"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392125A8" w14:textId="77777777">
        <w:tc>
          <w:tcPr>
            <w:tcW w:w="1388" w:type="dxa"/>
          </w:tcPr>
          <w:p w14:paraId="7D3F31F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rPr>
              <w:t>InterDigital</w:t>
            </w:r>
          </w:p>
        </w:tc>
        <w:tc>
          <w:tcPr>
            <w:tcW w:w="8348" w:type="dxa"/>
          </w:tcPr>
          <w:p w14:paraId="7C6BF829" w14:textId="77777777" w:rsidR="000A1421" w:rsidRDefault="00C04E03">
            <w:pPr>
              <w:rPr>
                <w:rFonts w:ascii="Times New Roman" w:hAnsi="Times New Roman" w:cs="Times New Roman"/>
                <w:lang w:val="en-GB"/>
              </w:rPr>
            </w:pPr>
            <w:r>
              <w:rPr>
                <w:rFonts w:ascii="Times New Roman" w:eastAsia="SimSun" w:hAnsi="Times New Roman" w:cs="Times New Roman"/>
                <w:color w:val="000000"/>
                <w:kern w:val="0"/>
                <w:szCs w:val="21"/>
                <w:shd w:val="clear" w:color="auto" w:fill="FFFFFF"/>
                <w:lang w:val="en-GB" w:eastAsia="en-US"/>
              </w:rPr>
              <w:t>In our understanding, a UE not capable of restarting bundling after a dynamic event, does not restart bundling before the end of the configured TDW. This seemed to be the intention of the confirmed WA of RAN1#107-e (“</w:t>
            </w:r>
            <w:r>
              <w:rPr>
                <w:rFonts w:ascii="Times New Roman" w:hAnsi="Times New Roman" w:cs="Times New Roman"/>
                <w:lang w:val="en-GB"/>
              </w:rPr>
              <w:t>If UE is not capable of restarting DM-RS bundling, no new actual TDW is created until the end of the configured TDW.”). This seems simpler from UE (and possibly NW) implementation perspective and testing.</w:t>
            </w:r>
          </w:p>
          <w:p w14:paraId="551C48C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lang w:val="en-GB"/>
              </w:rPr>
              <w:t>We are fine to apply this principle to both Case 1 and Case 2, i.e. UE does not restart in that Case 2 either.</w:t>
            </w:r>
          </w:p>
        </w:tc>
      </w:tr>
      <w:tr w:rsidR="000A1421" w14:paraId="0DE6CCE1" w14:textId="77777777">
        <w:tc>
          <w:tcPr>
            <w:tcW w:w="1388" w:type="dxa"/>
          </w:tcPr>
          <w:p w14:paraId="47AE615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348" w:type="dxa"/>
          </w:tcPr>
          <w:p w14:paraId="07D83E9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A</w:t>
            </w:r>
            <w:r>
              <w:rPr>
                <w:rFonts w:ascii="Times New Roman" w:eastAsia="MS Mincho" w:hAnsi="Times New Roman" w:cs="Times New Roman"/>
                <w:color w:val="000000"/>
                <w:kern w:val="0"/>
                <w:szCs w:val="21"/>
                <w:shd w:val="clear" w:color="auto" w:fill="FFFFFF"/>
                <w:lang w:val="en-GB" w:eastAsia="ja-JP"/>
              </w:rPr>
              <w:t>gree with the proposed observations. It is better to clarify the two scenarios.</w:t>
            </w:r>
          </w:p>
        </w:tc>
      </w:tr>
      <w:tr w:rsidR="000A1421" w14:paraId="30B6FE88" w14:textId="77777777">
        <w:tc>
          <w:tcPr>
            <w:tcW w:w="1388" w:type="dxa"/>
          </w:tcPr>
          <w:p w14:paraId="6A4E7DE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8348" w:type="dxa"/>
          </w:tcPr>
          <w:p w14:paraId="6041AA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Case 1: based on the existing agreement, it is clear that if a semi-static event is triggered after one or multiple dynamic events, UE will not restart the DMRS bundling if UE does not support restarting of DMRS bundling after dynamic events. </w:t>
            </w:r>
          </w:p>
          <w:p w14:paraId="523E079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lastRenderedPageBreak/>
              <w:t xml:space="preserve">Case 2: our view is that this could be considered as a corner case. It is not clear to us why we need to consider simultaneous semi-static and dynamic events for DMRS bundling. </w:t>
            </w:r>
          </w:p>
        </w:tc>
      </w:tr>
      <w:tr w:rsidR="000A1421" w14:paraId="550FE3BC" w14:textId="77777777">
        <w:tc>
          <w:tcPr>
            <w:tcW w:w="1388" w:type="dxa"/>
          </w:tcPr>
          <w:p w14:paraId="774F81D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8348" w:type="dxa"/>
          </w:tcPr>
          <w:p w14:paraId="40351E86"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We would like to point out an agreement made in the previous meeting before discussion.</w:t>
            </w:r>
          </w:p>
          <w:p w14:paraId="50E0D99D"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5D093B31"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4630BADD" w14:textId="77777777" w:rsidR="000A1421" w:rsidRDefault="00C04E03">
            <w:pPr>
              <w:pStyle w:val="ListParagraph"/>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567D97FC" w14:textId="77777777" w:rsidR="000A1421" w:rsidRDefault="00C04E03">
            <w:pPr>
              <w:pStyle w:val="ListParagraph"/>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2B3C8760" w14:textId="77777777" w:rsidR="000A1421" w:rsidRDefault="00C04E03">
            <w:pPr>
              <w:rPr>
                <w:rFonts w:ascii="Times New Roman" w:hAnsi="Times New Roman" w:cs="Times New Roman"/>
                <w:szCs w:val="21"/>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p w14:paraId="4C2225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It is our understanding that only for the UE with capability, actual TDW is created after the dynamic event according to the description of UE with capability. Since the description of capability depends on the dynamic event only, whether it is overlapped with semi-static event or not does not matter. Therefore for both of cases, a new actual TDW is created for UE with capability only following previous agreement.</w:t>
            </w:r>
          </w:p>
        </w:tc>
      </w:tr>
      <w:tr w:rsidR="000A1421" w14:paraId="3FD172E4" w14:textId="77777777">
        <w:tc>
          <w:tcPr>
            <w:tcW w:w="1388" w:type="dxa"/>
          </w:tcPr>
          <w:p w14:paraId="5DA0961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Ericsson</w:t>
            </w:r>
          </w:p>
        </w:tc>
        <w:tc>
          <w:tcPr>
            <w:tcW w:w="8348" w:type="dxa"/>
          </w:tcPr>
          <w:p w14:paraId="74AAAE5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Similar understanding as Qualcomm regarding if a UE does not support restarting DMRS bundling: as soon as a dynamic event occurs, bundling stops until the end of the current nominal TDW, regardless of the presence of a semi-static event.</w:t>
            </w:r>
          </w:p>
          <w:p w14:paraId="52EE61F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If a UE does support restarting DMRS bundling, the symbols excluded from bundling are the union of the symbols of all events, regardless of the types of the events. </w:t>
            </w:r>
          </w:p>
          <w:p w14:paraId="1E3058F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Therefore, the current definition of events in 38.214 seems clear with respect to the interaction of dynamic and semi-static events.</w:t>
            </w:r>
          </w:p>
        </w:tc>
      </w:tr>
      <w:tr w:rsidR="000A1421" w14:paraId="6BDDDC68" w14:textId="77777777">
        <w:tc>
          <w:tcPr>
            <w:tcW w:w="1388" w:type="dxa"/>
          </w:tcPr>
          <w:p w14:paraId="61315E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CATT</w:t>
            </w:r>
          </w:p>
        </w:tc>
        <w:tc>
          <w:tcPr>
            <w:tcW w:w="8348" w:type="dxa"/>
          </w:tcPr>
          <w:p w14:paraId="3DF1448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We share similar understanding with Nokia and ZTE. For both cases, we think a new actual TDW should be restarted.</w:t>
            </w:r>
          </w:p>
        </w:tc>
      </w:tr>
      <w:tr w:rsidR="000A1421" w14:paraId="7FF6B7D2" w14:textId="77777777">
        <w:tc>
          <w:tcPr>
            <w:tcW w:w="1388" w:type="dxa"/>
          </w:tcPr>
          <w:p w14:paraId="395D6FE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Samsung</w:t>
            </w:r>
          </w:p>
        </w:tc>
        <w:tc>
          <w:tcPr>
            <w:tcW w:w="8348" w:type="dxa"/>
          </w:tcPr>
          <w:p w14:paraId="509BB18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We don’t think there is a need to agree to these observations. Proposal 2 seems to be sufficient.</w:t>
            </w:r>
          </w:p>
        </w:tc>
      </w:tr>
      <w:tr w:rsidR="000A1421" w14:paraId="5EA9ED75" w14:textId="77777777">
        <w:tc>
          <w:tcPr>
            <w:tcW w:w="1388" w:type="dxa"/>
          </w:tcPr>
          <w:p w14:paraId="36F6F87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14:paraId="3BA5B1F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w:t>
            </w:r>
            <w:r>
              <w:rPr>
                <w:rFonts w:ascii="Times New Roman" w:eastAsia="SimSun" w:hAnsi="Times New Roman"/>
                <w:szCs w:val="21"/>
              </w:rPr>
              <w:t>a new actual TDW is created for Case 1 and Case 2.</w:t>
            </w:r>
          </w:p>
        </w:tc>
      </w:tr>
      <w:tr w:rsidR="000A1421" w14:paraId="496DFFD9" w14:textId="77777777">
        <w:tc>
          <w:tcPr>
            <w:tcW w:w="1388" w:type="dxa"/>
          </w:tcPr>
          <w:p w14:paraId="3807845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348" w:type="dxa"/>
          </w:tcPr>
          <w:p w14:paraId="136CA12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are fine with the observation.</w:t>
            </w:r>
          </w:p>
        </w:tc>
      </w:tr>
      <w:tr w:rsidR="000A1421" w14:paraId="589D223F" w14:textId="77777777">
        <w:tc>
          <w:tcPr>
            <w:tcW w:w="1388" w:type="dxa"/>
          </w:tcPr>
          <w:p w14:paraId="1BFCFCA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8348" w:type="dxa"/>
          </w:tcPr>
          <w:p w14:paraId="53755D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hare similar view as </w:t>
            </w:r>
            <w:r>
              <w:rPr>
                <w:rFonts w:ascii="Times New Roman" w:eastAsia="SimSun" w:hAnsi="Times New Roman" w:cs="Times New Roman"/>
                <w:color w:val="000000"/>
                <w:kern w:val="0"/>
                <w:szCs w:val="21"/>
                <w:shd w:val="clear" w:color="auto" w:fill="FFFFFF"/>
                <w:lang w:val="en-GB" w:eastAsia="en-US"/>
              </w:rPr>
              <w:t>Nokia/NSB. Yes to both cases.</w:t>
            </w:r>
          </w:p>
        </w:tc>
      </w:tr>
      <w:tr w:rsidR="000A1421" w14:paraId="6FF54E81" w14:textId="77777777">
        <w:tc>
          <w:tcPr>
            <w:tcW w:w="1388" w:type="dxa"/>
          </w:tcPr>
          <w:p w14:paraId="1F37A66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8348" w:type="dxa"/>
          </w:tcPr>
          <w:p w14:paraId="34F6826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Support a new TDW is created for both Case 1 and Case 2. </w:t>
            </w:r>
          </w:p>
        </w:tc>
      </w:tr>
    </w:tbl>
    <w:p w14:paraId="30D1A7B2" w14:textId="77777777" w:rsidR="000A1421" w:rsidRDefault="000A1421">
      <w:pPr>
        <w:rPr>
          <w:rFonts w:ascii="Times New Roman" w:eastAsia="SimSun" w:hAnsi="Times New Roman" w:cs="Times New Roman"/>
          <w:b/>
          <w:color w:val="000000"/>
          <w:kern w:val="0"/>
          <w:szCs w:val="21"/>
          <w:shd w:val="clear" w:color="auto" w:fill="FFFFFF"/>
          <w:lang w:val="en-GB"/>
        </w:rPr>
      </w:pPr>
    </w:p>
    <w:p w14:paraId="761B22D0" w14:textId="77777777" w:rsidR="000A1421" w:rsidRDefault="00C04E03">
      <w:pPr>
        <w:rPr>
          <w:rFonts w:ascii="Times New Roman" w:eastAsia="SimSun" w:hAnsi="Times New Roman" w:cs="Times New Roman"/>
          <w:b/>
          <w:color w:val="000000"/>
          <w:kern w:val="0"/>
          <w:szCs w:val="21"/>
          <w:shd w:val="clear" w:color="auto" w:fill="FFFFFF"/>
          <w:lang w:val="en-GB"/>
        </w:rPr>
      </w:pPr>
      <w:r>
        <w:rPr>
          <w:rFonts w:ascii="Times New Roman" w:eastAsia="SimSun" w:hAnsi="Times New Roman" w:cs="Times New Roman" w:hint="eastAsia"/>
          <w:b/>
          <w:kern w:val="0"/>
          <w:szCs w:val="21"/>
        </w:rPr>
        <w:lastRenderedPageBreak/>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Based on companies’ contributions, the majority support a new actual TDW is created after a semi-static event no matter whether there are dynamic events before the semi-static event or dynamic events overlaps with the semi-static event since UE can know semi-static events beforehand.</w:t>
      </w:r>
    </w:p>
    <w:p w14:paraId="0A138CE3"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Proposal 2:</w:t>
      </w:r>
      <w:r>
        <w:rPr>
          <w:rFonts w:ascii="Times New Roman" w:eastAsia="SimSun" w:hAnsi="Times New Roman" w:cs="Times New Roman"/>
          <w:kern w:val="0"/>
          <w:szCs w:val="21"/>
        </w:rPr>
        <w:t xml:space="preserve"> </w:t>
      </w:r>
    </w:p>
    <w:p w14:paraId="2B1095BE"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For UEs not capable of restarting DM-RS bundling,</w:t>
      </w:r>
    </w:p>
    <w:p w14:paraId="364D531F"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14:paraId="4F7A8F79"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14:paraId="2BDEEC2D"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Note: No specification impact is expected.</w:t>
      </w:r>
    </w:p>
    <w:p w14:paraId="22173E4F" w14:textId="77777777" w:rsidR="000A1421" w:rsidRDefault="000A1421"/>
    <w:p w14:paraId="70BE2CDF"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ompanies are encouraged to provide comments on the above proposal.</w:t>
      </w:r>
    </w:p>
    <w:tbl>
      <w:tblPr>
        <w:tblStyle w:val="TableGrid"/>
        <w:tblW w:w="0" w:type="auto"/>
        <w:tblLook w:val="04A0" w:firstRow="1" w:lastRow="0" w:firstColumn="1" w:lastColumn="0" w:noHBand="0" w:noVBand="1"/>
      </w:tblPr>
      <w:tblGrid>
        <w:gridCol w:w="2202"/>
        <w:gridCol w:w="7534"/>
      </w:tblGrid>
      <w:tr w:rsidR="000A1421" w14:paraId="66CC9202" w14:textId="77777777">
        <w:tc>
          <w:tcPr>
            <w:tcW w:w="2202" w:type="dxa"/>
          </w:tcPr>
          <w:p w14:paraId="4ACC4E7D"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4" w:type="dxa"/>
          </w:tcPr>
          <w:p w14:paraId="1AEBE56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09947F2B" w14:textId="77777777">
        <w:tc>
          <w:tcPr>
            <w:tcW w:w="2202" w:type="dxa"/>
          </w:tcPr>
          <w:p w14:paraId="510A3EA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4" w:type="dxa"/>
          </w:tcPr>
          <w:p w14:paraId="1112640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w:t>
            </w:r>
          </w:p>
        </w:tc>
      </w:tr>
      <w:tr w:rsidR="000A1421" w14:paraId="45C5E5D8" w14:textId="77777777">
        <w:tc>
          <w:tcPr>
            <w:tcW w:w="2202" w:type="dxa"/>
          </w:tcPr>
          <w:p w14:paraId="20DF5C8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ZTE</w:t>
            </w:r>
          </w:p>
        </w:tc>
        <w:tc>
          <w:tcPr>
            <w:tcW w:w="7534" w:type="dxa"/>
          </w:tcPr>
          <w:p w14:paraId="33EE7573" w14:textId="77777777" w:rsidR="000A1421" w:rsidRDefault="00C04E03">
            <w:pPr>
              <w:rPr>
                <w:rFonts w:ascii="Times New Roman" w:hAnsi="Times New Roman" w:cs="Times New Roman"/>
              </w:rPr>
            </w:pPr>
            <w:r>
              <w:rPr>
                <w:rFonts w:ascii="Times New Roman" w:hAnsi="Times New Roman" w:cs="Times New Roman" w:hint="eastAsia"/>
              </w:rPr>
              <w:t xml:space="preserve">As discussed above, we think adopting the following conclusion seems more accurate. </w:t>
            </w:r>
          </w:p>
          <w:p w14:paraId="5E1C89A7" w14:textId="77777777" w:rsidR="000A1421" w:rsidRDefault="00C04E03">
            <w:pPr>
              <w:numPr>
                <w:ilvl w:val="0"/>
                <w:numId w:val="33"/>
              </w:numPr>
              <w:rPr>
                <w:rFonts w:ascii="Times New Roman" w:hAnsi="Times New Roman" w:cs="Times New Roman"/>
              </w:rPr>
            </w:pPr>
            <w:r>
              <w:rPr>
                <w:rFonts w:ascii="Times New Roman" w:hAnsi="Times New Roman" w:cs="Times New Roman" w:hint="eastAsia"/>
              </w:rPr>
              <w:t xml:space="preserve">A new TDW shall be always created if it is triggered by a semi-static event, no matter it is before or after or overlapping with a dynamic event. </w:t>
            </w:r>
          </w:p>
          <w:p w14:paraId="07D9B373" w14:textId="77777777" w:rsidR="000A1421" w:rsidRDefault="00C04E03">
            <w:pPr>
              <w:numPr>
                <w:ilvl w:val="0"/>
                <w:numId w:val="33"/>
              </w:numPr>
              <w:rPr>
                <w:rFonts w:ascii="Times New Roman" w:hAnsi="Times New Roman" w:cs="Times New Roman"/>
                <w:lang w:val="en-GB" w:eastAsia="en-US"/>
              </w:rPr>
            </w:pPr>
            <w:r>
              <w:rPr>
                <w:rFonts w:ascii="Times New Roman" w:hAnsi="Times New Roman" w:cs="Times New Roman" w:hint="eastAsia"/>
              </w:rPr>
              <w:t xml:space="preserve">A new TDW is not created if it is only triggered by a dynamic event and the UE has no capability of re-starting DMRS bundling.  </w:t>
            </w:r>
          </w:p>
        </w:tc>
      </w:tr>
      <w:tr w:rsidR="000A1421" w14:paraId="0CB83678" w14:textId="77777777">
        <w:tc>
          <w:tcPr>
            <w:tcW w:w="2202" w:type="dxa"/>
          </w:tcPr>
          <w:p w14:paraId="540F699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4" w:type="dxa"/>
          </w:tcPr>
          <w:p w14:paraId="6E534CD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This is not in line with previous agreements. Please also see response to the observation above.</w:t>
            </w:r>
          </w:p>
        </w:tc>
      </w:tr>
      <w:tr w:rsidR="000A1421" w14:paraId="3387ECA9" w14:textId="77777777">
        <w:tc>
          <w:tcPr>
            <w:tcW w:w="2202" w:type="dxa"/>
          </w:tcPr>
          <w:p w14:paraId="120E430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4" w:type="dxa"/>
          </w:tcPr>
          <w:p w14:paraId="482E4E8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Current spec is clear and confirms to the majority understanding. </w:t>
            </w:r>
          </w:p>
        </w:tc>
      </w:tr>
      <w:tr w:rsidR="000A1421" w14:paraId="23E78135" w14:textId="77777777">
        <w:tc>
          <w:tcPr>
            <w:tcW w:w="2202" w:type="dxa"/>
          </w:tcPr>
          <w:p w14:paraId="008ED1C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7534" w:type="dxa"/>
          </w:tcPr>
          <w:p w14:paraId="0212BCF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the proposal 2.</w:t>
            </w:r>
          </w:p>
        </w:tc>
      </w:tr>
      <w:tr w:rsidR="000A1421" w14:paraId="2E7829C2" w14:textId="77777777">
        <w:tc>
          <w:tcPr>
            <w:tcW w:w="2202" w:type="dxa"/>
          </w:tcPr>
          <w:p w14:paraId="0354A5C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4" w:type="dxa"/>
          </w:tcPr>
          <w:p w14:paraId="6169AF5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based on explanation above.</w:t>
            </w:r>
          </w:p>
        </w:tc>
      </w:tr>
      <w:tr w:rsidR="000A1421" w14:paraId="6AB9BBC8" w14:textId="77777777">
        <w:tc>
          <w:tcPr>
            <w:tcW w:w="2202" w:type="dxa"/>
          </w:tcPr>
          <w:p w14:paraId="52E6D0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4" w:type="dxa"/>
          </w:tcPr>
          <w:p w14:paraId="7BD663A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57D79781" w14:textId="77777777">
        <w:tc>
          <w:tcPr>
            <w:tcW w:w="2202" w:type="dxa"/>
          </w:tcPr>
          <w:p w14:paraId="7265D7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4" w:type="dxa"/>
          </w:tcPr>
          <w:p w14:paraId="4815904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do not see the need for the first sub-bullet. As mentioned above, our understanding is that if a semi-static event is triggered after one or multiple dynamic events, UE will not restart the DMRS bundling based on existing agreement if UE does not support restarting of DMRS bundling after dynamic events. </w:t>
            </w:r>
          </w:p>
          <w:p w14:paraId="7E4C800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For the second bullet, we are fine to make the procedure clear, although we think this is the corner case and no need to optimize it in maintenance phase. </w:t>
            </w:r>
          </w:p>
        </w:tc>
      </w:tr>
      <w:tr w:rsidR="000A1421" w14:paraId="62A99F75" w14:textId="77777777">
        <w:tc>
          <w:tcPr>
            <w:tcW w:w="2202" w:type="dxa"/>
          </w:tcPr>
          <w:p w14:paraId="04DC147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4" w:type="dxa"/>
          </w:tcPr>
          <w:p w14:paraId="0A0AFD7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 xml:space="preserve">As commented </w:t>
            </w:r>
            <w:r>
              <w:rPr>
                <w:rFonts w:ascii="Times New Roman" w:eastAsia="Malgun Gothic" w:hAnsi="Times New Roman" w:cs="Times New Roman"/>
                <w:color w:val="000000"/>
                <w:kern w:val="0"/>
                <w:szCs w:val="21"/>
                <w:shd w:val="clear" w:color="auto" w:fill="FFFFFF"/>
                <w:lang w:val="en-GB" w:eastAsia="ko-KR"/>
              </w:rPr>
              <w:t xml:space="preserve">in previous observation, we think the previous agreement regarding </w:t>
            </w:r>
            <w:r>
              <w:rPr>
                <w:rFonts w:ascii="Times New Roman" w:eastAsia="Malgun Gothic" w:hAnsi="Times New Roman" w:cs="Times New Roman"/>
                <w:color w:val="000000"/>
                <w:kern w:val="0"/>
                <w:szCs w:val="21"/>
                <w:shd w:val="clear" w:color="auto" w:fill="FFFFFF"/>
                <w:lang w:val="en-GB" w:eastAsia="ko-KR"/>
              </w:rPr>
              <w:lastRenderedPageBreak/>
              <w:t xml:space="preserve">RRC parameter </w:t>
            </w:r>
            <w:r>
              <w:rPr>
                <w:rFonts w:ascii="Times New Roman" w:eastAsia="Malgun Gothic" w:hAnsi="Times New Roman" w:cs="Times New Roman"/>
                <w:i/>
                <w:color w:val="000000"/>
                <w:kern w:val="0"/>
                <w:szCs w:val="21"/>
                <w:shd w:val="clear" w:color="auto" w:fill="FFFFFF"/>
                <w:lang w:val="en-GB" w:eastAsia="ko-KR"/>
              </w:rPr>
              <w:t>PUSCH-Window-Restart</w:t>
            </w:r>
            <w:r>
              <w:rPr>
                <w:rFonts w:ascii="Times New Roman" w:eastAsia="Malgun Gothic" w:hAnsi="Times New Roman" w:cs="Times New Roman"/>
                <w:color w:val="000000"/>
                <w:kern w:val="0"/>
                <w:szCs w:val="21"/>
                <w:shd w:val="clear" w:color="auto" w:fill="FFFFFF"/>
                <w:lang w:val="en-GB" w:eastAsia="ko-KR"/>
              </w:rPr>
              <w:t xml:space="preserve"> and </w:t>
            </w:r>
            <w:r>
              <w:rPr>
                <w:rFonts w:ascii="Times New Roman" w:eastAsia="Malgun Gothic" w:hAnsi="Times New Roman" w:cs="Times New Roman"/>
                <w:i/>
                <w:color w:val="000000"/>
                <w:kern w:val="0"/>
                <w:szCs w:val="21"/>
                <w:shd w:val="clear" w:color="auto" w:fill="FFFFFF"/>
                <w:lang w:val="en-GB" w:eastAsia="ko-KR"/>
              </w:rPr>
              <w:t>PUCCH-Window-Restart</w:t>
            </w:r>
            <w:r>
              <w:rPr>
                <w:rFonts w:ascii="Times New Roman" w:eastAsia="Malgun Gothic" w:hAnsi="Times New Roman" w:cs="Times New Roman"/>
                <w:color w:val="000000"/>
                <w:kern w:val="0"/>
                <w:szCs w:val="21"/>
                <w:shd w:val="clear" w:color="auto" w:fill="FFFFFF"/>
                <w:lang w:val="en-GB" w:eastAsia="ko-KR"/>
              </w:rPr>
              <w:t xml:space="preserve"> should be revised to support this proposal.</w:t>
            </w:r>
          </w:p>
        </w:tc>
      </w:tr>
      <w:tr w:rsidR="000A1421" w14:paraId="7A0EC32B" w14:textId="77777777">
        <w:tc>
          <w:tcPr>
            <w:tcW w:w="2202" w:type="dxa"/>
          </w:tcPr>
          <w:p w14:paraId="2057295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lastRenderedPageBreak/>
              <w:t>Ericsson</w:t>
            </w:r>
          </w:p>
        </w:tc>
        <w:tc>
          <w:tcPr>
            <w:tcW w:w="7534" w:type="dxa"/>
          </w:tcPr>
          <w:p w14:paraId="4AD8CBC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Do not support, given the reasons above.</w:t>
            </w:r>
          </w:p>
        </w:tc>
      </w:tr>
      <w:tr w:rsidR="000A1421" w14:paraId="0474E164" w14:textId="77777777">
        <w:tc>
          <w:tcPr>
            <w:tcW w:w="2202" w:type="dxa"/>
          </w:tcPr>
          <w:p w14:paraId="2362511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CATT</w:t>
            </w:r>
          </w:p>
        </w:tc>
        <w:tc>
          <w:tcPr>
            <w:tcW w:w="7534" w:type="dxa"/>
          </w:tcPr>
          <w:p w14:paraId="0DCCCA2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 xml:space="preserve">Support. </w:t>
            </w:r>
          </w:p>
        </w:tc>
      </w:tr>
      <w:tr w:rsidR="000A1421" w14:paraId="5A17A9EC" w14:textId="77777777">
        <w:tc>
          <w:tcPr>
            <w:tcW w:w="2202" w:type="dxa"/>
          </w:tcPr>
          <w:p w14:paraId="12F75FE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4" w:type="dxa"/>
          </w:tcPr>
          <w:p w14:paraId="372782C1" w14:textId="77777777" w:rsidR="000A1421" w:rsidRDefault="00C04E03">
            <w:pPr>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Fine with the proposal. </w:t>
            </w:r>
          </w:p>
          <w:p w14:paraId="01CFEB6D" w14:textId="77777777" w:rsidR="000A1421" w:rsidRDefault="00C04E03">
            <w:pPr>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 description needs to be added in the corresponding UE feature - we suggest to add  Note2 as follow:</w:t>
            </w:r>
          </w:p>
          <w:p w14:paraId="208768C0"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Proposal 2-v1:</w:t>
            </w:r>
            <w:r>
              <w:rPr>
                <w:rFonts w:ascii="Times New Roman" w:eastAsia="SimSun" w:hAnsi="Times New Roman" w:cs="Times New Roman"/>
                <w:kern w:val="0"/>
                <w:szCs w:val="21"/>
              </w:rPr>
              <w:t xml:space="preserve"> </w:t>
            </w:r>
          </w:p>
          <w:p w14:paraId="05CA516B"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For UEs not capable of restarting DM-RS bundling,</w:t>
            </w:r>
          </w:p>
          <w:p w14:paraId="3DA21AD0"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14:paraId="0EEB6619"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14:paraId="77B879F6"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Note1: No specification impact is expected.</w:t>
            </w:r>
          </w:p>
          <w:p w14:paraId="7B2BCB00" w14:textId="77777777" w:rsidR="000A1421" w:rsidRDefault="00C04E03">
            <w:pPr>
              <w:pStyle w:val="ListParagraph"/>
              <w:numPr>
                <w:ilvl w:val="0"/>
                <w:numId w:val="17"/>
              </w:numPr>
              <w:spacing w:after="160"/>
              <w:ind w:firstLineChars="0"/>
              <w:rPr>
                <w:color w:val="000000"/>
                <w:szCs w:val="21"/>
                <w:shd w:val="clear" w:color="auto" w:fill="FFFFFF"/>
                <w:lang w:val="en-GB"/>
              </w:rPr>
            </w:pPr>
            <w:r>
              <w:rPr>
                <w:color w:val="C00000"/>
                <w:sz w:val="21"/>
                <w:szCs w:val="21"/>
                <w:lang w:eastAsia="zh-CN"/>
              </w:rPr>
              <w:t>Note2: Additional RRC parameter description should be discussed to capture this agreement in the UE feature.</w:t>
            </w:r>
          </w:p>
        </w:tc>
      </w:tr>
      <w:tr w:rsidR="000A1421" w14:paraId="737E07EB" w14:textId="77777777">
        <w:tc>
          <w:tcPr>
            <w:tcW w:w="2202" w:type="dxa"/>
          </w:tcPr>
          <w:p w14:paraId="58DEA45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4" w:type="dxa"/>
          </w:tcPr>
          <w:p w14:paraId="7054779F" w14:textId="77777777" w:rsidR="000A1421" w:rsidRDefault="00C04E03">
            <w:pPr>
              <w:tabs>
                <w:tab w:val="left" w:pos="1720"/>
              </w:tabs>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Support</w:t>
            </w:r>
          </w:p>
        </w:tc>
      </w:tr>
      <w:tr w:rsidR="000A1421" w14:paraId="352D5520" w14:textId="77777777">
        <w:tc>
          <w:tcPr>
            <w:tcW w:w="2202" w:type="dxa"/>
          </w:tcPr>
          <w:p w14:paraId="4502B7A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4" w:type="dxa"/>
          </w:tcPr>
          <w:p w14:paraId="144BA609" w14:textId="77777777" w:rsidR="000A1421" w:rsidRDefault="00C04E03">
            <w:pPr>
              <w:tabs>
                <w:tab w:val="left" w:pos="1720"/>
              </w:tabs>
              <w:rPr>
                <w:rFonts w:ascii="Times New Roman" w:eastAsia="MS Mincho" w:hAnsi="Times New Roman" w:cs="Times New Roman"/>
                <w:kern w:val="0"/>
                <w:szCs w:val="21"/>
                <w:lang w:eastAsia="ja-JP"/>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upport</w:t>
            </w:r>
          </w:p>
        </w:tc>
      </w:tr>
      <w:tr w:rsidR="000A1421" w14:paraId="1706BA20" w14:textId="77777777">
        <w:tc>
          <w:tcPr>
            <w:tcW w:w="2202" w:type="dxa"/>
          </w:tcPr>
          <w:p w14:paraId="27278CC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4" w:type="dxa"/>
          </w:tcPr>
          <w:p w14:paraId="334FCA0A" w14:textId="77777777" w:rsidR="000A1421" w:rsidRDefault="00C04E03">
            <w:pPr>
              <w:tabs>
                <w:tab w:val="left" w:pos="1720"/>
              </w:tabs>
              <w:rPr>
                <w:rFonts w:ascii="Times New Roman" w:eastAsia="MS Mincho" w:hAnsi="Times New Roman" w:cs="Times New Roman"/>
                <w:kern w:val="0"/>
                <w:szCs w:val="21"/>
                <w:lang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the proposal</w:t>
            </w:r>
          </w:p>
        </w:tc>
      </w:tr>
      <w:tr w:rsidR="000A1421" w14:paraId="0122C965" w14:textId="77777777">
        <w:tc>
          <w:tcPr>
            <w:tcW w:w="2202" w:type="dxa"/>
          </w:tcPr>
          <w:p w14:paraId="781F24F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4" w:type="dxa"/>
          </w:tcPr>
          <w:p w14:paraId="5DD9A1D8" w14:textId="77777777" w:rsidR="000A1421" w:rsidRDefault="00C04E03">
            <w:pPr>
              <w:tabs>
                <w:tab w:val="left" w:pos="1720"/>
              </w:tabs>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1</w:t>
            </w:r>
            <w:r>
              <w:rPr>
                <w:rFonts w:ascii="Times New Roman" w:hAnsi="Times New Roman" w:cs="Times New Roman"/>
                <w:color w:val="000000"/>
                <w:kern w:val="0"/>
                <w:szCs w:val="21"/>
                <w:shd w:val="clear" w:color="auto" w:fill="FFFFFF"/>
                <w:vertAlign w:val="superscript"/>
                <w:lang w:val="en-GB"/>
              </w:rPr>
              <w:t>st</w:t>
            </w:r>
            <w:r>
              <w:rPr>
                <w:rFonts w:ascii="Times New Roman" w:hAnsi="Times New Roman" w:cs="Times New Roman"/>
                <w:color w:val="000000"/>
                <w:kern w:val="0"/>
                <w:szCs w:val="21"/>
                <w:shd w:val="clear" w:color="auto" w:fill="FFFFFF"/>
                <w:lang w:val="en-GB"/>
              </w:rPr>
              <w:t xml:space="preserve"> two bullets. But considering though based on current TP companies still have different understanding, we are not sure if the </w:t>
            </w:r>
            <w:proofErr w:type="spellStart"/>
            <w:r>
              <w:rPr>
                <w:rFonts w:ascii="Times New Roman" w:hAnsi="Times New Roman" w:cs="Times New Roman"/>
                <w:color w:val="000000"/>
                <w:kern w:val="0"/>
                <w:szCs w:val="21"/>
                <w:shd w:val="clear" w:color="auto" w:fill="FFFFFF"/>
                <w:lang w:val="en-GB"/>
              </w:rPr>
              <w:t>there</w:t>
            </w:r>
            <w:proofErr w:type="spellEnd"/>
            <w:r>
              <w:rPr>
                <w:rFonts w:ascii="Times New Roman" w:hAnsi="Times New Roman" w:cs="Times New Roman"/>
                <w:color w:val="000000"/>
                <w:kern w:val="0"/>
                <w:szCs w:val="21"/>
                <w:shd w:val="clear" w:color="auto" w:fill="FFFFFF"/>
                <w:lang w:val="en-GB"/>
              </w:rPr>
              <w:t xml:space="preserve"> won’t be any specification impact. </w:t>
            </w:r>
          </w:p>
        </w:tc>
      </w:tr>
    </w:tbl>
    <w:p w14:paraId="2E94C6B7"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1C98159A" w14:textId="77777777" w:rsidR="000A1421" w:rsidRDefault="00C04E03">
      <w:pPr>
        <w:rPr>
          <w:rFonts w:ascii="Times New Roman" w:hAnsi="Times New Roman" w:cs="Times New Roman"/>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r>
        <w:rPr>
          <w:rFonts w:ascii="Times New Roman" w:hAnsi="Times New Roman" w:cs="Times New Roman"/>
          <w:iCs/>
          <w:lang w:val="en-GB"/>
        </w:rPr>
        <w:t>Companies not supporting the above Proposal 2 are encouraged to provide comments on how to understand the following agreement if there are dynamic events in the first hop within the nominal TDW.</w:t>
      </w:r>
    </w:p>
    <w:p w14:paraId="11817FFD" w14:textId="77777777" w:rsidR="000A1421" w:rsidRDefault="00C04E03">
      <w:pPr>
        <w:jc w:val="center"/>
        <w:rPr>
          <w:rFonts w:ascii="Times New Roman" w:eastAsia="SimSun" w:hAnsi="Times New Roman" w:cs="Times New Roman"/>
          <w:color w:val="000000"/>
          <w:kern w:val="0"/>
          <w:szCs w:val="21"/>
          <w:shd w:val="clear" w:color="auto" w:fill="FFFFFF"/>
          <w:lang w:val="en-GB"/>
        </w:rPr>
      </w:pPr>
      <w:r>
        <w:object w:dxaOrig="7200" w:dyaOrig="3579" w14:anchorId="29490365">
          <v:shape id="_x0000_i1027" type="#_x0000_t75" style="width:5in;height:179.45pt" o:ole="">
            <v:imagedata r:id="rId64" o:title=""/>
          </v:shape>
          <o:OLEObject Type="Embed" ProgID="Visio.Drawing.11" ShapeID="_x0000_i1027" DrawAspect="Content" ObjectID="_1707297692" r:id="rId65"/>
        </w:object>
      </w:r>
    </w:p>
    <w:p w14:paraId="3017D03C" w14:textId="77777777" w:rsidR="000A1421" w:rsidRDefault="00C04E03">
      <w:pPr>
        <w:rPr>
          <w:rFonts w:ascii="Times New Roman" w:eastAsia="SimSun" w:hAnsi="Times New Roman" w:cs="Times New Roman"/>
          <w:b/>
          <w:color w:val="000000"/>
          <w:kern w:val="0"/>
          <w:szCs w:val="21"/>
          <w:shd w:val="clear" w:color="auto" w:fill="FFFFFF"/>
          <w:lang w:val="en-GB"/>
        </w:rPr>
      </w:pPr>
      <w:r>
        <w:rPr>
          <w:rFonts w:ascii="Times New Roman" w:eastAsia="SimSun" w:hAnsi="Times New Roman" w:cs="Times New Roman"/>
          <w:b/>
          <w:color w:val="000000"/>
          <w:kern w:val="0"/>
          <w:szCs w:val="21"/>
          <w:highlight w:val="green"/>
          <w:shd w:val="clear" w:color="auto" w:fill="FFFFFF"/>
          <w:lang w:val="en-GB"/>
        </w:rPr>
        <w:t>Agreement:</w:t>
      </w:r>
    </w:p>
    <w:p w14:paraId="1C9C5C49" w14:textId="77777777" w:rsidR="000A1421" w:rsidRDefault="00C04E03">
      <w:pPr>
        <w:pStyle w:val="ListParagraph"/>
        <w:numPr>
          <w:ilvl w:val="0"/>
          <w:numId w:val="17"/>
        </w:numPr>
        <w:spacing w:after="160"/>
        <w:ind w:firstLineChars="0"/>
        <w:rPr>
          <w:color w:val="000000"/>
          <w:sz w:val="21"/>
          <w:szCs w:val="21"/>
          <w:shd w:val="clear" w:color="auto" w:fill="FFFFFF"/>
          <w:lang w:val="en-GB"/>
        </w:rPr>
      </w:pPr>
      <w:r>
        <w:rPr>
          <w:rFonts w:eastAsiaTheme="minorEastAsia"/>
          <w:iCs/>
          <w:kern w:val="2"/>
          <w:sz w:val="21"/>
          <w:lang w:val="en-GB" w:eastAsia="zh-CN"/>
        </w:rPr>
        <w:t>DMRS bundling shall be restarted at the beginning of each frequency hop.</w:t>
      </w:r>
    </w:p>
    <w:p w14:paraId="358D2D7B" w14:textId="77777777" w:rsidR="000A1421" w:rsidRDefault="000A1421">
      <w:pPr>
        <w:rPr>
          <w:rFonts w:ascii="Times New Roman" w:eastAsia="SimSun" w:hAnsi="Times New Roman" w:cs="Times New Roman"/>
          <w:color w:val="000000"/>
          <w:kern w:val="0"/>
          <w:szCs w:val="21"/>
          <w:shd w:val="clear" w:color="auto" w:fill="FFFFFF"/>
          <w:lang w:val="en-GB" w:eastAsia="en-US"/>
        </w:rPr>
      </w:pPr>
    </w:p>
    <w:tbl>
      <w:tblPr>
        <w:tblStyle w:val="TableGrid"/>
        <w:tblW w:w="0" w:type="auto"/>
        <w:tblLook w:val="04A0" w:firstRow="1" w:lastRow="0" w:firstColumn="1" w:lastColumn="0" w:noHBand="0" w:noVBand="1"/>
      </w:tblPr>
      <w:tblGrid>
        <w:gridCol w:w="2195"/>
        <w:gridCol w:w="7541"/>
      </w:tblGrid>
      <w:tr w:rsidR="000A1421" w14:paraId="0B669B70" w14:textId="77777777">
        <w:tc>
          <w:tcPr>
            <w:tcW w:w="2235" w:type="dxa"/>
          </w:tcPr>
          <w:p w14:paraId="0416986C"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727" w:type="dxa"/>
          </w:tcPr>
          <w:p w14:paraId="71E2230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CA3AA51" w14:textId="77777777">
        <w:tc>
          <w:tcPr>
            <w:tcW w:w="2235" w:type="dxa"/>
          </w:tcPr>
          <w:p w14:paraId="7A65CD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727" w:type="dxa"/>
          </w:tcPr>
          <w:p w14:paraId="2E91978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No, such a UE will not be capable of restarting bundling in subsequent hops. That’s precisely what the UE capability is trying to convey. Not sure what the confusion here is. </w:t>
            </w:r>
          </w:p>
          <w:p w14:paraId="226F232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This UE is designed to be incapable to reprogramming its RF after the dynamic event to continue supporting bundling in the remaining duration. We don’t see why we should impose any further restrictions on such a UE. </w:t>
            </w:r>
          </w:p>
        </w:tc>
      </w:tr>
      <w:tr w:rsidR="000A1421" w14:paraId="3269849A" w14:textId="77777777">
        <w:tc>
          <w:tcPr>
            <w:tcW w:w="2235" w:type="dxa"/>
          </w:tcPr>
          <w:p w14:paraId="4DC9AC8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727" w:type="dxa"/>
          </w:tcPr>
          <w:p w14:paraId="4CECC5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UE does not restart DMRS bundling in this case. The quoted agreement is actually a portion (sub-bullet) of a larger agreement made to define interaction between inter-slot frequency hopping and DMRS bundling for PUCCH/PUSCH repetitions, within PUCCH AI in RAN1#107e. It does not concern the issue of whether to restart or not after dynamic event.</w:t>
            </w:r>
          </w:p>
        </w:tc>
      </w:tr>
      <w:tr w:rsidR="000A1421" w14:paraId="19F2A05A" w14:textId="77777777">
        <w:tc>
          <w:tcPr>
            <w:tcW w:w="2235" w:type="dxa"/>
          </w:tcPr>
          <w:p w14:paraId="1510C53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727" w:type="dxa"/>
          </w:tcPr>
          <w:p w14:paraId="3F6B7EF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Our understanding is that frequency hopping is neither considered as semi-static nor dynamic event. UE would restart the DMRS bundling if frequency hopping occurs. This may not be related to the above proposals. </w:t>
            </w:r>
          </w:p>
        </w:tc>
      </w:tr>
      <w:tr w:rsidR="000A1421" w14:paraId="292B5E32" w14:textId="77777777">
        <w:tc>
          <w:tcPr>
            <w:tcW w:w="2235" w:type="dxa"/>
          </w:tcPr>
          <w:p w14:paraId="0BFE4F4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727" w:type="dxa"/>
          </w:tcPr>
          <w:p w14:paraId="3633FB36"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 xml:space="preserve">Since it was agreed that frequency hopping is </w:t>
            </w:r>
            <w:r>
              <w:rPr>
                <w:rFonts w:ascii="Times New Roman" w:eastAsia="Malgun Gothic" w:hAnsi="Times New Roman" w:cs="Times New Roman"/>
                <w:color w:val="000000"/>
                <w:kern w:val="0"/>
                <w:szCs w:val="21"/>
                <w:shd w:val="clear" w:color="auto" w:fill="FFFFFF"/>
                <w:lang w:val="en-GB" w:eastAsia="ko-KR"/>
              </w:rPr>
              <w:t>“</w:t>
            </w:r>
            <w:r>
              <w:rPr>
                <w:rFonts w:ascii="Times New Roman" w:eastAsia="Malgun Gothic" w:hAnsi="Times New Roman" w:cs="Times New Roman" w:hint="eastAsia"/>
                <w:color w:val="000000"/>
                <w:kern w:val="0"/>
                <w:szCs w:val="21"/>
                <w:shd w:val="clear" w:color="auto" w:fill="FFFFFF"/>
                <w:lang w:val="en-GB" w:eastAsia="ko-KR"/>
              </w:rPr>
              <w:t>con</w:t>
            </w:r>
            <w:r>
              <w:rPr>
                <w:rFonts w:ascii="Times New Roman" w:eastAsia="Malgun Gothic" w:hAnsi="Times New Roman" w:cs="Times New Roman"/>
                <w:color w:val="000000"/>
                <w:kern w:val="0"/>
                <w:szCs w:val="21"/>
                <w:shd w:val="clear" w:color="auto" w:fill="FFFFFF"/>
                <w:lang w:val="en-GB" w:eastAsia="ko-KR"/>
              </w:rPr>
              <w:t>sidered as semi-static event” and captured in TS 38.214 as following, it is our understanding that actual TDW is created for every hop with and without capability. We do not see any controversial point here.</w:t>
            </w:r>
          </w:p>
          <w:p w14:paraId="033904B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&lt;TS38.214&gt;</w:t>
            </w:r>
          </w:p>
          <w:p w14:paraId="3D776A0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w:t>
            </w:r>
            <w:r>
              <w:rPr>
                <w:rFonts w:ascii="Times New Roman" w:eastAsia="Malgun Gothic" w:hAnsi="Times New Roman" w:cs="Times New Roman"/>
                <w:color w:val="000000"/>
                <w:kern w:val="0"/>
                <w:szCs w:val="21"/>
                <w:shd w:val="clear" w:color="auto" w:fill="FFFFFF"/>
                <w:lang w:eastAsia="ko-KR"/>
              </w:rPr>
              <w:lastRenderedPageBreak/>
              <w:t xml:space="preserve">or TB processing over multiple slots, or across PUCCH transmissions of PUCCH repetition, </w:t>
            </w:r>
            <w:r>
              <w:rPr>
                <w:rFonts w:ascii="Times New Roman" w:eastAsia="Malgun Gothic"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14:paraId="1909B2B7" w14:textId="77777777">
        <w:tc>
          <w:tcPr>
            <w:tcW w:w="2235" w:type="dxa"/>
          </w:tcPr>
          <w:p w14:paraId="7FC971D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lastRenderedPageBreak/>
              <w:t>Ericsson</w:t>
            </w:r>
          </w:p>
        </w:tc>
        <w:tc>
          <w:tcPr>
            <w:tcW w:w="7727" w:type="dxa"/>
          </w:tcPr>
          <w:p w14:paraId="6E2212F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From RAN1#107, we have the following agreed.  We think the </w:t>
            </w:r>
            <w:proofErr w:type="spellStart"/>
            <w:r>
              <w:rPr>
                <w:rFonts w:ascii="Times New Roman" w:eastAsia="Malgun Gothic" w:hAnsi="Times New Roman" w:cs="Times New Roman"/>
                <w:color w:val="000000"/>
                <w:kern w:val="0"/>
                <w:szCs w:val="21"/>
                <w:shd w:val="clear" w:color="auto" w:fill="FFFFFF"/>
                <w:lang w:val="en-GB" w:eastAsia="ko-KR"/>
              </w:rPr>
              <w:t>behavior</w:t>
            </w:r>
            <w:proofErr w:type="spellEnd"/>
            <w:r>
              <w:rPr>
                <w:rFonts w:ascii="Times New Roman" w:eastAsia="Malgun Gothic" w:hAnsi="Times New Roman" w:cs="Times New Roman"/>
                <w:color w:val="000000"/>
                <w:kern w:val="0"/>
                <w:szCs w:val="21"/>
                <w:shd w:val="clear" w:color="auto" w:fill="FFFFFF"/>
                <w:lang w:val="en-GB" w:eastAsia="ko-KR"/>
              </w:rPr>
              <w:t xml:space="preserve"> should be clear for a UE not capable of restarting DM-RS bundling (for dynamic events).</w:t>
            </w:r>
          </w:p>
          <w:p w14:paraId="2C3F3660" w14:textId="77777777" w:rsidR="000A1421" w:rsidRDefault="00C04E03">
            <w:pPr>
              <w:widowControl/>
              <w:numPr>
                <w:ilvl w:val="1"/>
                <w:numId w:val="23"/>
              </w:numPr>
              <w:autoSpaceDE w:val="0"/>
              <w:autoSpaceDN w:val="0"/>
              <w:snapToGrid w:val="0"/>
              <w:spacing w:after="120" w:line="252" w:lineRule="auto"/>
              <w:rPr>
                <w:rFonts w:ascii="Times New Roman" w:hAnsi="Times New Roman"/>
                <w:lang w:eastAsia="ja-JP"/>
              </w:rPr>
            </w:pPr>
            <w:r>
              <w:rPr>
                <w:rFonts w:ascii="Times New Roman" w:hAnsi="Times New Roman"/>
                <w:lang w:eastAsia="ja-JP"/>
              </w:rPr>
              <w:t>If the power consistency and phase continuity are violated due to an event</w:t>
            </w:r>
            <w:r>
              <w:rPr>
                <w:rFonts w:ascii="Times New Roman" w:hAnsi="Times New Roman"/>
              </w:rPr>
              <w:t>, whether a new actual TDW is created is subject to UE capability of supporting restarting DMRS bundling.</w:t>
            </w:r>
          </w:p>
          <w:p w14:paraId="1015B8DA" w14:textId="77777777" w:rsidR="000A1421" w:rsidRDefault="00C04E03">
            <w:pPr>
              <w:widowControl/>
              <w:numPr>
                <w:ilvl w:val="2"/>
                <w:numId w:val="23"/>
              </w:numPr>
              <w:autoSpaceDE w:val="0"/>
              <w:autoSpaceDN w:val="0"/>
              <w:snapToGrid w:val="0"/>
              <w:spacing w:after="120" w:line="252" w:lineRule="auto"/>
              <w:rPr>
                <w:rFonts w:ascii="Times New Roman" w:hAnsi="Times New Roman"/>
                <w:lang w:eastAsia="ja-JP"/>
              </w:rPr>
            </w:pPr>
            <w:r>
              <w:rPr>
                <w:rFonts w:ascii="Times New Roman" w:hAnsi="Times New Roman"/>
              </w:rPr>
              <w:t xml:space="preserve">If UE is capable of restarting DM-RS bundling, </w:t>
            </w:r>
            <w:r>
              <w:rPr>
                <w:rFonts w:ascii="Times New Roman" w:hAnsi="Times New Roman"/>
                <w:lang w:eastAsia="ja-JP"/>
              </w:rPr>
              <w:t xml:space="preserve">one new actual TDW is created after the event, </w:t>
            </w:r>
          </w:p>
          <w:p w14:paraId="2C612A9C" w14:textId="77777777" w:rsidR="000A1421" w:rsidRDefault="00C04E03">
            <w:pPr>
              <w:widowControl/>
              <w:numPr>
                <w:ilvl w:val="3"/>
                <w:numId w:val="23"/>
              </w:numPr>
              <w:autoSpaceDE w:val="0"/>
              <w:autoSpaceDN w:val="0"/>
              <w:snapToGrid w:val="0"/>
              <w:spacing w:after="120" w:line="252" w:lineRule="auto"/>
            </w:pPr>
            <w:r>
              <w:rPr>
                <w:rFonts w:ascii="Times New Roman" w:hAnsi="Times New Roman"/>
              </w:rPr>
              <w:t xml:space="preserve">FFS: The start of the new actual TDW is the first available slot/symbol for PUSCH transmission after the </w:t>
            </w:r>
            <w:r>
              <w:rPr>
                <w:rFonts w:ascii="Times New Roman" w:hAnsi="Times New Roman"/>
                <w:lang w:eastAsia="ko-KR"/>
              </w:rPr>
              <w:t>event</w:t>
            </w:r>
            <w:r>
              <w:rPr>
                <w:rFonts w:ascii="Times New Roman" w:hAnsi="Times New Roman"/>
              </w:rPr>
              <w:t>.</w:t>
            </w:r>
          </w:p>
          <w:p w14:paraId="26AC6AFB" w14:textId="77777777" w:rsidR="000A1421" w:rsidRDefault="00C04E03">
            <w:pPr>
              <w:widowControl/>
              <w:numPr>
                <w:ilvl w:val="2"/>
                <w:numId w:val="23"/>
              </w:numPr>
              <w:autoSpaceDE w:val="0"/>
              <w:autoSpaceDN w:val="0"/>
              <w:snapToGrid w:val="0"/>
              <w:spacing w:after="120" w:line="252" w:lineRule="auto"/>
              <w:rPr>
                <w:rFonts w:ascii="Times New Roman" w:hAnsi="Times New Roman"/>
                <w:szCs w:val="21"/>
                <w:highlight w:val="yellow"/>
              </w:rPr>
            </w:pPr>
            <w:r>
              <w:rPr>
                <w:rFonts w:ascii="Times New Roman" w:hAnsi="Times New Roman"/>
                <w:highlight w:val="yellow"/>
              </w:rPr>
              <w:t>If UE is not capable of restarting DM-RS bundling, no new actual TDW is created until the end of the configured TDW.</w:t>
            </w:r>
          </w:p>
          <w:p w14:paraId="3F90DD86" w14:textId="77777777" w:rsidR="000A1421" w:rsidRDefault="00C04E03">
            <w:pPr>
              <w:widowControl/>
              <w:numPr>
                <w:ilvl w:val="2"/>
                <w:numId w:val="23"/>
              </w:numPr>
              <w:autoSpaceDE w:val="0"/>
              <w:autoSpaceDN w:val="0"/>
              <w:snapToGrid w:val="0"/>
              <w:spacing w:after="120" w:line="252" w:lineRule="auto"/>
              <w:rPr>
                <w:rFonts w:ascii="Times New Roman" w:hAnsi="Times New Roman"/>
                <w:sz w:val="24"/>
              </w:rPr>
            </w:pPr>
            <w:r>
              <w:rPr>
                <w:rFonts w:ascii="Times New Roman" w:hAnsi="Times New Roman"/>
              </w:rPr>
              <w:t>FFS: UE capability of restarting DMRS bundling is applied only to dynamic event or not</w:t>
            </w:r>
          </w:p>
          <w:p w14:paraId="338F3C51" w14:textId="77777777" w:rsidR="000A1421" w:rsidRDefault="000A1421">
            <w:pPr>
              <w:rPr>
                <w:rFonts w:ascii="Times New Roman" w:eastAsia="Malgun Gothic" w:hAnsi="Times New Roman" w:cs="Times New Roman"/>
                <w:color w:val="000000"/>
                <w:kern w:val="0"/>
                <w:szCs w:val="21"/>
                <w:shd w:val="clear" w:color="auto" w:fill="FFFFFF"/>
                <w:lang w:val="en-GB" w:eastAsia="ko-KR"/>
              </w:rPr>
            </w:pPr>
          </w:p>
        </w:tc>
      </w:tr>
    </w:tbl>
    <w:p w14:paraId="2419CE4E"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0D0C462E"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3</w:t>
      </w:r>
      <w:r>
        <w:rPr>
          <w:rFonts w:eastAsia="SimSun" w:hint="eastAsia"/>
          <w:sz w:val="21"/>
          <w:szCs w:val="21"/>
          <w:lang w:val="en-GB"/>
        </w:rPr>
        <w:t xml:space="preserve">: </w:t>
      </w:r>
      <w:r>
        <w:rPr>
          <w:rFonts w:eastAsia="SimSun" w:hint="eastAsia"/>
          <w:sz w:val="21"/>
          <w:szCs w:val="21"/>
          <w:lang w:val="en-GB" w:eastAsia="zh-CN"/>
        </w:rPr>
        <w:t>I</w:t>
      </w:r>
      <w:r>
        <w:rPr>
          <w:rFonts w:eastAsia="SimSun"/>
          <w:sz w:val="21"/>
          <w:szCs w:val="21"/>
          <w:lang w:val="en-GB" w:eastAsia="zh-CN"/>
        </w:rPr>
        <w:t>nvalid symbol pattern</w:t>
      </w:r>
      <w:r>
        <w:rPr>
          <w:rFonts w:eastAsia="SimSun" w:hint="eastAsia"/>
          <w:sz w:val="21"/>
          <w:szCs w:val="21"/>
          <w:lang w:val="en-GB" w:eastAsia="zh-CN"/>
        </w:rPr>
        <w:t xml:space="preserve"> f</w:t>
      </w:r>
      <w:r>
        <w:rPr>
          <w:rFonts w:eastAsia="SimSun"/>
          <w:sz w:val="21"/>
          <w:szCs w:val="21"/>
          <w:lang w:val="en-GB" w:eastAsia="zh-CN"/>
        </w:rPr>
        <w:t>or PUSCH repetition type B</w:t>
      </w:r>
    </w:p>
    <w:p w14:paraId="2AECFCE6" w14:textId="77777777" w:rsidR="000A1421" w:rsidRDefault="00C04E03">
      <w:pPr>
        <w:rPr>
          <w:szCs w:val="21"/>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SimSun"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p>
    <w:p w14:paraId="60AEC125"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Companies are encourage</w:t>
      </w:r>
      <w:r>
        <w:rPr>
          <w:rFonts w:ascii="Times New Roman" w:hAnsi="Times New Roman" w:cs="Times New Roman" w:hint="eastAsia"/>
          <w:szCs w:val="21"/>
          <w:lang w:val="en-GB"/>
        </w:rPr>
        <w:t>d</w:t>
      </w:r>
      <w:r>
        <w:rPr>
          <w:rFonts w:ascii="Times New Roman" w:hAnsi="Times New Roman" w:cs="Times New Roman"/>
          <w:szCs w:val="21"/>
          <w:lang w:val="en-GB"/>
        </w:rPr>
        <w:t xml:space="preserve"> to continue the discussion on the above proposal by vivo.</w:t>
      </w:r>
    </w:p>
    <w:tbl>
      <w:tblPr>
        <w:tblStyle w:val="TableGrid"/>
        <w:tblW w:w="9736" w:type="dxa"/>
        <w:tblLook w:val="04A0" w:firstRow="1" w:lastRow="0" w:firstColumn="1" w:lastColumn="0" w:noHBand="0" w:noVBand="1"/>
      </w:tblPr>
      <w:tblGrid>
        <w:gridCol w:w="2186"/>
        <w:gridCol w:w="7550"/>
      </w:tblGrid>
      <w:tr w:rsidR="000A1421" w14:paraId="316B5A22" w14:textId="77777777">
        <w:tc>
          <w:tcPr>
            <w:tcW w:w="2186" w:type="dxa"/>
          </w:tcPr>
          <w:p w14:paraId="2B348E1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50" w:type="dxa"/>
          </w:tcPr>
          <w:p w14:paraId="1A3D016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5B5ADA5A" w14:textId="77777777">
        <w:tc>
          <w:tcPr>
            <w:tcW w:w="2186" w:type="dxa"/>
          </w:tcPr>
          <w:p w14:paraId="7E6D870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uawei, HiSilicon</w:t>
            </w:r>
          </w:p>
        </w:tc>
        <w:tc>
          <w:tcPr>
            <w:tcW w:w="7550" w:type="dxa"/>
          </w:tcPr>
          <w:p w14:paraId="4AE28FC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Whether the invalid symbol pattern is applied or not still depends on the indicated value of a DCI field. Suggest proponents to clarify why it is a semi-static event.</w:t>
            </w:r>
          </w:p>
          <w:p w14:paraId="70B2BCF3" w14:textId="77777777" w:rsidR="000A1421" w:rsidRDefault="00C04E03">
            <w:pPr>
              <w:rPr>
                <w:rFonts w:ascii="Times New Roman" w:eastAsia="SimSun" w:hAnsi="Times New Roman" w:cs="Times New Roman"/>
                <w:kern w:val="0"/>
                <w:sz w:val="20"/>
                <w:szCs w:val="20"/>
                <w:lang w:val="en-GB"/>
              </w:rPr>
            </w:pPr>
            <w:r>
              <w:rPr>
                <w:rFonts w:ascii="Times New Roman" w:eastAsia="SimSun" w:hAnsi="Times New Roman" w:cs="Times New Roman"/>
                <w:kern w:val="0"/>
                <w:sz w:val="20"/>
                <w:szCs w:val="20"/>
                <w:lang w:val="en-GB"/>
              </w:rPr>
              <w:t>TS 38.212</w:t>
            </w:r>
          </w:p>
          <w:p w14:paraId="1407B98E"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kern w:val="0"/>
                <w:sz w:val="20"/>
                <w:szCs w:val="20"/>
                <w:lang w:val="en-GB"/>
              </w:rPr>
              <w:t xml:space="preserve">Invalid symbol pattern indicator </w:t>
            </w:r>
            <w:r>
              <w:rPr>
                <w:rFonts w:ascii="Times New Roman" w:eastAsia="SimSun" w:hAnsi="Times New Roman" w:cs="Times New Roman"/>
                <w:kern w:val="0"/>
                <w:sz w:val="20"/>
                <w:szCs w:val="20"/>
                <w:lang w:val="en-GB" w:eastAsia="en-US"/>
              </w:rPr>
              <w:t xml:space="preserve">– </w:t>
            </w:r>
            <w:r>
              <w:rPr>
                <w:rFonts w:ascii="Times New Roman" w:eastAsia="SimSun" w:hAnsi="Times New Roman" w:cs="Times New Roman"/>
                <w:kern w:val="0"/>
                <w:sz w:val="20"/>
                <w:szCs w:val="20"/>
                <w:lang w:val="en-GB"/>
              </w:rPr>
              <w:t xml:space="preserve">0 bit if higher layer parameter </w:t>
            </w:r>
            <w:r>
              <w:rPr>
                <w:rFonts w:ascii="Times New Roman" w:eastAsia="SimSun" w:hAnsi="Times New Roman" w:cs="Times New Roman"/>
                <w:i/>
                <w:kern w:val="0"/>
                <w:sz w:val="20"/>
                <w:szCs w:val="20"/>
                <w:lang w:val="en-GB" w:eastAsia="en-US"/>
              </w:rPr>
              <w:t>invalidSymbolPatternIndicatorDCI-0-1</w:t>
            </w:r>
            <w:r>
              <w:rPr>
                <w:rFonts w:ascii="Times New Roman" w:eastAsia="SimSun" w:hAnsi="Times New Roman" w:cs="Times New Roman"/>
                <w:i/>
                <w:kern w:val="0"/>
                <w:sz w:val="20"/>
                <w:szCs w:val="20"/>
                <w:lang w:val="en-GB"/>
              </w:rPr>
              <w:t xml:space="preserve"> </w:t>
            </w:r>
            <w:r>
              <w:rPr>
                <w:rFonts w:ascii="Times New Roman" w:eastAsia="SimSun" w:hAnsi="Times New Roman" w:cs="Times New Roman"/>
                <w:kern w:val="0"/>
                <w:sz w:val="20"/>
                <w:szCs w:val="20"/>
                <w:lang w:val="en-GB"/>
              </w:rPr>
              <w:t xml:space="preserve">is not configured; otherwise 1 bit as defined in Clause </w:t>
            </w:r>
            <w:r>
              <w:rPr>
                <w:rFonts w:ascii="Times New Roman" w:eastAsia="SimSun" w:hAnsi="Times New Roman" w:cs="Times New Roman" w:hint="eastAsia"/>
                <w:kern w:val="0"/>
                <w:sz w:val="20"/>
                <w:szCs w:val="20"/>
                <w:lang w:val="en-GB"/>
              </w:rPr>
              <w:t>6.1.</w:t>
            </w:r>
            <w:r>
              <w:rPr>
                <w:rFonts w:ascii="Times New Roman" w:eastAsia="SimSun" w:hAnsi="Times New Roman" w:cs="Times New Roman"/>
                <w:kern w:val="0"/>
                <w:sz w:val="20"/>
                <w:szCs w:val="20"/>
                <w:lang w:val="en-GB"/>
              </w:rPr>
              <w:t>2.</w:t>
            </w:r>
            <w:r>
              <w:rPr>
                <w:rFonts w:ascii="Times New Roman" w:eastAsia="SimSun" w:hAnsi="Times New Roman" w:cs="Times New Roman" w:hint="eastAsia"/>
                <w:kern w:val="0"/>
                <w:sz w:val="20"/>
                <w:szCs w:val="20"/>
                <w:lang w:val="en-GB"/>
              </w:rPr>
              <w:t>1</w:t>
            </w:r>
            <w:r>
              <w:rPr>
                <w:rFonts w:ascii="Times New Roman" w:eastAsia="SimSun" w:hAnsi="Times New Roman" w:cs="Times New Roman"/>
                <w:kern w:val="0"/>
                <w:sz w:val="20"/>
                <w:szCs w:val="20"/>
                <w:lang w:val="en-GB"/>
              </w:rPr>
              <w:t xml:space="preserve"> </w:t>
            </w:r>
            <w:r>
              <w:rPr>
                <w:rFonts w:ascii="Times New Roman" w:eastAsia="SimSun" w:hAnsi="Times New Roman" w:cs="Times New Roman" w:hint="eastAsia"/>
                <w:kern w:val="0"/>
                <w:sz w:val="20"/>
                <w:szCs w:val="20"/>
                <w:lang w:val="en-GB"/>
              </w:rPr>
              <w:t>in [</w:t>
            </w:r>
            <w:r>
              <w:rPr>
                <w:rFonts w:ascii="Times New Roman" w:eastAsia="SimSun" w:hAnsi="Times New Roman" w:cs="Times New Roman"/>
                <w:kern w:val="0"/>
                <w:sz w:val="20"/>
                <w:szCs w:val="20"/>
                <w:lang w:val="en-GB"/>
              </w:rPr>
              <w:t>6</w:t>
            </w:r>
            <w:r>
              <w:rPr>
                <w:rFonts w:ascii="Times New Roman" w:eastAsia="SimSun" w:hAnsi="Times New Roman" w:cs="Times New Roman" w:hint="eastAsia"/>
                <w:kern w:val="0"/>
                <w:sz w:val="20"/>
                <w:szCs w:val="20"/>
                <w:lang w:val="en-GB"/>
              </w:rPr>
              <w:t>, TS</w:t>
            </w:r>
            <w:r>
              <w:rPr>
                <w:rFonts w:ascii="Times New Roman" w:eastAsia="SimSun" w:hAnsi="Times New Roman" w:cs="Times New Roman"/>
                <w:kern w:val="0"/>
                <w:sz w:val="20"/>
                <w:szCs w:val="20"/>
                <w:lang w:val="en-GB"/>
              </w:rPr>
              <w:t xml:space="preserve"> </w:t>
            </w:r>
            <w:r>
              <w:rPr>
                <w:rFonts w:ascii="Times New Roman" w:eastAsia="SimSun" w:hAnsi="Times New Roman" w:cs="Times New Roman" w:hint="eastAsia"/>
                <w:kern w:val="0"/>
                <w:sz w:val="20"/>
                <w:szCs w:val="20"/>
                <w:lang w:val="en-GB"/>
              </w:rPr>
              <w:t>38.21</w:t>
            </w:r>
            <w:r>
              <w:rPr>
                <w:rFonts w:ascii="Times New Roman" w:eastAsia="SimSun" w:hAnsi="Times New Roman" w:cs="Times New Roman"/>
                <w:kern w:val="0"/>
                <w:sz w:val="20"/>
                <w:szCs w:val="20"/>
                <w:lang w:val="en-GB"/>
              </w:rPr>
              <w:t>4</w:t>
            </w:r>
            <w:r>
              <w:rPr>
                <w:rFonts w:ascii="Times New Roman" w:eastAsia="SimSun" w:hAnsi="Times New Roman" w:cs="Times New Roman" w:hint="eastAsia"/>
                <w:kern w:val="0"/>
                <w:sz w:val="20"/>
                <w:szCs w:val="20"/>
                <w:lang w:val="en-GB"/>
              </w:rPr>
              <w:t>]</w:t>
            </w:r>
            <w:r>
              <w:rPr>
                <w:rFonts w:ascii="Times New Roman" w:eastAsia="SimSun" w:hAnsi="Times New Roman" w:cs="Times New Roman"/>
                <w:kern w:val="0"/>
                <w:sz w:val="20"/>
                <w:szCs w:val="20"/>
                <w:lang w:val="en-GB"/>
              </w:rPr>
              <w:t>.</w:t>
            </w:r>
          </w:p>
          <w:p w14:paraId="0766390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TS 38.214, S6.1.2.1</w:t>
            </w:r>
          </w:p>
          <w:p w14:paraId="77A797F6" w14:textId="77777777" w:rsidR="000A1421" w:rsidRDefault="00C04E03">
            <w:pPr>
              <w:widowControl/>
              <w:spacing w:after="180" w:line="240" w:lineRule="auto"/>
              <w:ind w:left="851"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 xml:space="preserve">if the PUSCH is scheduled by DCI format 0_1, or corresponds to a Type 2 configured grant activated by DCI format 0_1, and if </w:t>
            </w:r>
            <w:r>
              <w:rPr>
                <w:rFonts w:ascii="Times New Roman" w:eastAsia="SimSun" w:hAnsi="Times New Roman" w:cs="Times New Roman"/>
                <w:i/>
                <w:iCs/>
                <w:kern w:val="0"/>
                <w:sz w:val="20"/>
                <w:szCs w:val="20"/>
                <w:lang w:eastAsia="en-US"/>
              </w:rPr>
              <w:t>invalidSymbolPatternIndicatorDCI-0-1</w:t>
            </w:r>
            <w:r>
              <w:rPr>
                <w:rFonts w:ascii="Times New Roman" w:eastAsia="SimSun" w:hAnsi="Times New Roman" w:cs="Times New Roman"/>
                <w:kern w:val="0"/>
                <w:sz w:val="20"/>
                <w:szCs w:val="20"/>
                <w:lang w:eastAsia="en-US"/>
              </w:rPr>
              <w:t xml:space="preserve">  is configured,</w:t>
            </w:r>
          </w:p>
          <w:p w14:paraId="737DBC50" w14:textId="77777777" w:rsidR="000A1421" w:rsidRDefault="00C04E03">
            <w:pPr>
              <w:widowControl/>
              <w:numPr>
                <w:ilvl w:val="0"/>
                <w:numId w:val="1"/>
              </w:numPr>
              <w:tabs>
                <w:tab w:val="clear" w:pos="360"/>
              </w:tabs>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t>if invalid symbol pattern indicator field is set 1, the UE applies the invalid symbol pattern;</w:t>
            </w:r>
          </w:p>
          <w:p w14:paraId="39AE4452" w14:textId="77777777" w:rsidR="000A1421" w:rsidRDefault="00C04E03">
            <w:pPr>
              <w:widowControl/>
              <w:numPr>
                <w:ilvl w:val="0"/>
                <w:numId w:val="1"/>
              </w:numPr>
              <w:tabs>
                <w:tab w:val="clear" w:pos="360"/>
              </w:tabs>
              <w:spacing w:after="180" w:line="240" w:lineRule="auto"/>
              <w:ind w:left="1135" w:hanging="284"/>
              <w:jc w:val="left"/>
              <w:rPr>
                <w:rFonts w:ascii="Times New Roman" w:eastAsia="SimSun"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t>otherwise, the UE does not apply the invalid symbol pattern;</w:t>
            </w:r>
          </w:p>
          <w:p w14:paraId="6D7FCFFC"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2DFF5081" w14:textId="77777777">
        <w:tc>
          <w:tcPr>
            <w:tcW w:w="2186" w:type="dxa"/>
          </w:tcPr>
          <w:p w14:paraId="4777867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7550" w:type="dxa"/>
          </w:tcPr>
          <w:p w14:paraId="4F6D4510" w14:textId="77777777" w:rsidR="000A1421" w:rsidRDefault="00C04E03">
            <w:pPr>
              <w:rPr>
                <w:i/>
                <w:iCs/>
                <w:lang w:val="en-GB" w:eastAsia="en-US"/>
              </w:rPr>
            </w:pPr>
            <w:r>
              <w:rPr>
                <w:rFonts w:ascii="Times New Roman" w:hAnsi="Times New Roman" w:cs="Times New Roman"/>
              </w:rPr>
              <w:t xml:space="preserve">There are two kinds of invalid symbols. The first one is configured by </w:t>
            </w:r>
            <w:proofErr w:type="spellStart"/>
            <w:r>
              <w:rPr>
                <w:rFonts w:ascii="Times New Roman" w:hAnsi="Times New Roman" w:cs="Times New Roman"/>
                <w:i/>
                <w:iCs/>
              </w:rPr>
              <w:t>numberOfInvalidSymbolsForDL</w:t>
            </w:r>
            <w:proofErr w:type="spellEnd"/>
            <w:r>
              <w:rPr>
                <w:rFonts w:ascii="Times New Roman" w:hAnsi="Times New Roman" w:cs="Times New Roman"/>
                <w:i/>
                <w:iCs/>
              </w:rPr>
              <w:t>-UL-Switching</w:t>
            </w:r>
            <w:r>
              <w:rPr>
                <w:rFonts w:ascii="Times New Roman" w:hAnsi="Times New Roman" w:cs="Times New Roman"/>
              </w:rPr>
              <w:t xml:space="preserve">, it should be regarded as a semi-static event. Another is configured by </w:t>
            </w:r>
            <w:proofErr w:type="spellStart"/>
            <w:r>
              <w:rPr>
                <w:rFonts w:ascii="Times New Roman" w:hAnsi="Times New Roman" w:cs="Times New Roman"/>
                <w:i/>
                <w:iCs/>
              </w:rPr>
              <w:t>invalidSymbolPattern</w:t>
            </w:r>
            <w:proofErr w:type="spellEnd"/>
            <w:r>
              <w:rPr>
                <w:rFonts w:ascii="Times New Roman" w:hAnsi="Times New Roman" w:cs="Times New Roman"/>
              </w:rPr>
              <w:t xml:space="preserve">, which may or may not be enabled by DCI depending on whether </w:t>
            </w:r>
            <w:r>
              <w:rPr>
                <w:rFonts w:ascii="Times New Roman" w:hAnsi="Times New Roman" w:cs="Times New Roman"/>
                <w:i/>
                <w:iCs/>
              </w:rPr>
              <w:t>invalidSymbolPatternIndicatorDCI-0-1 or invalidSymbolPatternIndicatorDCI-0-2</w:t>
            </w:r>
            <w:r>
              <w:rPr>
                <w:rFonts w:ascii="Times New Roman" w:hAnsi="Times New Roman" w:cs="Times New Roman"/>
              </w:rPr>
              <w:t xml:space="preserve"> is configured. So, it can be regarded as a semi-static event if not enabled by DCI or a dynamic event if can be enabled by DCI. Anyway, </w:t>
            </w:r>
            <w:r>
              <w:rPr>
                <w:rFonts w:ascii="Times New Roman" w:hAnsi="Times New Roman" w:cs="Times New Roman" w:hint="eastAsia"/>
              </w:rPr>
              <w:t xml:space="preserve">an event causing by a gap with more than 13 symbols is already captured in the specification, and </w:t>
            </w:r>
            <w:r>
              <w:rPr>
                <w:rFonts w:ascii="Times New Roman" w:hAnsi="Times New Roman" w:cs="Times New Roman"/>
              </w:rPr>
              <w:t xml:space="preserve">whether it is a semi-static or dynamic event is </w:t>
            </w:r>
            <w:r>
              <w:rPr>
                <w:rFonts w:ascii="Times New Roman" w:hAnsi="Times New Roman" w:cs="Times New Roman" w:hint="eastAsia"/>
              </w:rPr>
              <w:t xml:space="preserve">also </w:t>
            </w:r>
            <w:r>
              <w:rPr>
                <w:rFonts w:ascii="Times New Roman" w:hAnsi="Times New Roman" w:cs="Times New Roman"/>
              </w:rPr>
              <w:t>clear according to current specification</w:t>
            </w:r>
            <w:r>
              <w:rPr>
                <w:rFonts w:ascii="Times New Roman" w:hAnsi="Times New Roman" w:cs="Times New Roman" w:hint="eastAsia"/>
              </w:rPr>
              <w:t xml:space="preserve">. </w:t>
            </w:r>
            <w:r>
              <w:rPr>
                <w:rFonts w:ascii="Times New Roman" w:hAnsi="Times New Roman" w:cs="Times New Roman"/>
              </w:rPr>
              <w:t xml:space="preserve">We don’t see any </w:t>
            </w:r>
            <w:r>
              <w:rPr>
                <w:rFonts w:ascii="Times New Roman" w:hAnsi="Times New Roman" w:cs="Times New Roman" w:hint="eastAsia"/>
              </w:rPr>
              <w:t xml:space="preserve">spec impact here. </w:t>
            </w:r>
          </w:p>
        </w:tc>
      </w:tr>
      <w:tr w:rsidR="000A1421" w14:paraId="1FE5F81E" w14:textId="77777777">
        <w:tc>
          <w:tcPr>
            <w:tcW w:w="2186" w:type="dxa"/>
          </w:tcPr>
          <w:p w14:paraId="36C0289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50" w:type="dxa"/>
          </w:tcPr>
          <w:p w14:paraId="04E25738" w14:textId="77777777" w:rsidR="000A1421" w:rsidRDefault="00C04E03">
            <w:pPr>
              <w:rPr>
                <w:rFonts w:ascii="Times New Roman" w:eastAsia="SimSun" w:hAnsi="Times New Roman" w:cs="Times New Roman"/>
              </w:rPr>
            </w:pPr>
            <w:r>
              <w:rPr>
                <w:rFonts w:ascii="Times New Roman" w:eastAsia="SimSun" w:hAnsi="Times New Roman" w:cs="Times New Roman" w:hint="eastAsia"/>
              </w:rPr>
              <w:t>T</w:t>
            </w:r>
            <w:r>
              <w:rPr>
                <w:rFonts w:ascii="Times New Roman" w:eastAsia="SimSun" w:hAnsi="Times New Roman" w:cs="Times New Roman"/>
              </w:rPr>
              <w:t>he motivation is to clarify this is a semi-static event.</w:t>
            </w:r>
          </w:p>
          <w:p w14:paraId="7A38A674" w14:textId="77777777" w:rsidR="000A1421" w:rsidRDefault="00C04E03">
            <w:pPr>
              <w:rPr>
                <w:rFonts w:ascii="Times New Roman" w:eastAsia="SimSun" w:hAnsi="Times New Roman" w:cs="Times New Roman"/>
              </w:rPr>
            </w:pPr>
            <w:r>
              <w:rPr>
                <w:rFonts w:ascii="Times New Roman" w:eastAsia="SimSun" w:hAnsi="Times New Roman" w:cs="Times New Roman"/>
              </w:rPr>
              <w:t xml:space="preserve">If invalid symbol pattern for PUSCH repetition type B is configured via </w:t>
            </w:r>
            <w:r>
              <w:rPr>
                <w:rFonts w:ascii="Times New Roman" w:hAnsi="Times New Roman" w:cs="Times New Roman"/>
                <w:i/>
              </w:rPr>
              <w:t xml:space="preserve">invalidSymbolPatternIndicatorDCI-0-1 </w:t>
            </w:r>
            <w:r>
              <w:rPr>
                <w:rFonts w:ascii="Times New Roman" w:hAnsi="Times New Roman" w:cs="Times New Roman"/>
              </w:rPr>
              <w:t xml:space="preserve">or </w:t>
            </w:r>
            <w:r>
              <w:rPr>
                <w:rFonts w:ascii="Times New Roman" w:hAnsi="Times New Roman" w:cs="Times New Roman"/>
                <w:i/>
              </w:rPr>
              <w:t>invalidSymbolPatternIndicatorDCI-0-2</w:t>
            </w:r>
            <w:r>
              <w:rPr>
                <w:rFonts w:ascii="Times New Roman" w:eastAsia="SimSun" w:hAnsi="Times New Roman" w:cs="Times New Roman"/>
              </w:rPr>
              <w:t>, invalid symbol pattern can be enabled by setting ‘</w:t>
            </w:r>
            <w:r>
              <w:rPr>
                <w:rFonts w:ascii="Times New Roman" w:hAnsi="Times New Roman" w:cs="Times New Roman"/>
              </w:rPr>
              <w:t>invalid symbol pattern indicator’ field to 1 in DCI.</w:t>
            </w:r>
            <w:r>
              <w:rPr>
                <w:rFonts w:ascii="Times New Roman" w:eastAsia="SimSun" w:hAnsi="Times New Roman" w:cs="Times New Roman"/>
              </w:rPr>
              <w:t xml:space="preserve"> </w:t>
            </w:r>
          </w:p>
          <w:p w14:paraId="6A56A94C" w14:textId="77777777" w:rsidR="000A1421" w:rsidRDefault="00C04E03">
            <w:pPr>
              <w:rPr>
                <w:rFonts w:ascii="Times New Roman" w:eastAsia="SimSun" w:hAnsi="Times New Roman"/>
              </w:rPr>
            </w:pPr>
            <w:r>
              <w:rPr>
                <w:rFonts w:ascii="Times New Roman" w:eastAsia="SimSun" w:hAnsi="Times New Roman"/>
              </w:rPr>
              <w:t>Frequency hopping, which is configured by RRC but triggered by the hopping flag field in DCI, is considered as the semi-static event as well</w:t>
            </w:r>
            <w:r>
              <w:rPr>
                <w:rFonts w:ascii="Times New Roman" w:eastAsia="SimSun" w:hAnsi="Times New Roman" w:hint="eastAsia"/>
              </w:rPr>
              <w:t xml:space="preserve">. The reason to consider the frequency hopping as semi static event is the </w:t>
            </w:r>
            <w:r>
              <w:rPr>
                <w:rFonts w:ascii="Times New Roman" w:eastAsia="SimSun" w:hAnsi="Times New Roman"/>
              </w:rPr>
              <w:t>‘</w:t>
            </w:r>
            <w:r>
              <w:rPr>
                <w:rFonts w:ascii="Times New Roman" w:eastAsia="SimSun" w:hAnsi="Times New Roman" w:hint="eastAsia"/>
              </w:rPr>
              <w:t>frequency hopping flag</w:t>
            </w:r>
            <w:r>
              <w:rPr>
                <w:rFonts w:ascii="Times New Roman" w:eastAsia="SimSun" w:hAnsi="Times New Roman"/>
              </w:rPr>
              <w:t>’</w:t>
            </w:r>
            <w:r>
              <w:rPr>
                <w:rFonts w:ascii="Times New Roman" w:eastAsia="SimSun" w:hAnsi="Times New Roman" w:hint="eastAsia"/>
              </w:rPr>
              <w:t xml:space="preserve"> is indicated together with the UL grant, which is known prior to the first PUSCH repetition</w:t>
            </w:r>
            <w:r>
              <w:rPr>
                <w:rFonts w:ascii="Times New Roman" w:eastAsia="SimSun" w:hAnsi="Times New Roman"/>
              </w:rPr>
              <w:t>.</w:t>
            </w:r>
            <w:r>
              <w:rPr>
                <w:rFonts w:ascii="Times New Roman" w:eastAsia="SimSun" w:hAnsi="Times New Roman" w:hint="eastAsia"/>
              </w:rPr>
              <w:t xml:space="preserve"> Hence</w:t>
            </w:r>
            <w:r>
              <w:rPr>
                <w:rFonts w:ascii="Times New Roman" w:eastAsia="SimSun" w:hAnsi="Times New Roman"/>
              </w:rPr>
              <w:t>, the event indicated by the</w:t>
            </w:r>
            <w:r>
              <w:rPr>
                <w:rFonts w:ascii="Times New Roman" w:eastAsia="SimSun" w:hAnsi="Times New Roman" w:hint="eastAsia"/>
              </w:rPr>
              <w:t xml:space="preserve"> same</w:t>
            </w:r>
            <w:r>
              <w:rPr>
                <w:rFonts w:ascii="Times New Roman" w:eastAsia="SimSun" w:hAnsi="Times New Roman"/>
              </w:rPr>
              <w:t xml:space="preserve"> scheduling DCI can be considered as semi-static events</w:t>
            </w:r>
            <w:r>
              <w:rPr>
                <w:rFonts w:ascii="Times New Roman" w:eastAsia="SimSun" w:hAnsi="Times New Roman" w:hint="eastAsia"/>
              </w:rPr>
              <w:t>.</w:t>
            </w:r>
            <w:r>
              <w:rPr>
                <w:rFonts w:ascii="Times New Roman" w:eastAsia="SimSun" w:hAnsi="Times New Roman"/>
              </w:rPr>
              <w:t xml:space="preserve"> </w:t>
            </w:r>
          </w:p>
          <w:p w14:paraId="19A9BD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hint="eastAsia"/>
              </w:rPr>
              <w:t>Following the same logic, the invalid symbols pattern indicated by scheduling DCI for type</w:t>
            </w:r>
            <w:r>
              <w:rPr>
                <w:rFonts w:ascii="Times New Roman" w:eastAsia="SimSun" w:hAnsi="Times New Roman"/>
              </w:rPr>
              <w:t xml:space="preserve"> </w:t>
            </w:r>
            <w:r>
              <w:rPr>
                <w:rFonts w:ascii="Times New Roman" w:eastAsia="SimSun" w:hAnsi="Times New Roman" w:hint="eastAsia"/>
              </w:rPr>
              <w:t>B PUSCH repetition should also be considered as a semi-static event.</w:t>
            </w:r>
          </w:p>
        </w:tc>
      </w:tr>
      <w:tr w:rsidR="000A1421" w14:paraId="1E021CA4" w14:textId="77777777">
        <w:tc>
          <w:tcPr>
            <w:tcW w:w="2186" w:type="dxa"/>
          </w:tcPr>
          <w:p w14:paraId="546C642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50" w:type="dxa"/>
          </w:tcPr>
          <w:p w14:paraId="5D4AEA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Prefer to still consider this a dynamic event.</w:t>
            </w:r>
          </w:p>
        </w:tc>
      </w:tr>
      <w:tr w:rsidR="000A1421" w14:paraId="42E537B2" w14:textId="77777777">
        <w:tc>
          <w:tcPr>
            <w:tcW w:w="2186" w:type="dxa"/>
          </w:tcPr>
          <w:p w14:paraId="5211753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50" w:type="dxa"/>
          </w:tcPr>
          <w:p w14:paraId="02CB0E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are fine with the proposal. However, it is against the agreement that the DMRS bundling mechanism is not optimized for PUSCH repetition type B. Hence, we prefer to deprioritize this issue if the consensus is not reached quickly. </w:t>
            </w:r>
          </w:p>
        </w:tc>
      </w:tr>
      <w:tr w:rsidR="000A1421" w14:paraId="208DCDA0" w14:textId="77777777">
        <w:tc>
          <w:tcPr>
            <w:tcW w:w="2186" w:type="dxa"/>
          </w:tcPr>
          <w:p w14:paraId="6E9680C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50" w:type="dxa"/>
          </w:tcPr>
          <w:p w14:paraId="1ED65BD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We do not support the proposal. </w:t>
            </w:r>
          </w:p>
        </w:tc>
      </w:tr>
      <w:tr w:rsidR="000A1421" w14:paraId="6039EFD0" w14:textId="77777777">
        <w:tc>
          <w:tcPr>
            <w:tcW w:w="2186" w:type="dxa"/>
          </w:tcPr>
          <w:p w14:paraId="7B16456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50" w:type="dxa"/>
          </w:tcPr>
          <w:p w14:paraId="20711E77"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Just quick clarification. Isn’t it included in the following event? (captured from the list of events in TS 38.214)</w:t>
            </w:r>
          </w:p>
          <w:p w14:paraId="2EAA8EED" w14:textId="77777777" w:rsidR="000A1421" w:rsidRDefault="00C04E03">
            <w:pPr>
              <w:rPr>
                <w:rFonts w:ascii="Times New Roman" w:eastAsia="SimSun" w:hAnsi="Times New Roman" w:cs="Times New Roman"/>
                <w:color w:val="000000"/>
                <w:kern w:val="0"/>
                <w:szCs w:val="21"/>
                <w:shd w:val="clear" w:color="auto" w:fill="FFFFFF"/>
                <w:lang w:val="en-GB" w:eastAsia="en-US"/>
              </w:rPr>
            </w:pPr>
            <w:r>
              <w:t>-</w:t>
            </w:r>
            <w:r>
              <w:tab/>
              <w:t>The gap between any two consecutive PUSCH transmissions, or the gap between any two consecutive PUCCH transmissions, exceeds 13 symbols.</w:t>
            </w:r>
          </w:p>
        </w:tc>
      </w:tr>
      <w:tr w:rsidR="000A1421" w14:paraId="174D4423" w14:textId="77777777">
        <w:tc>
          <w:tcPr>
            <w:tcW w:w="2186" w:type="dxa"/>
          </w:tcPr>
          <w:p w14:paraId="29B1F6F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50" w:type="dxa"/>
          </w:tcPr>
          <w:p w14:paraId="2B5C845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agreement to support repetition Type B was that it reuse only those mechanisms defined for repetition Type A.  We do not think the proposal is in line with that agreement.</w:t>
            </w:r>
          </w:p>
        </w:tc>
      </w:tr>
      <w:tr w:rsidR="000A1421" w14:paraId="689A1952" w14:textId="77777777">
        <w:tc>
          <w:tcPr>
            <w:tcW w:w="2186" w:type="dxa"/>
          </w:tcPr>
          <w:p w14:paraId="0A3BC05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lastRenderedPageBreak/>
              <w:t>CATT</w:t>
            </w:r>
          </w:p>
        </w:tc>
        <w:tc>
          <w:tcPr>
            <w:tcW w:w="7550" w:type="dxa"/>
          </w:tcPr>
          <w:p w14:paraId="314EAA5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p w14:paraId="31E992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 xml:space="preserve">Whether it is dynamic or semi-static even is clearly defined by current spec, as point out by HW and ZTE. The reason we agree to </w:t>
            </w:r>
            <w:r>
              <w:rPr>
                <w:rFonts w:ascii="Times New Roman" w:hAnsi="Times New Roman" w:cs="Times New Roman"/>
                <w:color w:val="000000"/>
                <w:kern w:val="0"/>
                <w:szCs w:val="21"/>
                <w:shd w:val="clear" w:color="auto" w:fill="FFFFFF"/>
                <w:lang w:val="en-GB"/>
              </w:rPr>
              <w:t>consider</w:t>
            </w:r>
            <w:r>
              <w:rPr>
                <w:rFonts w:ascii="Times New Roman" w:hAnsi="Times New Roman" w:cs="Times New Roman" w:hint="eastAsia"/>
                <w:color w:val="000000"/>
                <w:kern w:val="0"/>
                <w:szCs w:val="21"/>
                <w:shd w:val="clear" w:color="auto" w:fill="FFFFFF"/>
                <w:lang w:val="en-GB"/>
              </w:rPr>
              <w:t xml:space="preserve"> inter-slot hopping as semi-static is to </w:t>
            </w:r>
            <w:r>
              <w:rPr>
                <w:rFonts w:ascii="Times New Roman" w:hAnsi="Times New Roman" w:cs="Times New Roman"/>
                <w:color w:val="000000"/>
                <w:kern w:val="0"/>
                <w:szCs w:val="21"/>
                <w:shd w:val="clear" w:color="auto" w:fill="FFFFFF"/>
                <w:lang w:val="en-GB"/>
              </w:rPr>
              <w:t>guarantee</w:t>
            </w:r>
            <w:r>
              <w:rPr>
                <w:rFonts w:ascii="Times New Roman" w:hAnsi="Times New Roman" w:cs="Times New Roman" w:hint="eastAsia"/>
                <w:color w:val="000000"/>
                <w:kern w:val="0"/>
                <w:szCs w:val="21"/>
                <w:shd w:val="clear" w:color="auto" w:fill="FFFFFF"/>
                <w:lang w:val="en-GB"/>
              </w:rPr>
              <w:t xml:space="preserve"> the JCE performance, since FH is widely use. Invalid symbol pattern seems not comparable to FH in this regard.</w:t>
            </w:r>
          </w:p>
        </w:tc>
      </w:tr>
      <w:tr w:rsidR="000A1421" w14:paraId="516D0903" w14:textId="77777777">
        <w:tc>
          <w:tcPr>
            <w:tcW w:w="2186" w:type="dxa"/>
          </w:tcPr>
          <w:p w14:paraId="7ACA4F7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50" w:type="dxa"/>
          </w:tcPr>
          <w:p w14:paraId="3E5802B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tc>
      </w:tr>
      <w:tr w:rsidR="000A1421" w14:paraId="2FB8A4B9" w14:textId="77777777">
        <w:tc>
          <w:tcPr>
            <w:tcW w:w="2186" w:type="dxa"/>
          </w:tcPr>
          <w:p w14:paraId="5EFF8C7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50" w:type="dxa"/>
          </w:tcPr>
          <w:p w14:paraId="0CBC529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It is already specified as one of the events that “the gap between any two consecutive PUSCH transmissions exceeds 13 symbols”.</w:t>
            </w:r>
          </w:p>
        </w:tc>
      </w:tr>
      <w:tr w:rsidR="000A1421" w14:paraId="77BBC22B" w14:textId="77777777">
        <w:tc>
          <w:tcPr>
            <w:tcW w:w="2186" w:type="dxa"/>
          </w:tcPr>
          <w:p w14:paraId="5994267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50" w:type="dxa"/>
          </w:tcPr>
          <w:p w14:paraId="2393CA1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Prefer to regard this as a dynamic event.</w:t>
            </w:r>
          </w:p>
        </w:tc>
      </w:tr>
      <w:tr w:rsidR="000A1421" w14:paraId="6B26D3EF" w14:textId="77777777">
        <w:tc>
          <w:tcPr>
            <w:tcW w:w="2186" w:type="dxa"/>
          </w:tcPr>
          <w:p w14:paraId="7914DD3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50" w:type="dxa"/>
          </w:tcPr>
          <w:p w14:paraId="3077488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We also consider this was covered by existing event, i.e., larger than 13 symbols, as pointed out by LG.</w:t>
            </w:r>
          </w:p>
        </w:tc>
      </w:tr>
      <w:tr w:rsidR="000A1421" w14:paraId="0CC05489" w14:textId="77777777">
        <w:tc>
          <w:tcPr>
            <w:tcW w:w="2186" w:type="dxa"/>
          </w:tcPr>
          <w:p w14:paraId="4B9D770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7550" w:type="dxa"/>
          </w:tcPr>
          <w:p w14:paraId="72ED180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Share similar view with LG, it should be covered by the gap in-between two transmissions.</w:t>
            </w:r>
          </w:p>
        </w:tc>
      </w:tr>
      <w:tr w:rsidR="000A1421" w14:paraId="1AA85439" w14:textId="77777777">
        <w:tc>
          <w:tcPr>
            <w:tcW w:w="2186" w:type="dxa"/>
          </w:tcPr>
          <w:p w14:paraId="4977CD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F</w:t>
            </w:r>
            <w:r>
              <w:rPr>
                <w:rFonts w:ascii="Times New Roman" w:eastAsia="SimSun" w:hAnsi="Times New Roman" w:cs="Times New Roman"/>
                <w:color w:val="000000"/>
                <w:kern w:val="0"/>
                <w:szCs w:val="21"/>
                <w:shd w:val="clear" w:color="auto" w:fill="FFFFFF"/>
                <w:lang w:val="en-GB"/>
              </w:rPr>
              <w:t>L</w:t>
            </w:r>
          </w:p>
        </w:tc>
        <w:tc>
          <w:tcPr>
            <w:tcW w:w="7550" w:type="dxa"/>
          </w:tcPr>
          <w:p w14:paraId="14018DC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I</w:t>
            </w:r>
            <w:r>
              <w:rPr>
                <w:rFonts w:ascii="Times New Roman" w:eastAsia="SimSun" w:hAnsi="Times New Roman" w:cs="Times New Roman"/>
                <w:color w:val="000000"/>
                <w:kern w:val="0"/>
                <w:szCs w:val="21"/>
                <w:shd w:val="clear" w:color="auto" w:fill="FFFFFF"/>
                <w:lang w:val="en-GB"/>
              </w:rPr>
              <w:t>t seems most companies do no support this proposal. Suggest no further discussion in this meeting.</w:t>
            </w:r>
          </w:p>
        </w:tc>
      </w:tr>
    </w:tbl>
    <w:p w14:paraId="46B3D524" w14:textId="77777777" w:rsidR="000A1421" w:rsidRDefault="000A1421">
      <w:pPr>
        <w:rPr>
          <w:rFonts w:ascii="Times New Roman" w:hAnsi="Times New Roman" w:cs="Times New Roman"/>
          <w:b/>
        </w:rPr>
      </w:pPr>
    </w:p>
    <w:p w14:paraId="7C049606"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56FC5D1D" w14:textId="77777777" w:rsidR="000A1421" w:rsidRDefault="00C04E03">
      <w:pPr>
        <w:rPr>
          <w:lang w:val="en-GB"/>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SimSun" w:hAnsi="Times New Roman" w:cs="Times New Roman"/>
          <w:kern w:val="0"/>
          <w:szCs w:val="21"/>
          <w:lang w:val="en-GB"/>
        </w:rPr>
        <w:t xml:space="preserve">PUSCH repetitions with different sets of power control parameters in multi-TRP operation should </w:t>
      </w:r>
      <w:r>
        <w:rPr>
          <w:rFonts w:ascii="Times New Roman" w:eastAsia="SimSun" w:hAnsi="Times New Roman" w:cs="Times New Roman" w:hint="eastAsia"/>
          <w:kern w:val="0"/>
          <w:szCs w:val="21"/>
          <w:lang w:val="en-GB"/>
        </w:rPr>
        <w:t xml:space="preserve">also </w:t>
      </w:r>
      <w:r>
        <w:rPr>
          <w:rFonts w:ascii="Times New Roman" w:eastAsia="SimSun" w:hAnsi="Times New Roman" w:cs="Times New Roman"/>
          <w:kern w:val="0"/>
          <w:szCs w:val="21"/>
          <w:lang w:val="en-GB"/>
        </w:rPr>
        <w:t>be regarded as a semi-static event</w:t>
      </w:r>
    </w:p>
    <w:p w14:paraId="2A8D01F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 by Intel.</w:t>
      </w:r>
    </w:p>
    <w:tbl>
      <w:tblPr>
        <w:tblStyle w:val="TableGrid"/>
        <w:tblW w:w="0" w:type="auto"/>
        <w:tblLook w:val="04A0" w:firstRow="1" w:lastRow="0" w:firstColumn="1" w:lastColumn="0" w:noHBand="0" w:noVBand="1"/>
      </w:tblPr>
      <w:tblGrid>
        <w:gridCol w:w="2203"/>
        <w:gridCol w:w="7533"/>
      </w:tblGrid>
      <w:tr w:rsidR="000A1421" w14:paraId="21ACB665" w14:textId="77777777">
        <w:tc>
          <w:tcPr>
            <w:tcW w:w="2203" w:type="dxa"/>
          </w:tcPr>
          <w:p w14:paraId="7E91582A"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28F031A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4B23F27D" w14:textId="77777777">
        <w:tc>
          <w:tcPr>
            <w:tcW w:w="2203" w:type="dxa"/>
          </w:tcPr>
          <w:p w14:paraId="79DE10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3" w:type="dxa"/>
          </w:tcPr>
          <w:p w14:paraId="5728968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1456CBF" w14:textId="77777777">
        <w:tc>
          <w:tcPr>
            <w:tcW w:w="2203" w:type="dxa"/>
          </w:tcPr>
          <w:p w14:paraId="3D1A94C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3" w:type="dxa"/>
          </w:tcPr>
          <w:p w14:paraId="3FC986C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rPr>
              <w:t xml:space="preserve">In our understanding, for PUSCH repetition for multiple TRP operation, the power control parameter for different TRP is automatically changed since associated SRS resource are changed. Hence, current spec already covers this case. From the TPs provided by Intel, we do not recognize the intention to regard that as a semi-static event.  </w:t>
            </w:r>
          </w:p>
        </w:tc>
      </w:tr>
      <w:tr w:rsidR="000A1421" w14:paraId="4C7BC567" w14:textId="77777777">
        <w:tc>
          <w:tcPr>
            <w:tcW w:w="2203" w:type="dxa"/>
          </w:tcPr>
          <w:p w14:paraId="4F69A20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3" w:type="dxa"/>
          </w:tcPr>
          <w:p w14:paraId="227A64D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04786BA8" w14:textId="77777777">
        <w:tc>
          <w:tcPr>
            <w:tcW w:w="2203" w:type="dxa"/>
          </w:tcPr>
          <w:p w14:paraId="4350E1D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10F43A9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AB2E1A8" w14:textId="77777777">
        <w:tc>
          <w:tcPr>
            <w:tcW w:w="2203" w:type="dxa"/>
          </w:tcPr>
          <w:p w14:paraId="1AC6B35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3" w:type="dxa"/>
          </w:tcPr>
          <w:p w14:paraId="53DC04D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Fine with the proposal.</w:t>
            </w:r>
          </w:p>
        </w:tc>
      </w:tr>
      <w:tr w:rsidR="000A1421" w14:paraId="77A46196" w14:textId="77777777">
        <w:tc>
          <w:tcPr>
            <w:tcW w:w="2203" w:type="dxa"/>
          </w:tcPr>
          <w:p w14:paraId="7B87C84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231BAC0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w:t>
            </w:r>
          </w:p>
        </w:tc>
      </w:tr>
      <w:tr w:rsidR="000A1421" w14:paraId="6153CA36" w14:textId="77777777">
        <w:tc>
          <w:tcPr>
            <w:tcW w:w="2203" w:type="dxa"/>
          </w:tcPr>
          <w:p w14:paraId="7840A2C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lastRenderedPageBreak/>
              <w:t>CATT</w:t>
            </w:r>
          </w:p>
        </w:tc>
        <w:tc>
          <w:tcPr>
            <w:tcW w:w="7533" w:type="dxa"/>
          </w:tcPr>
          <w:p w14:paraId="62B1FD6B"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Support.</w:t>
            </w:r>
          </w:p>
        </w:tc>
      </w:tr>
      <w:tr w:rsidR="000A1421" w14:paraId="61022219" w14:textId="77777777">
        <w:tc>
          <w:tcPr>
            <w:tcW w:w="2203" w:type="dxa"/>
          </w:tcPr>
          <w:p w14:paraId="6681596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0B4E96F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0274C9EF" w14:textId="77777777">
        <w:tc>
          <w:tcPr>
            <w:tcW w:w="2203" w:type="dxa"/>
          </w:tcPr>
          <w:p w14:paraId="29E304E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3" w:type="dxa"/>
          </w:tcPr>
          <w:p w14:paraId="053FFA5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3722FA0A" w14:textId="77777777">
        <w:tc>
          <w:tcPr>
            <w:tcW w:w="2203" w:type="dxa"/>
          </w:tcPr>
          <w:p w14:paraId="55738AD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4CA37DE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16644894" w14:textId="77777777">
        <w:tc>
          <w:tcPr>
            <w:tcW w:w="2203" w:type="dxa"/>
          </w:tcPr>
          <w:p w14:paraId="53DF1EA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3" w:type="dxa"/>
          </w:tcPr>
          <w:p w14:paraId="31A808B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13B3735B" w14:textId="77777777">
        <w:tc>
          <w:tcPr>
            <w:tcW w:w="2203" w:type="dxa"/>
          </w:tcPr>
          <w:p w14:paraId="20410A4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14:paraId="7A349F6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Just want to clarify the relationship between the proposal and the below agreements. To us, the proposal seems already covered by the agreements. Configuring different set of power control parameter itself doesn’t change the UE behaviour, only UE switches the transmission to another TRP with another set of power control parameter could break the power consistency, thus, it’s an event.  </w:t>
            </w:r>
          </w:p>
          <w:p w14:paraId="4FD35F06" w14:textId="77777777" w:rsidR="000A1421" w:rsidRDefault="00C04E03">
            <w:pPr>
              <w:shd w:val="clear" w:color="auto" w:fill="FFFFFF"/>
              <w:rPr>
                <w:rFonts w:eastAsia="DengXian"/>
                <w:szCs w:val="21"/>
                <w:highlight w:val="green"/>
              </w:rPr>
            </w:pPr>
            <w:r>
              <w:rPr>
                <w:rFonts w:eastAsia="DengXian" w:hint="eastAsia"/>
                <w:szCs w:val="21"/>
                <w:highlight w:val="green"/>
              </w:rPr>
              <w:t>A</w:t>
            </w:r>
            <w:r>
              <w:rPr>
                <w:rFonts w:eastAsia="DengXian"/>
                <w:szCs w:val="21"/>
                <w:highlight w:val="green"/>
              </w:rPr>
              <w:t>greement</w:t>
            </w:r>
          </w:p>
          <w:p w14:paraId="7AF13CB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olor w:val="000000"/>
                <w:szCs w:val="21"/>
                <w:shd w:val="clear" w:color="auto" w:fill="FFFFFF"/>
              </w:rPr>
              <w:t>If DMRS bundling and UL beam switching for multi-TRP operation are configured simultaneously, UL beam switching for multi-TRP operation is regarded as a semi-static event.</w:t>
            </w:r>
          </w:p>
        </w:tc>
      </w:tr>
      <w:tr w:rsidR="000A1421" w14:paraId="1C293191" w14:textId="77777777">
        <w:tc>
          <w:tcPr>
            <w:tcW w:w="2203" w:type="dxa"/>
          </w:tcPr>
          <w:p w14:paraId="665D1E2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1D59E16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bl>
    <w:p w14:paraId="735F58E5" w14:textId="77777777" w:rsidR="000A1421" w:rsidRDefault="000A1421"/>
    <w:p w14:paraId="2BE24580" w14:textId="77777777" w:rsidR="000A1421" w:rsidRDefault="00C04E03">
      <w:pPr>
        <w:pStyle w:val="Heading2"/>
        <w:spacing w:before="156" w:after="156" w:line="240" w:lineRule="auto"/>
        <w:rPr>
          <w:rFonts w:ascii="Arial" w:hAnsi="Arial" w:cs="Arial"/>
        </w:rPr>
      </w:pPr>
      <w:r>
        <w:rPr>
          <w:rFonts w:ascii="Arial" w:hAnsi="Arial" w:cs="Arial"/>
        </w:rPr>
        <w:t>4.</w:t>
      </w:r>
      <w:r>
        <w:rPr>
          <w:rFonts w:ascii="Arial" w:hAnsi="Arial" w:cs="Arial" w:hint="eastAsia"/>
        </w:rPr>
        <w:t>2</w:t>
      </w:r>
      <w:r>
        <w:rPr>
          <w:rFonts w:ascii="Arial" w:hAnsi="Arial" w:cs="Arial"/>
        </w:rPr>
        <w:t xml:space="preserve"> TPC command</w:t>
      </w:r>
    </w:p>
    <w:p w14:paraId="2291002A"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2FC01BBB"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77F4B1EB" w14:textId="77777777" w:rsidR="000A1421" w:rsidRDefault="00C04E03">
      <w:pPr>
        <w:rPr>
          <w:rFonts w:ascii="Times New Roman" w:eastAsia="SimSun" w:hAnsi="Times New Roman"/>
          <w:szCs w:val="20"/>
        </w:rPr>
      </w:pPr>
      <w:r>
        <w:rPr>
          <w:rFonts w:ascii="Times New Roman" w:hAnsi="Times New Roman" w:cs="Times New Roman"/>
          <w:b/>
          <w:lang w:val="en-GB"/>
        </w:rPr>
        <w:t xml:space="preserve">FL comments: </w:t>
      </w:r>
      <w:r>
        <w:rPr>
          <w:rFonts w:ascii="Times New Roman" w:eastAsia="SimSun" w:hAnsi="Times New Roman"/>
          <w:szCs w:val="20"/>
        </w:rPr>
        <w:t xml:space="preserve">Since whether absolute TPC command is supported for group common TPC with DCI format 2_2 is under discussion in </w:t>
      </w:r>
      <w:r>
        <w:rPr>
          <w:rFonts w:ascii="Times New Roman" w:eastAsia="SimSun" w:hAnsi="Times New Roman" w:cs="Times New Roman"/>
          <w:kern w:val="0"/>
          <w:szCs w:val="21"/>
          <w:lang w:val="en-GB"/>
        </w:rPr>
        <w:t>[108-e-NR-CRs-03]</w:t>
      </w:r>
      <w:r>
        <w:rPr>
          <w:rFonts w:ascii="Times New Roman" w:eastAsia="SimSun" w:hAnsi="Times New Roman"/>
          <w:szCs w:val="20"/>
        </w:rPr>
        <w:t>. Let’s confirm accumulate TPC command first.</w:t>
      </w:r>
    </w:p>
    <w:p w14:paraId="015A6E2D" w14:textId="77777777" w:rsidR="000A1421" w:rsidRDefault="00C04E03">
      <w:pPr>
        <w:rPr>
          <w:rFonts w:ascii="Times New Roman" w:eastAsia="SimSun" w:hAnsi="Times New Roman"/>
          <w:szCs w:val="20"/>
        </w:rPr>
      </w:pPr>
      <w:r>
        <w:rPr>
          <w:rFonts w:ascii="Times New Roman" w:eastAsia="SimSun" w:hAnsi="Times New Roman"/>
          <w:szCs w:val="20"/>
        </w:rPr>
        <w:t>@Huawei, CMCC, regarding the comment “replace configured TDW with actual TDW”, from FL perspective, we have devoted great efforts and worked out this working assumption as a compromise in RAN1#107-e, I don’t think companies are willing to re-open the discussion.</w:t>
      </w:r>
    </w:p>
    <w:p w14:paraId="054153BF" w14:textId="77777777" w:rsidR="000A1421" w:rsidRDefault="00C04E03">
      <w:pPr>
        <w:rPr>
          <w:rFonts w:ascii="Times New Roman" w:hAnsi="Times New Roman" w:cs="Times New Roman"/>
          <w:b/>
          <w:lang w:val="en-GB"/>
        </w:rPr>
      </w:pPr>
      <w:r>
        <w:rPr>
          <w:rFonts w:ascii="Times New Roman" w:eastAsia="SimSun" w:hAnsi="Times New Roman"/>
          <w:szCs w:val="20"/>
        </w:rPr>
        <w:t>@CMCC, Regarding the comment on absolute TPC command, I would like to check if there are other companies supporting the revision.</w:t>
      </w:r>
    </w:p>
    <w:p w14:paraId="36367DFC" w14:textId="77777777"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rPr>
        <w:t xml:space="preserve"> </w:t>
      </w:r>
      <w:r>
        <w:rPr>
          <w:rFonts w:ascii="Times New Roman" w:hAnsi="Times New Roman" w:cs="Times New Roman"/>
        </w:rPr>
        <w:t>For the following working assumption,</w:t>
      </w:r>
    </w:p>
    <w:p w14:paraId="638C0957" w14:textId="77777777" w:rsidR="000A1421" w:rsidRDefault="00C04E03">
      <w:pPr>
        <w:pStyle w:val="ListParagraph"/>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0E4F3290" w14:textId="77777777" w:rsidR="000A1421" w:rsidRDefault="00C04E03">
      <w:pPr>
        <w:pStyle w:val="ListParagraph"/>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accumulate TPC commands</w:t>
      </w:r>
    </w:p>
    <w:p w14:paraId="0F537DA1" w14:textId="77777777" w:rsidR="000A1421" w:rsidRDefault="00C04E03">
      <w:pPr>
        <w:pStyle w:val="ListParagraph"/>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tbl>
      <w:tblPr>
        <w:tblStyle w:val="TableGrid"/>
        <w:tblW w:w="0" w:type="auto"/>
        <w:tblLook w:val="04A0" w:firstRow="1" w:lastRow="0" w:firstColumn="1" w:lastColumn="0" w:noHBand="0" w:noVBand="1"/>
      </w:tblPr>
      <w:tblGrid>
        <w:gridCol w:w="9696"/>
      </w:tblGrid>
      <w:tr w:rsidR="000A1421" w14:paraId="08179886" w14:textId="77777777">
        <w:trPr>
          <w:trHeight w:val="3505"/>
        </w:trPr>
        <w:tc>
          <w:tcPr>
            <w:tcW w:w="9696" w:type="dxa"/>
          </w:tcPr>
          <w:p w14:paraId="11074FA0" w14:textId="77777777" w:rsidR="000A1421" w:rsidRDefault="00C04E03">
            <w:pPr>
              <w:rPr>
                <w:rFonts w:ascii="Times New Roman" w:hAnsi="Times New Roman"/>
                <w:b/>
                <w:highlight w:val="darkYellow"/>
              </w:rPr>
            </w:pPr>
            <w:r>
              <w:rPr>
                <w:rFonts w:ascii="Times New Roman" w:hAnsi="Times New Roman"/>
                <w:b/>
                <w:highlight w:val="darkYellow"/>
              </w:rPr>
              <w:lastRenderedPageBreak/>
              <w:t>Working assumption:</w:t>
            </w:r>
          </w:p>
          <w:p w14:paraId="60866133" w14:textId="77777777" w:rsidR="000A1421" w:rsidRDefault="00C04E03">
            <w:pPr>
              <w:pStyle w:val="ListParagraph"/>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1E4BC496" w14:textId="77777777" w:rsidR="000A1421" w:rsidRDefault="00C04E03">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5BC166E9"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2595F03B" w14:textId="77777777" w:rsidR="000A1421" w:rsidRDefault="00C04E03">
            <w:pPr>
              <w:pStyle w:val="ListParagraph"/>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042DDD61"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6E9292D3"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0C430780" w14:textId="77777777" w:rsidR="000A1421" w:rsidRDefault="000A1421">
      <w:pPr>
        <w:rPr>
          <w:rFonts w:ascii="Times New Roman" w:hAnsi="Times New Roman" w:cs="Times New Roman"/>
        </w:rPr>
      </w:pPr>
    </w:p>
    <w:p w14:paraId="02838389"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TableGrid"/>
        <w:tblW w:w="9736" w:type="dxa"/>
        <w:tblLook w:val="04A0" w:firstRow="1" w:lastRow="0" w:firstColumn="1" w:lastColumn="0" w:noHBand="0" w:noVBand="1"/>
      </w:tblPr>
      <w:tblGrid>
        <w:gridCol w:w="2198"/>
        <w:gridCol w:w="7538"/>
      </w:tblGrid>
      <w:tr w:rsidR="000A1421" w14:paraId="7AAA1082" w14:textId="77777777">
        <w:tc>
          <w:tcPr>
            <w:tcW w:w="2198" w:type="dxa"/>
          </w:tcPr>
          <w:p w14:paraId="0A59BD9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8" w:type="dxa"/>
          </w:tcPr>
          <w:p w14:paraId="2FCA304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2609C8B" w14:textId="77777777">
        <w:tc>
          <w:tcPr>
            <w:tcW w:w="2198" w:type="dxa"/>
          </w:tcPr>
          <w:p w14:paraId="694833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8" w:type="dxa"/>
          </w:tcPr>
          <w:p w14:paraId="11E0A68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FL proposal</w:t>
            </w:r>
          </w:p>
        </w:tc>
      </w:tr>
      <w:tr w:rsidR="000A1421" w14:paraId="68F50637" w14:textId="77777777">
        <w:tc>
          <w:tcPr>
            <w:tcW w:w="2198" w:type="dxa"/>
          </w:tcPr>
          <w:p w14:paraId="7F62801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uawei, HiSilicon</w:t>
            </w:r>
          </w:p>
        </w:tc>
        <w:tc>
          <w:tcPr>
            <w:tcW w:w="7538" w:type="dxa"/>
          </w:tcPr>
          <w:p w14:paraId="00D925D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Thanks for FL’s reply. </w:t>
            </w:r>
          </w:p>
          <w:p w14:paraId="258C513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We understand that the current Working Assumption was a compromise. However, how the WA can be in line with the existing agreement is more important.</w:t>
            </w:r>
          </w:p>
          <w:p w14:paraId="13155F3D" w14:textId="77777777" w:rsidR="000A1421" w:rsidRDefault="000A1421">
            <w:pPr>
              <w:widowControl/>
              <w:autoSpaceDE w:val="0"/>
              <w:autoSpaceDN w:val="0"/>
              <w:adjustRightInd w:val="0"/>
              <w:snapToGrid w:val="0"/>
              <w:spacing w:beforeLines="30" w:before="93" w:after="0" w:line="60" w:lineRule="atLeast"/>
              <w:rPr>
                <w:rFonts w:ascii="Times New Roman" w:eastAsia="SimSun" w:hAnsi="Times New Roman" w:cs="Times New Roman"/>
                <w:kern w:val="0"/>
                <w:sz w:val="22"/>
              </w:rPr>
            </w:pPr>
          </w:p>
          <w:tbl>
            <w:tblPr>
              <w:tblStyle w:val="TableGrid"/>
              <w:tblW w:w="0" w:type="auto"/>
              <w:tblLook w:val="04A0" w:firstRow="1" w:lastRow="0" w:firstColumn="1" w:lastColumn="0" w:noHBand="0" w:noVBand="1"/>
            </w:tblPr>
            <w:tblGrid>
              <w:gridCol w:w="7312"/>
            </w:tblGrid>
            <w:tr w:rsidR="000A1421" w14:paraId="3B9BA0F2" w14:textId="77777777">
              <w:tc>
                <w:tcPr>
                  <w:tcW w:w="9305" w:type="dxa"/>
                </w:tcPr>
                <w:p w14:paraId="35F3707A" w14:textId="77777777" w:rsidR="000A1421" w:rsidRDefault="00C04E03">
                  <w:pPr>
                    <w:shd w:val="clear" w:color="auto" w:fill="FFFFFF"/>
                    <w:autoSpaceDE w:val="0"/>
                    <w:autoSpaceDN w:val="0"/>
                    <w:adjustRightInd w:val="0"/>
                    <w:snapToGrid w:val="0"/>
                    <w:spacing w:after="0" w:line="60" w:lineRule="atLeast"/>
                    <w:rPr>
                      <w:rFonts w:ascii="SimSun" w:eastAsia="SimSun" w:hAnsi="SimSun" w:cs="SimSun"/>
                      <w:color w:val="000000"/>
                      <w:kern w:val="0"/>
                      <w:sz w:val="24"/>
                      <w:szCs w:val="20"/>
                    </w:rPr>
                  </w:pPr>
                  <w:r>
                    <w:rPr>
                      <w:rFonts w:ascii="Times New Roman" w:eastAsia="SimSun" w:hAnsi="Times New Roman" w:cs="Times New Roman"/>
                      <w:bCs/>
                      <w:color w:val="000000"/>
                      <w:kern w:val="0"/>
                      <w:szCs w:val="21"/>
                      <w:shd w:val="clear" w:color="auto" w:fill="00FF00"/>
                    </w:rPr>
                    <w:t>Agreement</w:t>
                  </w:r>
                </w:p>
                <w:p w14:paraId="572EDB30" w14:textId="77777777" w:rsidR="000A1421" w:rsidRDefault="00C04E03">
                  <w:pPr>
                    <w:widowControl/>
                    <w:numPr>
                      <w:ilvl w:val="0"/>
                      <w:numId w:val="34"/>
                    </w:numPr>
                    <w:shd w:val="clear" w:color="auto" w:fill="FFFFFF"/>
                    <w:autoSpaceDE w:val="0"/>
                    <w:autoSpaceDN w:val="0"/>
                    <w:adjustRightInd w:val="0"/>
                    <w:snapToGrid w:val="0"/>
                    <w:spacing w:after="0" w:line="60" w:lineRule="atLeast"/>
                    <w:rPr>
                      <w:rFonts w:ascii="Times New Roman" w:eastAsia="Microsoft YaHei UI" w:hAnsi="Times New Roman" w:cs="Times New Roman"/>
                      <w:color w:val="000000"/>
                      <w:kern w:val="0"/>
                      <w:szCs w:val="21"/>
                    </w:rPr>
                  </w:pPr>
                  <w:r>
                    <w:rPr>
                      <w:rFonts w:ascii="Times New Roman" w:eastAsia="Microsoft YaHei UI" w:hAnsi="Times New Roman" w:cs="Times New Roman"/>
                      <w:color w:val="000000"/>
                      <w:kern w:val="0"/>
                      <w:szCs w:val="21"/>
                    </w:rPr>
                    <w:t>For non-back-to-back PUSCH/PUCCH transmissions across consecutive slots, the other uplink transmission in the middle of two PUSCH/PUCCH transmissions constitutes an event that violates power consistency and phase continuity.</w:t>
                  </w:r>
                </w:p>
              </w:tc>
            </w:tr>
          </w:tbl>
          <w:p w14:paraId="5C7A3BF4" w14:textId="77777777" w:rsidR="000A1421" w:rsidRDefault="000A1421">
            <w:pPr>
              <w:rPr>
                <w:rFonts w:ascii="Times New Roman" w:eastAsia="SimSun" w:hAnsi="Times New Roman" w:cs="Times New Roman"/>
                <w:color w:val="000000"/>
                <w:kern w:val="0"/>
                <w:szCs w:val="21"/>
                <w:shd w:val="clear" w:color="auto" w:fill="FFFFFF"/>
              </w:rPr>
            </w:pPr>
          </w:p>
          <w:p w14:paraId="585AE9E3" w14:textId="77777777" w:rsidR="000A1421" w:rsidRDefault="00C04E03">
            <w:pPr>
              <w:rPr>
                <w:rFonts w:ascii="Times New Roman" w:eastAsia="SimSun" w:hAnsi="Times New Roman" w:cs="Times New Roman"/>
                <w:kern w:val="0"/>
                <w:sz w:val="22"/>
              </w:rPr>
            </w:pPr>
            <w:r>
              <w:rPr>
                <w:rFonts w:ascii="Times New Roman" w:eastAsia="SimSun" w:hAnsi="Times New Roman" w:cs="Times New Roman"/>
                <w:kern w:val="0"/>
                <w:sz w:val="22"/>
              </w:rPr>
              <w:t>According to the agreement above, the DG PUSCH transmission or URLLC transmission in Case 2 and Case 3 and Case 4 constitutes an event that violates power consistency and phase continuity for DMRS bundling for CG PUSCHs or eMBB PUSCHs, where Case 2 - 4 are,</w:t>
            </w:r>
          </w:p>
          <w:p w14:paraId="32CB9909" w14:textId="77777777" w:rsidR="000A1421" w:rsidRDefault="00C04E03">
            <w:pPr>
              <w:pStyle w:val="ListParagraph"/>
              <w:numPr>
                <w:ilvl w:val="0"/>
                <w:numId w:val="35"/>
              </w:numPr>
              <w:spacing w:beforeLines="30" w:before="93" w:after="0" w:line="60" w:lineRule="atLeast"/>
              <w:ind w:firstLineChars="0"/>
            </w:pPr>
            <w:r>
              <w:t>Case 2: CG PUSCH transmissions and DG PUSCH transmission(s) are interlaced.</w:t>
            </w:r>
          </w:p>
          <w:p w14:paraId="47BAB381" w14:textId="77777777" w:rsidR="000A1421" w:rsidRDefault="00C04E03">
            <w:pPr>
              <w:pStyle w:val="ListParagraph"/>
              <w:numPr>
                <w:ilvl w:val="0"/>
                <w:numId w:val="35"/>
              </w:numPr>
              <w:spacing w:beforeLines="30" w:before="93" w:after="0" w:line="60" w:lineRule="atLeast"/>
              <w:ind w:firstLineChars="0"/>
            </w:pPr>
            <w:r>
              <w:t>Case 3: CG PUSCH transmissions are cancelled by DG PUSCH transmission(s).</w:t>
            </w:r>
          </w:p>
          <w:p w14:paraId="60852F68" w14:textId="77777777" w:rsidR="000A1421" w:rsidRDefault="00C04E03">
            <w:pPr>
              <w:pStyle w:val="ListParagraph"/>
              <w:numPr>
                <w:ilvl w:val="0"/>
                <w:numId w:val="35"/>
              </w:numPr>
              <w:spacing w:beforeLines="30" w:before="93" w:after="0" w:line="60" w:lineRule="atLeast"/>
              <w:ind w:firstLineChars="0"/>
            </w:pPr>
            <w:r>
              <w:t>Case 4: eMBB PUSCH transmissions are cancelled by URLLC transmission(s) via UL CI.</w:t>
            </w:r>
          </w:p>
          <w:p w14:paraId="707896EC" w14:textId="77777777" w:rsidR="000A1421" w:rsidRDefault="000A1421">
            <w:pPr>
              <w:rPr>
                <w:rFonts w:ascii="Times New Roman" w:eastAsia="SimSun" w:hAnsi="Times New Roman" w:cs="Times New Roman"/>
                <w:color w:val="000000"/>
                <w:kern w:val="0"/>
                <w:szCs w:val="21"/>
                <w:shd w:val="clear" w:color="auto" w:fill="FFFFFF"/>
              </w:rPr>
            </w:pPr>
          </w:p>
          <w:p w14:paraId="5D42DC63" w14:textId="77777777" w:rsidR="000A1421" w:rsidRDefault="00C04E03">
            <w:pPr>
              <w:rPr>
                <w:rFonts w:ascii="Times New Roman" w:eastAsia="SimSun" w:hAnsi="Times New Roman" w:cs="Times New Roman"/>
                <w:kern w:val="0"/>
                <w:sz w:val="22"/>
              </w:rPr>
            </w:pPr>
            <w:r>
              <w:rPr>
                <w:rFonts w:ascii="Times New Roman" w:eastAsia="SimSun" w:hAnsi="Times New Roman" w:cs="Times New Roman"/>
                <w:b/>
                <w:kern w:val="0"/>
                <w:sz w:val="22"/>
              </w:rPr>
              <w:t xml:space="preserve">Replacing the “configured TDW” to “actual TDW” can align the Working Assumption with the agreement. </w:t>
            </w:r>
            <w:r>
              <w:rPr>
                <w:rFonts w:ascii="Times New Roman" w:eastAsia="SimSun" w:hAnsi="Times New Roman" w:cs="Times New Roman"/>
                <w:kern w:val="0"/>
                <w:sz w:val="22"/>
              </w:rPr>
              <w:t xml:space="preserve">Otherwise, since the closed-loop PC state has been changed </w:t>
            </w:r>
            <w:r>
              <w:rPr>
                <w:rFonts w:ascii="Times New Roman" w:eastAsia="SimSun" w:hAnsi="Times New Roman" w:cs="Times New Roman" w:hint="eastAsia"/>
                <w:kern w:val="0"/>
                <w:sz w:val="22"/>
              </w:rPr>
              <w:t>by</w:t>
            </w:r>
            <w:r>
              <w:rPr>
                <w:rFonts w:ascii="Times New Roman" w:eastAsia="SimSun" w:hAnsi="Times New Roman" w:cs="Times New Roman"/>
                <w:kern w:val="0"/>
                <w:sz w:val="22"/>
              </w:rPr>
              <w:t xml:space="preserve"> the agreed event for “the other uplink transmission”, during the second actual TDW (after the event) of the configured TDW the UE </w:t>
            </w:r>
            <w:r>
              <w:rPr>
                <w:rFonts w:ascii="Times New Roman" w:eastAsia="SimSun" w:hAnsi="Times New Roman" w:cs="Times New Roman"/>
                <w:b/>
                <w:kern w:val="0"/>
                <w:sz w:val="22"/>
              </w:rPr>
              <w:t>cannot</w:t>
            </w:r>
            <w:r>
              <w:rPr>
                <w:rFonts w:ascii="Times New Roman" w:eastAsia="SimSun" w:hAnsi="Times New Roman" w:cs="Times New Roman"/>
                <w:kern w:val="0"/>
                <w:sz w:val="22"/>
              </w:rPr>
              <w:t xml:space="preserve"> restore </w:t>
            </w:r>
            <w:r>
              <w:rPr>
                <w:rFonts w:ascii="Times New Roman" w:eastAsia="SimSun" w:hAnsi="Times New Roman" w:cs="Times New Roman"/>
                <w:kern w:val="0"/>
                <w:sz w:val="22"/>
              </w:rPr>
              <w:lastRenderedPageBreak/>
              <w:t>the previous closed-loop PC state that has been applied in the first actual TDW because of the limited number of closed-loop PC state.</w:t>
            </w:r>
          </w:p>
          <w:p w14:paraId="690D9728"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color w:val="000000"/>
                <w:kern w:val="0"/>
                <w:szCs w:val="21"/>
                <w:shd w:val="clear" w:color="auto" w:fill="FFFFFF"/>
              </w:rPr>
              <w:t>For example, slot#0 and slot#1 are a configured TDW where a first PUSCH with two repetitions is scheduled in the first 7 symbols of each slot, with +1 dB PC state. A second PUSCH is scheduled at the gap between two repetitions of the first PUSCH, so that the configured TDW is split into two actual TDW. The closed-loop PC state for the second PUSCH is changed to +3 dB by its own TPC command. The UE cannot transmit the second half of the first PUSCH with +1 dB PC state anymore because its memory of PC has been refreshed into +3 dB by the event.</w:t>
            </w:r>
          </w:p>
          <w:p w14:paraId="496CC787" w14:textId="77777777" w:rsidR="000A1421" w:rsidRDefault="00C04E03">
            <w:pPr>
              <w:rPr>
                <w:rFonts w:ascii="Times New Roman" w:hAnsi="Times New Roman" w:cs="Times New Roman"/>
                <w:color w:val="000000"/>
                <w:szCs w:val="21"/>
                <w:shd w:val="clear" w:color="auto" w:fill="FFFFFF"/>
                <w:lang w:val="en-GB"/>
              </w:rPr>
            </w:pPr>
            <w:r>
              <w:rPr>
                <w:rFonts w:ascii="Times New Roman" w:hAnsi="Times New Roman" w:cs="Times New Roman"/>
                <w:color w:val="000000"/>
                <w:szCs w:val="21"/>
                <w:shd w:val="clear" w:color="auto" w:fill="FFFFFF"/>
                <w:lang w:val="en-GB"/>
              </w:rPr>
              <w:t>Therefore, we have the following proposal.</w:t>
            </w:r>
          </w:p>
          <w:p w14:paraId="6D2F5264" w14:textId="77777777"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color w:val="FF0000"/>
                <w:highlight w:val="yellow"/>
              </w:rPr>
              <w:t>-1</w:t>
            </w:r>
            <w:r>
              <w:rPr>
                <w:rFonts w:ascii="Times New Roman" w:hAnsi="Times New Roman" w:cs="Times New Roman"/>
                <w:b/>
                <w:highlight w:val="yellow"/>
              </w:rPr>
              <w:t>:</w:t>
            </w:r>
            <w:r>
              <w:rPr>
                <w:rFonts w:ascii="Times New Roman" w:hAnsi="Times New Roman" w:cs="Times New Roman"/>
                <w:b/>
              </w:rPr>
              <w:t xml:space="preserve"> </w:t>
            </w:r>
            <w:r>
              <w:rPr>
                <w:rFonts w:ascii="Times New Roman" w:hAnsi="Times New Roman" w:cs="Times New Roman"/>
              </w:rPr>
              <w:t>For the following working assumption,</w:t>
            </w:r>
          </w:p>
          <w:p w14:paraId="4B78CA0D" w14:textId="77777777" w:rsidR="000A1421" w:rsidRDefault="00C04E03">
            <w:pPr>
              <w:pStyle w:val="ListParagraph"/>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73EC3B26" w14:textId="77777777" w:rsidR="000A1421" w:rsidRDefault="00C04E03">
            <w:pPr>
              <w:pStyle w:val="ListParagraph"/>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 xml:space="preserve">accumulate TPC commands </w:t>
            </w:r>
            <w:r>
              <w:rPr>
                <w:bCs/>
                <w:color w:val="FF0000"/>
                <w:szCs w:val="21"/>
              </w:rPr>
              <w:t>with “configured TDW” replaced by “actual TDW”</w:t>
            </w:r>
          </w:p>
          <w:p w14:paraId="48A60642" w14:textId="77777777" w:rsidR="000A1421" w:rsidRDefault="00C04E03">
            <w:pPr>
              <w:pStyle w:val="ListParagraph"/>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p w14:paraId="244AE9B8" w14:textId="77777777" w:rsidR="000A1421" w:rsidRDefault="000A1421">
            <w:pPr>
              <w:rPr>
                <w:color w:val="000000"/>
                <w:szCs w:val="21"/>
                <w:shd w:val="clear" w:color="auto" w:fill="FFFFFF"/>
                <w:lang w:val="en-GB"/>
              </w:rPr>
            </w:pPr>
          </w:p>
        </w:tc>
      </w:tr>
      <w:tr w:rsidR="000A1421" w14:paraId="27685CFF" w14:textId="77777777">
        <w:tc>
          <w:tcPr>
            <w:tcW w:w="2198" w:type="dxa"/>
          </w:tcPr>
          <w:p w14:paraId="1AFC6C0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7538" w:type="dxa"/>
          </w:tcPr>
          <w:p w14:paraId="60C9590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18A14887" w14:textId="77777777">
        <w:tc>
          <w:tcPr>
            <w:tcW w:w="2198" w:type="dxa"/>
          </w:tcPr>
          <w:p w14:paraId="69C4701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8" w:type="dxa"/>
          </w:tcPr>
          <w:p w14:paraId="300DDB5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It might be best to NOT confirm even the main bullet. In the absence of a consensus on how TPC commands are to be handled across PUSCH repetitions, it might be best to treat TPC commands as events and move on. </w:t>
            </w:r>
          </w:p>
          <w:p w14:paraId="1EA41AB5" w14:textId="77777777" w:rsidR="000A1421" w:rsidRDefault="00C04E03">
            <w:pPr>
              <w:rPr>
                <w:rFonts w:ascii="Times New Roman" w:eastAsia="SimSun" w:hAnsi="Times New Roman" w:cs="Times New Roman"/>
                <w:color w:val="000000"/>
                <w:kern w:val="0"/>
                <w:szCs w:val="21"/>
                <w:shd w:val="clear" w:color="auto" w:fill="FFFFFF"/>
                <w:lang w:val="en-GB" w:eastAsia="en-US"/>
              </w:rPr>
            </w:pPr>
            <w:proofErr w:type="spellStart"/>
            <w:proofErr w:type="gramStart"/>
            <w:r>
              <w:rPr>
                <w:rFonts w:ascii="Times New Roman" w:eastAsia="SimSun" w:hAnsi="Times New Roman" w:cs="Times New Roman"/>
                <w:color w:val="000000"/>
                <w:kern w:val="0"/>
                <w:szCs w:val="21"/>
                <w:shd w:val="clear" w:color="auto" w:fill="FFFFFF"/>
                <w:lang w:val="en-GB" w:eastAsia="en-US"/>
              </w:rPr>
              <w:t>Lets</w:t>
            </w:r>
            <w:proofErr w:type="spellEnd"/>
            <w:proofErr w:type="gramEnd"/>
            <w:r>
              <w:rPr>
                <w:rFonts w:ascii="Times New Roman" w:eastAsia="SimSun" w:hAnsi="Times New Roman" w:cs="Times New Roman"/>
                <w:color w:val="000000"/>
                <w:kern w:val="0"/>
                <w:szCs w:val="21"/>
                <w:shd w:val="clear" w:color="auto" w:fill="FFFFFF"/>
                <w:lang w:val="en-GB" w:eastAsia="en-US"/>
              </w:rPr>
              <w:t xml:space="preserve"> wait for more</w:t>
            </w:r>
            <w:r>
              <w:rPr>
                <w:rFonts w:ascii="Times New Roman" w:eastAsia="SimSun" w:hAnsi="Times New Roman" w:cs="Times New Roman"/>
                <w:kern w:val="0"/>
                <w:szCs w:val="21"/>
                <w:lang w:val="en-GB"/>
              </w:rPr>
              <w:t xml:space="preserve"> progress from 108-e-NR-CRs-03. </w:t>
            </w:r>
          </w:p>
        </w:tc>
      </w:tr>
      <w:tr w:rsidR="000A1421" w14:paraId="342876C0" w14:textId="77777777">
        <w:tc>
          <w:tcPr>
            <w:tcW w:w="2198" w:type="dxa"/>
          </w:tcPr>
          <w:p w14:paraId="7E6834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8" w:type="dxa"/>
          </w:tcPr>
          <w:p w14:paraId="7EAFAA6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w:t>
            </w:r>
          </w:p>
        </w:tc>
      </w:tr>
      <w:tr w:rsidR="000A1421" w14:paraId="309D7BE6" w14:textId="77777777">
        <w:tc>
          <w:tcPr>
            <w:tcW w:w="2198" w:type="dxa"/>
          </w:tcPr>
          <w:p w14:paraId="0F60750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8" w:type="dxa"/>
          </w:tcPr>
          <w:p w14:paraId="02772A4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support the proposal 3.</w:t>
            </w:r>
          </w:p>
        </w:tc>
      </w:tr>
      <w:tr w:rsidR="000A1421" w14:paraId="6F75CAC2" w14:textId="77777777">
        <w:tc>
          <w:tcPr>
            <w:tcW w:w="2198" w:type="dxa"/>
          </w:tcPr>
          <w:p w14:paraId="24A6F07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8" w:type="dxa"/>
          </w:tcPr>
          <w:p w14:paraId="3362C6E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FL proposal</w:t>
            </w:r>
          </w:p>
        </w:tc>
      </w:tr>
      <w:tr w:rsidR="000A1421" w14:paraId="0FB9D977" w14:textId="77777777">
        <w:tc>
          <w:tcPr>
            <w:tcW w:w="2198" w:type="dxa"/>
          </w:tcPr>
          <w:p w14:paraId="14F066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8" w:type="dxa"/>
          </w:tcPr>
          <w:p w14:paraId="65A540F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3283DB16" w14:textId="77777777">
        <w:tc>
          <w:tcPr>
            <w:tcW w:w="2198" w:type="dxa"/>
          </w:tcPr>
          <w:p w14:paraId="67D85144"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8" w:type="dxa"/>
          </w:tcPr>
          <w:p w14:paraId="70B28FE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are fine with to confirm the working assumption. But we think the last FFS should be confirmed:</w:t>
            </w:r>
          </w:p>
          <w:p w14:paraId="0D471724" w14:textId="77777777" w:rsidR="000A1421" w:rsidRDefault="00C04E03">
            <w:pPr>
              <w:pStyle w:val="ListParagraph"/>
              <w:numPr>
                <w:ilvl w:val="0"/>
                <w:numId w:val="26"/>
              </w:numPr>
              <w:ind w:firstLineChars="0"/>
              <w:rPr>
                <w:color w:val="FF0000"/>
                <w:szCs w:val="21"/>
                <w:u w:val="single"/>
                <w:shd w:val="clear" w:color="auto" w:fill="FFFFFF"/>
                <w:lang w:val="en-GB"/>
              </w:rPr>
            </w:pPr>
            <w:r>
              <w:rPr>
                <w:color w:val="FF0000"/>
                <w:szCs w:val="21"/>
                <w:u w:val="single"/>
              </w:rPr>
              <w:t>no more than 1 TPC command is expected to take effect during a configured TDW</w:t>
            </w:r>
          </w:p>
          <w:p w14:paraId="7B4F768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For the last FFS, our view is that for coverage enhancement, it is expected that UE would typically already apply maximum transmit power for PUSCH/PUCCH repetition We do not think this is typical scenario that gNB sends more than one TPC command during configured TDW window. </w:t>
            </w:r>
          </w:p>
        </w:tc>
      </w:tr>
      <w:tr w:rsidR="000A1421" w14:paraId="321E422B" w14:textId="77777777">
        <w:tc>
          <w:tcPr>
            <w:tcW w:w="2198" w:type="dxa"/>
          </w:tcPr>
          <w:p w14:paraId="0778A92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7538" w:type="dxa"/>
          </w:tcPr>
          <w:p w14:paraId="3AFDB53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Support the proposal for the progress.</w:t>
            </w:r>
          </w:p>
        </w:tc>
      </w:tr>
      <w:tr w:rsidR="000A1421" w14:paraId="278DA8F4" w14:textId="77777777">
        <w:tc>
          <w:tcPr>
            <w:tcW w:w="2198" w:type="dxa"/>
          </w:tcPr>
          <w:p w14:paraId="4DDD4C2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8" w:type="dxa"/>
          </w:tcPr>
          <w:p w14:paraId="3DBE660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color w:val="000000"/>
                <w:kern w:val="0"/>
                <w:szCs w:val="21"/>
                <w:shd w:val="clear" w:color="auto" w:fill="FFFFFF"/>
                <w:lang w:val="en-GB" w:eastAsia="en-US"/>
              </w:rPr>
              <w:t xml:space="preserve">OK to confirm the first main bullet and first </w:t>
            </w:r>
            <w:proofErr w:type="spellStart"/>
            <w:r>
              <w:rPr>
                <w:rFonts w:ascii="Times New Roman" w:eastAsia="SimSun" w:hAnsi="Times New Roman" w:cs="Times New Roman"/>
                <w:color w:val="000000"/>
                <w:kern w:val="0"/>
                <w:szCs w:val="21"/>
                <w:shd w:val="clear" w:color="auto" w:fill="FFFFFF"/>
                <w:lang w:val="en-GB" w:eastAsia="en-US"/>
              </w:rPr>
              <w:t>subbullet</w:t>
            </w:r>
            <w:proofErr w:type="spellEnd"/>
            <w:r>
              <w:rPr>
                <w:rFonts w:ascii="Times New Roman" w:eastAsia="SimSun" w:hAnsi="Times New Roman" w:cs="Times New Roman"/>
                <w:color w:val="000000"/>
                <w:kern w:val="0"/>
                <w:szCs w:val="21"/>
                <w:shd w:val="clear" w:color="auto" w:fill="FFFFFF"/>
                <w:lang w:val="en-GB" w:eastAsia="en-US"/>
              </w:rPr>
              <w:t xml:space="preserve">.  Prefer to not make any change to the status or content of the second main bullet, pending further discussion in </w:t>
            </w:r>
            <w:r>
              <w:rPr>
                <w:rFonts w:ascii="Times New Roman" w:eastAsia="SimSun" w:hAnsi="Times New Roman" w:cs="Times New Roman"/>
                <w:kern w:val="0"/>
                <w:szCs w:val="21"/>
                <w:lang w:val="en-GB"/>
              </w:rPr>
              <w:t>108-e-NR-CRs-03 and in this agenda item.</w:t>
            </w:r>
          </w:p>
          <w:p w14:paraId="4C5D04C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kern w:val="0"/>
                <w:szCs w:val="21"/>
                <w:lang w:val="en-GB"/>
              </w:rPr>
              <w:t>Also OK to wait a little to see if 108-e-NR-CRs-03 can shed light on both main bullets.</w:t>
            </w:r>
          </w:p>
        </w:tc>
      </w:tr>
      <w:tr w:rsidR="000A1421" w14:paraId="02D8B402" w14:textId="77777777">
        <w:tc>
          <w:tcPr>
            <w:tcW w:w="2198" w:type="dxa"/>
          </w:tcPr>
          <w:p w14:paraId="00975D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8" w:type="dxa"/>
          </w:tcPr>
          <w:p w14:paraId="49F92DEB" w14:textId="77777777" w:rsidR="000A1421" w:rsidRDefault="00C04E03">
            <w:pPr>
              <w:rPr>
                <w:rFonts w:ascii="Times New Roman" w:hAnsi="Times New Roman" w:cs="Times"/>
                <w:bCs/>
                <w:kern w:val="0"/>
                <w:sz w:val="20"/>
                <w:szCs w:val="20"/>
                <w:lang w:val="en-GB"/>
              </w:rPr>
            </w:pPr>
            <w:r>
              <w:rPr>
                <w:rFonts w:ascii="Times New Roman" w:hAnsi="Times New Roman" w:cs="Times New Roman" w:hint="eastAsia"/>
                <w:color w:val="000000"/>
                <w:kern w:val="0"/>
                <w:szCs w:val="21"/>
                <w:shd w:val="clear" w:color="auto" w:fill="FFFFFF"/>
                <w:lang w:val="en-GB"/>
              </w:rPr>
              <w:t xml:space="preserve">We feel hesitant to support. As point out by many companies (also in Issue#-2), </w:t>
            </w: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w:hint="eastAsia"/>
                <w:bCs/>
                <w:kern w:val="0"/>
                <w:sz w:val="20"/>
                <w:szCs w:val="20"/>
                <w:lang w:val="en-GB"/>
              </w:rPr>
              <w:t xml:space="preserve">is correct on current DG-PUSCH power control. Therefore, for DG-PUSCH, the power among DG-PUSCH repetitions does not change by nature (Option 0), regardless JCE is configured or not, and regardless group common TPC is configured or not. </w:t>
            </w:r>
          </w:p>
          <w:p w14:paraId="77637E84" w14:textId="77777777" w:rsidR="000A1421" w:rsidRDefault="00C04E03">
            <w:pPr>
              <w:rPr>
                <w:rFonts w:ascii="Times New Roman" w:hAnsi="Times New Roman" w:cs="Times"/>
                <w:bCs/>
                <w:kern w:val="0"/>
                <w:sz w:val="20"/>
                <w:szCs w:val="20"/>
                <w:lang w:val="en-GB"/>
              </w:rPr>
            </w:pPr>
            <w:r>
              <w:rPr>
                <w:rFonts w:ascii="Times New Roman" w:hAnsi="Times New Roman" w:cs="Times" w:hint="eastAsia"/>
                <w:bCs/>
                <w:kern w:val="0"/>
                <w:sz w:val="20"/>
                <w:szCs w:val="20"/>
                <w:lang w:val="en-GB"/>
              </w:rPr>
              <w:t xml:space="preserve">Furthermore, legacy behaviour of DG-PUSCH power control (Option 0) seems even more stringent than the WA, since all repetitions must keep the same power. It seems unnecessary to confirm this WA for DG-PUSCH case. </w:t>
            </w:r>
          </w:p>
          <w:p w14:paraId="3EF973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w:hint="eastAsia"/>
                <w:bCs/>
                <w:kern w:val="0"/>
                <w:sz w:val="20"/>
                <w:szCs w:val="20"/>
                <w:lang w:val="en-GB"/>
              </w:rPr>
              <w:t>Is it aim to cover CG-PUSCH case only?</w:t>
            </w:r>
          </w:p>
        </w:tc>
      </w:tr>
      <w:tr w:rsidR="000A1421" w14:paraId="6E133381" w14:textId="77777777">
        <w:tc>
          <w:tcPr>
            <w:tcW w:w="2198" w:type="dxa"/>
          </w:tcPr>
          <w:p w14:paraId="4E7E6E9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8" w:type="dxa"/>
          </w:tcPr>
          <w:p w14:paraId="63667E9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 FL</w:t>
            </w:r>
            <w:r>
              <w:rPr>
                <w:rFonts w:ascii="Times New Roman" w:eastAsia="Malgun Gothic" w:hAnsi="Times New Roman" w:cs="Times New Roman"/>
                <w:color w:val="000000"/>
                <w:kern w:val="0"/>
                <w:szCs w:val="21"/>
                <w:shd w:val="clear" w:color="auto" w:fill="FFFFFF"/>
                <w:lang w:val="en-GB" w:eastAsia="ko-KR"/>
              </w:rPr>
              <w:t xml:space="preserve"> proposal.</w:t>
            </w:r>
          </w:p>
        </w:tc>
      </w:tr>
      <w:tr w:rsidR="000A1421" w14:paraId="6D5D2B34" w14:textId="77777777">
        <w:tc>
          <w:tcPr>
            <w:tcW w:w="2198" w:type="dxa"/>
          </w:tcPr>
          <w:p w14:paraId="71ABD51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8" w:type="dxa"/>
          </w:tcPr>
          <w:p w14:paraId="681AF60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FL’s proposal</w:t>
            </w:r>
          </w:p>
        </w:tc>
      </w:tr>
      <w:tr w:rsidR="000A1421" w14:paraId="770E9D1F" w14:textId="77777777">
        <w:tc>
          <w:tcPr>
            <w:tcW w:w="2198" w:type="dxa"/>
          </w:tcPr>
          <w:p w14:paraId="2A4F60B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8" w:type="dxa"/>
          </w:tcPr>
          <w:p w14:paraId="423E9CB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 the proposal in principle, but we are not sure if we can make the confirmation on “TPC commands take effect after the current configured TDW” in the 1st sub-bullet before concluding the Rel-15 CR discussion between interpretations 1 and 2. This is related to our comment for Issue#3-2.</w:t>
            </w:r>
          </w:p>
        </w:tc>
      </w:tr>
      <w:tr w:rsidR="000A1421" w14:paraId="4270B087" w14:textId="77777777">
        <w:tc>
          <w:tcPr>
            <w:tcW w:w="2198" w:type="dxa"/>
          </w:tcPr>
          <w:p w14:paraId="06AEB88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8" w:type="dxa"/>
          </w:tcPr>
          <w:p w14:paraId="77E90BA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 FL proposals.</w:t>
            </w:r>
          </w:p>
        </w:tc>
      </w:tr>
      <w:tr w:rsidR="000A1421" w14:paraId="6DBE5936" w14:textId="77777777">
        <w:tc>
          <w:tcPr>
            <w:tcW w:w="2198" w:type="dxa"/>
          </w:tcPr>
          <w:p w14:paraId="783100F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8" w:type="dxa"/>
          </w:tcPr>
          <w:p w14:paraId="0AFFAA8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 to confirm the main bullet. </w:t>
            </w:r>
          </w:p>
          <w:p w14:paraId="0D3CBA2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For the first bullet, the </w:t>
            </w:r>
            <w:proofErr w:type="spellStart"/>
            <w:r>
              <w:rPr>
                <w:rFonts w:ascii="Times New Roman" w:hAnsi="Times New Roman" w:cs="Times New Roman"/>
                <w:color w:val="000000"/>
                <w:kern w:val="0"/>
                <w:szCs w:val="21"/>
                <w:shd w:val="clear" w:color="auto" w:fill="FFFFFF"/>
                <w:lang w:val="en-GB"/>
              </w:rPr>
              <w:t>majoritiy</w:t>
            </w:r>
            <w:proofErr w:type="spellEnd"/>
            <w:r>
              <w:rPr>
                <w:rFonts w:ascii="Times New Roman" w:hAnsi="Times New Roman" w:cs="Times New Roman"/>
                <w:color w:val="000000"/>
                <w:kern w:val="0"/>
                <w:szCs w:val="21"/>
                <w:shd w:val="clear" w:color="auto" w:fill="FFFFFF"/>
                <w:lang w:val="en-GB"/>
              </w:rPr>
              <w:t xml:space="preserve"> agreed with interpretation 1 on </w:t>
            </w:r>
            <w:proofErr w:type="spellStart"/>
            <w:r>
              <w:rPr>
                <w:rFonts w:ascii="Times New Roman" w:hAnsi="Times New Roman" w:cs="Times New Roman"/>
                <w:color w:val="000000"/>
                <w:kern w:val="0"/>
                <w:szCs w:val="21"/>
                <w:shd w:val="clear" w:color="auto" w:fill="FFFFFF"/>
                <w:lang w:val="en-GB"/>
              </w:rPr>
              <w:t>Kpusch</w:t>
            </w:r>
            <w:proofErr w:type="spellEnd"/>
            <w:r>
              <w:rPr>
                <w:rFonts w:ascii="Times New Roman" w:hAnsi="Times New Roman" w:cs="Times New Roman"/>
                <w:color w:val="000000"/>
                <w:kern w:val="0"/>
                <w:szCs w:val="21"/>
                <w:shd w:val="clear" w:color="auto" w:fill="FFFFFF"/>
                <w:lang w:val="en-GB"/>
              </w:rPr>
              <w:t xml:space="preserve">, so the transmission power will not adjust during the repetition. In this case, the timeline to apply the TPC command is not clear if </w:t>
            </w:r>
            <w:r>
              <w:rPr>
                <w:rFonts w:ascii="Times New Roman" w:eastAsia="SimSun" w:hAnsi="Times New Roman"/>
                <w:szCs w:val="21"/>
              </w:rPr>
              <w:t>TPC commands take effect after the current configured TDW for DG PUSCH repetition.</w:t>
            </w:r>
          </w:p>
        </w:tc>
      </w:tr>
      <w:tr w:rsidR="000A1421" w14:paraId="7E476F63" w14:textId="77777777">
        <w:tc>
          <w:tcPr>
            <w:tcW w:w="2198" w:type="dxa"/>
          </w:tcPr>
          <w:p w14:paraId="3A714DC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w:t>
            </w:r>
            <w:r>
              <w:rPr>
                <w:rFonts w:ascii="Times New Roman" w:eastAsia="SimSun" w:hAnsi="Times New Roman" w:cs="Times New Roman"/>
                <w:color w:val="000000"/>
                <w:kern w:val="0"/>
                <w:szCs w:val="21"/>
                <w:shd w:val="clear" w:color="auto" w:fill="FFFFFF"/>
                <w:lang w:val="en-GB"/>
              </w:rPr>
              <w:t>MCC</w:t>
            </w:r>
          </w:p>
        </w:tc>
        <w:tc>
          <w:tcPr>
            <w:tcW w:w="7538" w:type="dxa"/>
          </w:tcPr>
          <w:p w14:paraId="27C27B9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Thanks for FL’s reply and sorry for the late response. Our proposal is as below.</w:t>
            </w:r>
          </w:p>
          <w:p w14:paraId="6B0BA8E4" w14:textId="77777777" w:rsidR="000A1421" w:rsidRDefault="00C04E03">
            <w:pPr>
              <w:adjustRightInd w:val="0"/>
              <w:snapToGrid w:val="0"/>
              <w:spacing w:after="0"/>
              <w:ind w:left="105" w:hangingChars="50" w:hanging="105"/>
            </w:pPr>
            <w:r>
              <w:t xml:space="preserve">The sub-bullet of the non-accumulated TPC command could be updated as below, </w:t>
            </w:r>
          </w:p>
          <w:p w14:paraId="395B21A6" w14:textId="77777777" w:rsidR="000A1421" w:rsidRDefault="00C04E03">
            <w:pPr>
              <w:widowControl/>
              <w:numPr>
                <w:ilvl w:val="0"/>
                <w:numId w:val="23"/>
              </w:numPr>
              <w:autoSpaceDE w:val="0"/>
              <w:autoSpaceDN w:val="0"/>
              <w:adjustRightInd w:val="0"/>
              <w:snapToGrid w:val="0"/>
              <w:spacing w:after="0" w:line="240" w:lineRule="auto"/>
              <w:jc w:val="left"/>
              <w:rPr>
                <w:rFonts w:eastAsia="SimSun"/>
              </w:rPr>
            </w:pPr>
            <w:r>
              <w:rPr>
                <w:rFonts w:eastAsia="SimSun"/>
              </w:rPr>
              <w:t xml:space="preserve">The last TPC command that would take effect within a configured TDW </w:t>
            </w:r>
            <w:r>
              <w:rPr>
                <w:rFonts w:eastAsia="SimSun"/>
                <w:strike/>
                <w:color w:val="FF0000"/>
              </w:rPr>
              <w:t>supersedes all previous TPC commands that take effect within that configured TDW and only the last TPC command</w:t>
            </w:r>
            <w:r>
              <w:rPr>
                <w:rFonts w:eastAsia="SimSun"/>
              </w:rPr>
              <w:t xml:space="preserve"> is applied by the UE after the current configured TDW. </w:t>
            </w:r>
          </w:p>
          <w:p w14:paraId="7826A9A7" w14:textId="77777777" w:rsidR="000A1421" w:rsidRDefault="000A1421">
            <w:pPr>
              <w:rPr>
                <w:rFonts w:ascii="Times New Roman" w:eastAsia="SimSun" w:hAnsi="Times New Roman" w:cs="Times New Roman"/>
                <w:color w:val="000000"/>
                <w:kern w:val="0"/>
                <w:szCs w:val="21"/>
                <w:shd w:val="clear" w:color="auto" w:fill="FFFFFF"/>
              </w:rPr>
            </w:pPr>
          </w:p>
        </w:tc>
      </w:tr>
    </w:tbl>
    <w:p w14:paraId="158935C2" w14:textId="77777777" w:rsidR="000A1421" w:rsidRDefault="000A1421"/>
    <w:p w14:paraId="4BE012A4" w14:textId="77777777" w:rsidR="000A1421" w:rsidRDefault="00C04E03">
      <w:pPr>
        <w:pStyle w:val="Heading5"/>
        <w:spacing w:before="156" w:afterLines="50" w:after="156" w:line="240" w:lineRule="auto"/>
        <w:rPr>
          <w:rFonts w:eastAsiaTheme="minorEastAsia"/>
          <w:sz w:val="21"/>
          <w:szCs w:val="21"/>
          <w:lang w:val="en-GB" w:eastAsia="zh-CN"/>
        </w:rPr>
      </w:pPr>
      <w:r>
        <w:rPr>
          <w:rFonts w:eastAsia="SimSun" w:hint="eastAsia"/>
          <w:sz w:val="21"/>
          <w:szCs w:val="21"/>
          <w:lang w:val="en-GB"/>
        </w:rPr>
        <w:lastRenderedPageBreak/>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6E37FC2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CTC observes that for DG-PUSCH with interpretation 1, the effect of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2 and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3 is 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 xml:space="preserve">ption 0 and </w:t>
      </w:r>
      <w:r>
        <w:rPr>
          <w:rFonts w:ascii="Times New Roman" w:eastAsia="SimSun" w:hAnsi="Times New Roman" w:cs="Times New Roman"/>
          <w:kern w:val="0"/>
          <w:szCs w:val="21"/>
        </w:rPr>
        <w:t>legacy UE behavior is kept</w:t>
      </w:r>
      <w:r>
        <w:rPr>
          <w:rFonts w:ascii="Times New Roman" w:eastAsia="SimSun" w:hAnsi="Times New Roman" w:cs="Times New Roman"/>
          <w:kern w:val="0"/>
          <w:szCs w:val="21"/>
          <w:lang w:val="en-GB"/>
        </w:rPr>
        <w:t>.</w:t>
      </w:r>
    </w:p>
    <w:p w14:paraId="74D0AD6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observation.</w:t>
      </w:r>
    </w:p>
    <w:tbl>
      <w:tblPr>
        <w:tblStyle w:val="TableGrid"/>
        <w:tblW w:w="9736" w:type="dxa"/>
        <w:tblLook w:val="04A0" w:firstRow="1" w:lastRow="0" w:firstColumn="1" w:lastColumn="0" w:noHBand="0" w:noVBand="1"/>
      </w:tblPr>
      <w:tblGrid>
        <w:gridCol w:w="2197"/>
        <w:gridCol w:w="7539"/>
      </w:tblGrid>
      <w:tr w:rsidR="000A1421" w14:paraId="5B4FA40F" w14:textId="77777777">
        <w:tc>
          <w:tcPr>
            <w:tcW w:w="2197" w:type="dxa"/>
          </w:tcPr>
          <w:p w14:paraId="0498DE14"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9" w:type="dxa"/>
          </w:tcPr>
          <w:p w14:paraId="778C456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E80572F" w14:textId="77777777">
        <w:tc>
          <w:tcPr>
            <w:tcW w:w="2197" w:type="dxa"/>
          </w:tcPr>
          <w:p w14:paraId="1955C84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9" w:type="dxa"/>
          </w:tcPr>
          <w:p w14:paraId="0AF0930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Keeping legacy UE </w:t>
            </w:r>
            <w:proofErr w:type="spellStart"/>
            <w:r>
              <w:rPr>
                <w:rFonts w:ascii="Times New Roman" w:eastAsia="SimSun" w:hAnsi="Times New Roman" w:cs="Times New Roman"/>
                <w:color w:val="000000"/>
                <w:kern w:val="0"/>
                <w:szCs w:val="21"/>
                <w:shd w:val="clear" w:color="auto" w:fill="FFFFFF"/>
                <w:lang w:val="en-GB" w:eastAsia="en-US"/>
              </w:rPr>
              <w:t>behavior</w:t>
            </w:r>
            <w:proofErr w:type="spellEnd"/>
            <w:r>
              <w:rPr>
                <w:rFonts w:ascii="Times New Roman" w:eastAsia="SimSun" w:hAnsi="Times New Roman" w:cs="Times New Roman"/>
                <w:color w:val="000000"/>
                <w:kern w:val="0"/>
                <w:szCs w:val="21"/>
                <w:shd w:val="clear" w:color="auto" w:fill="FFFFFF"/>
                <w:lang w:val="en-GB" w:eastAsia="en-US"/>
              </w:rPr>
              <w:t xml:space="preserve"> for DG-PUSCH would not be compliant with the WA.</w:t>
            </w:r>
          </w:p>
          <w:p w14:paraId="4A44269D"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338A370B" w14:textId="77777777" w:rsidR="000A1421" w:rsidRDefault="00C04E03">
            <w:pPr>
              <w:pStyle w:val="ListParagraph"/>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586E6AF3" w14:textId="77777777" w:rsidR="000A1421" w:rsidRDefault="00C04E03">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F09D0D5"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If UE receives TPC commands that would take into effect during a configured TDW, UE accumulates TPC commands without taking effect during the current configured TDW. </w:t>
            </w:r>
            <w:r>
              <w:rPr>
                <w:rFonts w:ascii="Times New Roman" w:eastAsia="SimSun" w:hAnsi="Times New Roman"/>
                <w:color w:val="FF0000"/>
                <w:szCs w:val="21"/>
              </w:rPr>
              <w:t>TPC commands take effect after the current configured TDW.</w:t>
            </w:r>
          </w:p>
          <w:p w14:paraId="569D4C1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The red part of the WA would indeed not be satisfied with legacy </w:t>
            </w:r>
            <w:proofErr w:type="spellStart"/>
            <w:r>
              <w:rPr>
                <w:rFonts w:ascii="Times New Roman" w:eastAsia="SimSun" w:hAnsi="Times New Roman" w:cs="Times New Roman"/>
                <w:color w:val="000000"/>
                <w:kern w:val="0"/>
                <w:szCs w:val="21"/>
                <w:shd w:val="clear" w:color="auto" w:fill="FFFFFF"/>
                <w:lang w:val="en-GB" w:eastAsia="en-US"/>
              </w:rPr>
              <w:t>behavior</w:t>
            </w:r>
            <w:proofErr w:type="spellEnd"/>
            <w:r>
              <w:rPr>
                <w:rFonts w:ascii="Times New Roman" w:eastAsia="SimSun" w:hAnsi="Times New Roman" w:cs="Times New Roman"/>
                <w:color w:val="000000"/>
                <w:kern w:val="0"/>
                <w:szCs w:val="21"/>
                <w:shd w:val="clear" w:color="auto" w:fill="FFFFFF"/>
                <w:lang w:val="en-GB" w:eastAsia="en-US"/>
              </w:rPr>
              <w:t xml:space="preserve"> of DG-PUSCH, since all repetitions would be characterized by the same power even if multiple nominal TDW are created within the set of repetitions.</w:t>
            </w:r>
          </w:p>
          <w:p w14:paraId="6B7C66CB"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37EE9826" w14:textId="77777777">
        <w:tc>
          <w:tcPr>
            <w:tcW w:w="2197" w:type="dxa"/>
          </w:tcPr>
          <w:p w14:paraId="3C9D6D0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uawei, HiSilicon</w:t>
            </w:r>
          </w:p>
        </w:tc>
        <w:tc>
          <w:tcPr>
            <w:tcW w:w="7539" w:type="dxa"/>
          </w:tcPr>
          <w:p w14:paraId="7E6CA64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The observation seems based on incorrect assumption that </w:t>
            </w:r>
            <w:r>
              <w:rPr>
                <w:rFonts w:ascii="Times New Roman" w:eastAsia="SimSun" w:hAnsi="Times New Roman" w:cs="Times New Roman"/>
                <w:kern w:val="0"/>
                <w:szCs w:val="21"/>
                <w:lang w:val="en-GB"/>
              </w:rPr>
              <w:t>interpretation 1 would be correct.</w:t>
            </w:r>
          </w:p>
          <w:p w14:paraId="2933812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According to </w:t>
            </w:r>
            <w:r>
              <w:rPr>
                <w:rFonts w:ascii="Times New Roman" w:eastAsia="SimSun" w:hAnsi="Times New Roman" w:cs="Times New Roman"/>
                <w:kern w:val="0"/>
                <w:szCs w:val="21"/>
                <w:lang w:val="en-GB"/>
              </w:rPr>
              <w:t xml:space="preserve">interpretation 1 for DG-PUSCH, a UE is required to keep unchanged transmission power for all repetitions in all cases, which the UE is incapable of. </w:t>
            </w:r>
          </w:p>
        </w:tc>
      </w:tr>
      <w:tr w:rsidR="000A1421" w14:paraId="7F878058" w14:textId="77777777">
        <w:tc>
          <w:tcPr>
            <w:tcW w:w="2197" w:type="dxa"/>
          </w:tcPr>
          <w:p w14:paraId="574FC19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ZTE</w:t>
            </w:r>
          </w:p>
        </w:tc>
        <w:tc>
          <w:tcPr>
            <w:tcW w:w="7539" w:type="dxa"/>
          </w:tcPr>
          <w:p w14:paraId="29C3C61B" w14:textId="77777777" w:rsidR="000A1421" w:rsidRDefault="00C04E03">
            <w:pPr>
              <w:rPr>
                <w:rFonts w:ascii="Times New Roma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lang w:val="en-GB"/>
              </w:rPr>
              <w:t>or DG-PUSCH with interpretation 1</w:t>
            </w:r>
            <w:r>
              <w:rPr>
                <w:rFonts w:ascii="Times New Roman" w:eastAsia="SimSun" w:hAnsi="Times New Roman" w:cs="Times New Roman" w:hint="eastAsia"/>
                <w:kern w:val="0"/>
                <w:szCs w:val="21"/>
              </w:rPr>
              <w:t xml:space="preserve">, Option 2 is </w:t>
            </w:r>
            <w:r>
              <w:rPr>
                <w:rFonts w:ascii="Times New Roman" w:eastAsia="SimSun" w:hAnsi="Times New Roman" w:cs="Times New Roman"/>
                <w:kern w:val="0"/>
                <w:szCs w:val="21"/>
                <w:lang w:val="en-GB"/>
              </w:rPr>
              <w:t xml:space="preserve">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0</w:t>
            </w:r>
            <w:r>
              <w:rPr>
                <w:rFonts w:ascii="Times New Roman" w:eastAsia="SimSun" w:hAnsi="Times New Roman" w:cs="Times New Roman" w:hint="eastAsia"/>
                <w:kern w:val="0"/>
                <w:szCs w:val="21"/>
              </w:rPr>
              <w:t xml:space="preserve">/legacy behavior if the </w:t>
            </w:r>
            <w:r>
              <w:rPr>
                <w:rFonts w:ascii="Times New Roman" w:eastAsia="SimSun" w:hAnsi="Times New Roman" w:cs="Times New Roman"/>
                <w:kern w:val="0"/>
                <w:szCs w:val="21"/>
                <w:lang w:val="en-GB"/>
              </w:rPr>
              <w:t xml:space="preserve">TPC command values received via DCI format 2_2 contained in the set </w:t>
            </w:r>
            <m:oMath>
              <m:sSub>
                <m:sSubPr>
                  <m:ctrlPr>
                    <w:rPr>
                      <w:rFonts w:ascii="Cambria Math" w:eastAsia="SimSun" w:hAnsi="Cambria Math" w:cs="Times New Roman"/>
                      <w:kern w:val="0"/>
                      <w:szCs w:val="21"/>
                      <w:lang w:val="en-GB"/>
                    </w:rPr>
                  </m:ctrlPr>
                </m:sSubPr>
                <m:e>
                  <m:r>
                    <m:rPr>
                      <m:sty m:val="p"/>
                    </m:rPr>
                    <w:rPr>
                      <w:rFonts w:ascii="Cambria Math" w:eastAsia="SimSun" w:hAnsi="Cambria Math" w:cs="Times New Roman"/>
                      <w:kern w:val="0"/>
                      <w:szCs w:val="21"/>
                      <w:lang w:val="en-GB"/>
                    </w:rPr>
                    <m:t>D</m:t>
                  </m:r>
                </m:e>
                <m:sub>
                  <m:r>
                    <m:rPr>
                      <m:sty m:val="p"/>
                    </m:rPr>
                    <w:rPr>
                      <w:rFonts w:ascii="Cambria Math" w:eastAsia="SimSun" w:hAnsi="Cambria Math" w:cs="Times New Roman"/>
                      <w:kern w:val="0"/>
                      <w:szCs w:val="21"/>
                      <w:lang w:val="en-GB"/>
                    </w:rPr>
                    <m:t>i</m:t>
                  </m:r>
                </m:sub>
              </m:sSub>
            </m:oMath>
            <w:r>
              <w:rPr>
                <w:rFonts w:ascii="Times New Roman" w:eastAsia="SimSun" w:hAnsi="Times New Roman" w:cs="Times New Roman" w:hint="eastAsia"/>
                <w:kern w:val="0"/>
                <w:szCs w:val="21"/>
              </w:rPr>
              <w:t xml:space="preserve"> is not modified, i.e., based on legacy rules </w:t>
            </w:r>
            <w:r>
              <w:rPr>
                <w:rFonts w:ascii="Times New Roman" w:eastAsia="SimSun" w:hAnsi="Times New Roman" w:cs="Times New Roman"/>
                <w:kern w:val="0"/>
                <w:szCs w:val="21"/>
                <w:lang w:val="en-GB"/>
              </w:rPr>
              <w:t>with interpretation 1</w:t>
            </w:r>
            <w:r>
              <w:rPr>
                <w:rFonts w:ascii="Times New Roman" w:eastAsia="SimSun" w:hAnsi="Times New Roman" w:cs="Times New Roman" w:hint="eastAsia"/>
                <w:kern w:val="0"/>
                <w:szCs w:val="21"/>
              </w:rPr>
              <w:t xml:space="preserve">. </w:t>
            </w:r>
          </w:p>
          <w:p w14:paraId="5693CF60" w14:textId="77777777" w:rsidR="000A1421" w:rsidRDefault="00C04E03">
            <w:pPr>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lang w:val="en-GB"/>
              </w:rPr>
              <w:t>or DG-PUSCH with interpretation 1</w:t>
            </w:r>
            <w:r>
              <w:rPr>
                <w:rFonts w:ascii="Times New Roman" w:eastAsia="SimSun" w:hAnsi="Times New Roman" w:cs="Times New Roman" w:hint="eastAsia"/>
                <w:kern w:val="0"/>
                <w:szCs w:val="21"/>
              </w:rPr>
              <w:t xml:space="preserve">, Option 3 is </w:t>
            </w:r>
            <w:r>
              <w:rPr>
                <w:rFonts w:ascii="Times New Roman" w:eastAsia="SimSun" w:hAnsi="Times New Roman" w:cs="Times New Roman"/>
                <w:kern w:val="0"/>
                <w:szCs w:val="21"/>
                <w:lang w:val="en-GB"/>
              </w:rPr>
              <w:t xml:space="preserve">equivalent to </w:t>
            </w: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0</w:t>
            </w:r>
            <w:r>
              <w:rPr>
                <w:rFonts w:ascii="Times New Roman" w:eastAsia="SimSun" w:hAnsi="Times New Roman" w:cs="Times New Roman" w:hint="eastAsia"/>
                <w:kern w:val="0"/>
                <w:szCs w:val="21"/>
              </w:rPr>
              <w:t xml:space="preserve">/legacy behavior, assuming </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would take effect</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in Option 3 follows the same rules as legacy </w:t>
            </w:r>
            <w:r>
              <w:rPr>
                <w:rFonts w:ascii="Times New Roman" w:eastAsia="SimSun" w:hAnsi="Times New Roman" w:cs="Times New Roman"/>
                <w:kern w:val="0"/>
                <w:szCs w:val="21"/>
                <w:lang w:val="en-GB"/>
              </w:rPr>
              <w:t>with interpretation 1</w:t>
            </w:r>
            <w:r>
              <w:rPr>
                <w:rFonts w:ascii="Times New Roman" w:eastAsia="SimSun" w:hAnsi="Times New Roman" w:cs="Times New Roman" w:hint="eastAsia"/>
                <w:kern w:val="0"/>
                <w:szCs w:val="21"/>
              </w:rPr>
              <w:t xml:space="preserve">. </w:t>
            </w:r>
          </w:p>
        </w:tc>
      </w:tr>
      <w:tr w:rsidR="000A1421" w14:paraId="271BEF31" w14:textId="77777777">
        <w:tc>
          <w:tcPr>
            <w:tcW w:w="2197" w:type="dxa"/>
          </w:tcPr>
          <w:p w14:paraId="0C53B47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9" w:type="dxa"/>
          </w:tcPr>
          <w:p w14:paraId="023E324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 think we will need resolution in </w:t>
            </w:r>
            <w:r>
              <w:rPr>
                <w:rFonts w:ascii="Times New Roman" w:eastAsia="SimSun" w:hAnsi="Times New Roman" w:cs="Times New Roman"/>
                <w:kern w:val="0"/>
                <w:szCs w:val="21"/>
                <w:lang w:val="en-GB"/>
              </w:rPr>
              <w:t>108-e-NR-CRs-03 to be able to make any progress. If interpretation 1 prevails, then yes Option 0 might suffice for DG-PUSCH.</w:t>
            </w:r>
          </w:p>
        </w:tc>
      </w:tr>
      <w:tr w:rsidR="000A1421" w14:paraId="4855BBC7" w14:textId="77777777">
        <w:tc>
          <w:tcPr>
            <w:tcW w:w="2197" w:type="dxa"/>
          </w:tcPr>
          <w:p w14:paraId="75B3E80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9" w:type="dxa"/>
          </w:tcPr>
          <w:p w14:paraId="11D8E1A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I</w:t>
            </w:r>
            <w:r>
              <w:rPr>
                <w:rFonts w:ascii="Times New Roman" w:eastAsia="SimSun" w:hAnsi="Times New Roman" w:cs="Times New Roman"/>
                <w:color w:val="000000"/>
                <w:kern w:val="0"/>
                <w:szCs w:val="21"/>
                <w:shd w:val="clear" w:color="auto" w:fill="FFFFFF"/>
                <w:lang w:val="en-GB"/>
              </w:rPr>
              <w:t>n our understanding, the observation is reasonable and we support the I</w:t>
            </w:r>
            <w:r>
              <w:rPr>
                <w:rFonts w:ascii="Times New Roman" w:eastAsia="SimSun" w:hAnsi="Times New Roman" w:cs="Times New Roman"/>
                <w:kern w:val="0"/>
                <w:szCs w:val="21"/>
                <w:lang w:val="en-GB"/>
              </w:rPr>
              <w:t>nterpretation 1</w:t>
            </w:r>
            <w:r>
              <w:rPr>
                <w:rFonts w:ascii="Times New Roman" w:eastAsia="SimSun" w:hAnsi="Times New Roman" w:cs="Times New Roman"/>
                <w:color w:val="000000"/>
                <w:kern w:val="0"/>
                <w:szCs w:val="21"/>
                <w:shd w:val="clear" w:color="auto" w:fill="FFFFFF"/>
                <w:lang w:val="en-GB"/>
              </w:rPr>
              <w:t xml:space="preserve">. </w:t>
            </w:r>
          </w:p>
        </w:tc>
      </w:tr>
      <w:tr w:rsidR="000A1421" w14:paraId="37AD14E8" w14:textId="77777777">
        <w:tc>
          <w:tcPr>
            <w:tcW w:w="2197" w:type="dxa"/>
          </w:tcPr>
          <w:p w14:paraId="1C11A1A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9" w:type="dxa"/>
          </w:tcPr>
          <w:p w14:paraId="6B734D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Option 0 does not seem equivalent to Option 2 or Option 3 if the configured TDW does not span the whole set of repetitions.</w:t>
            </w:r>
          </w:p>
          <w:p w14:paraId="417B71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@Huawei: Interpretation 1 does not imply this in our understanding? It may imply that the same TPC adjustment is applied to all repetitions.</w:t>
            </w:r>
          </w:p>
        </w:tc>
      </w:tr>
      <w:tr w:rsidR="000A1421" w14:paraId="3C4E1C01" w14:textId="77777777">
        <w:tc>
          <w:tcPr>
            <w:tcW w:w="2197" w:type="dxa"/>
          </w:tcPr>
          <w:p w14:paraId="0607D49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Intel</w:t>
            </w:r>
          </w:p>
        </w:tc>
        <w:tc>
          <w:tcPr>
            <w:tcW w:w="7539" w:type="dxa"/>
          </w:tcPr>
          <w:p w14:paraId="7572485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14:paraId="1C7BC1A4" w14:textId="77777777">
        <w:tc>
          <w:tcPr>
            <w:tcW w:w="2197" w:type="dxa"/>
          </w:tcPr>
          <w:p w14:paraId="1B9529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9" w:type="dxa"/>
          </w:tcPr>
          <w:p w14:paraId="44661D3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We are not sure how legacy UE behaviour can support any options since the configured TDW is a new concept.</w:t>
            </w:r>
          </w:p>
        </w:tc>
      </w:tr>
      <w:tr w:rsidR="000A1421" w14:paraId="03E2A884" w14:textId="77777777">
        <w:tc>
          <w:tcPr>
            <w:tcW w:w="2197" w:type="dxa"/>
          </w:tcPr>
          <w:p w14:paraId="52C0715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9" w:type="dxa"/>
          </w:tcPr>
          <w:p w14:paraId="3BC807D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Agree with CTC’s observation and support Interpretation 1.</w:t>
            </w:r>
          </w:p>
        </w:tc>
      </w:tr>
      <w:tr w:rsidR="000A1421" w14:paraId="612B2067" w14:textId="77777777">
        <w:tc>
          <w:tcPr>
            <w:tcW w:w="2197" w:type="dxa"/>
          </w:tcPr>
          <w:p w14:paraId="296793C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9" w:type="dxa"/>
          </w:tcPr>
          <w:p w14:paraId="059C887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Fine with the observation. A</w:t>
            </w:r>
            <w:r>
              <w:rPr>
                <w:rFonts w:ascii="Times New Roman" w:hAnsi="Times New Roman" w:cs="Times New Roman"/>
                <w:color w:val="000000"/>
                <w:kern w:val="0"/>
                <w:szCs w:val="21"/>
                <w:shd w:val="clear" w:color="auto" w:fill="FFFFFF"/>
                <w:lang w:val="en-GB"/>
              </w:rPr>
              <w:t>n</w:t>
            </w:r>
            <w:r>
              <w:rPr>
                <w:rFonts w:ascii="Times New Roman" w:hAnsi="Times New Roman" w:cs="Times New Roman" w:hint="eastAsia"/>
                <w:color w:val="000000"/>
                <w:kern w:val="0"/>
                <w:szCs w:val="21"/>
                <w:shd w:val="clear" w:color="auto" w:fill="FFFFFF"/>
                <w:lang w:val="en-GB"/>
              </w:rPr>
              <w:t xml:space="preserve">d, if </w:t>
            </w: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New Roman" w:hint="eastAsia"/>
                <w:color w:val="000000"/>
                <w:kern w:val="0"/>
                <w:szCs w:val="21"/>
                <w:shd w:val="clear" w:color="auto" w:fill="FFFFFF"/>
                <w:lang w:val="en-GB"/>
              </w:rPr>
              <w:t xml:space="preserve">is valid (which is likely to be), Option 0 is sufficient to DG-PUSCH. Option 0 seems </w:t>
            </w:r>
            <w:r>
              <w:rPr>
                <w:rFonts w:ascii="Times New Roman" w:hAnsi="Times New Roman" w:cs="Times" w:hint="eastAsia"/>
                <w:bCs/>
                <w:kern w:val="0"/>
                <w:sz w:val="20"/>
                <w:szCs w:val="20"/>
                <w:lang w:val="en-GB"/>
              </w:rPr>
              <w:t>even more stringent than the Option 1~3 since it mandates the same power for all repetitions</w:t>
            </w:r>
            <w:r>
              <w:rPr>
                <w:rFonts w:ascii="Times New Roman" w:hAnsi="Times New Roman" w:cs="Times New Roman" w:hint="eastAsia"/>
                <w:color w:val="000000"/>
                <w:kern w:val="0"/>
                <w:szCs w:val="21"/>
                <w:shd w:val="clear" w:color="auto" w:fill="FFFFFF"/>
                <w:lang w:val="en-GB"/>
              </w:rPr>
              <w:t xml:space="preserve">. </w:t>
            </w:r>
          </w:p>
        </w:tc>
      </w:tr>
      <w:tr w:rsidR="000A1421" w14:paraId="208E6372" w14:textId="77777777">
        <w:tc>
          <w:tcPr>
            <w:tcW w:w="2197" w:type="dxa"/>
          </w:tcPr>
          <w:p w14:paraId="4E8708F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Samsung</w:t>
            </w:r>
          </w:p>
        </w:tc>
        <w:tc>
          <w:tcPr>
            <w:tcW w:w="7539" w:type="dxa"/>
          </w:tcPr>
          <w:p w14:paraId="2D6F43F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Proposal 3 (if agreed) is sufficient. Then next step is to discuss the options that FL summarizes below.</w:t>
            </w:r>
          </w:p>
        </w:tc>
      </w:tr>
      <w:tr w:rsidR="000A1421" w14:paraId="1162EC89" w14:textId="77777777">
        <w:tc>
          <w:tcPr>
            <w:tcW w:w="2197" w:type="dxa"/>
          </w:tcPr>
          <w:p w14:paraId="1189DFA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X</w:t>
            </w:r>
            <w:r>
              <w:rPr>
                <w:rFonts w:ascii="Times New Roman" w:eastAsia="SimSun" w:hAnsi="Times New Roman" w:cs="Times New Roman"/>
                <w:color w:val="000000"/>
                <w:kern w:val="0"/>
                <w:szCs w:val="21"/>
                <w:shd w:val="clear" w:color="auto" w:fill="FFFFFF"/>
                <w:lang w:val="en-GB"/>
              </w:rPr>
              <w:t>iaomi</w:t>
            </w:r>
          </w:p>
        </w:tc>
        <w:tc>
          <w:tcPr>
            <w:tcW w:w="7539" w:type="dxa"/>
          </w:tcPr>
          <w:p w14:paraId="715628A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 interpretation 1</w:t>
            </w:r>
          </w:p>
        </w:tc>
      </w:tr>
      <w:tr w:rsidR="000A1421" w14:paraId="6B6B454D" w14:textId="77777777">
        <w:tc>
          <w:tcPr>
            <w:tcW w:w="2197" w:type="dxa"/>
          </w:tcPr>
          <w:p w14:paraId="1B18F11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9" w:type="dxa"/>
          </w:tcPr>
          <w:p w14:paraId="26E6482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Even if Interpretation 1 is correct, the effect of Option 2 and Option 3 is not equivalent to Option 0. This is because all the accumulated TPC commands take effect after whole duration of all the repetitions in the legacy procedure while the accumulated TPC commands take effect after the configured TDW (which may be shorter than the whole duration of all the repetitions) in Option 2 and 3.</w:t>
            </w:r>
          </w:p>
        </w:tc>
      </w:tr>
      <w:tr w:rsidR="000A1421" w14:paraId="24216FBE" w14:textId="77777777">
        <w:tc>
          <w:tcPr>
            <w:tcW w:w="2197" w:type="dxa"/>
          </w:tcPr>
          <w:p w14:paraId="0D4E973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9" w:type="dxa"/>
          </w:tcPr>
          <w:p w14:paraId="1B0B8607"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hare similar view as </w:t>
            </w:r>
            <w:r>
              <w:rPr>
                <w:rFonts w:ascii="Times New Roman" w:eastAsia="SimSun" w:hAnsi="Times New Roman" w:cs="Times New Roman" w:hint="eastAsia"/>
                <w:color w:val="000000"/>
                <w:kern w:val="0"/>
                <w:szCs w:val="21"/>
                <w:shd w:val="clear" w:color="auto" w:fill="FFFFFF"/>
                <w:lang w:val="en-GB"/>
              </w:rPr>
              <w:t>Intel</w:t>
            </w:r>
            <w:r>
              <w:rPr>
                <w:rFonts w:ascii="Times New Roman" w:eastAsia="SimSun" w:hAnsi="Times New Roman" w:cs="Times New Roman"/>
                <w:color w:val="000000"/>
                <w:kern w:val="0"/>
                <w:szCs w:val="21"/>
                <w:shd w:val="clear" w:color="auto" w:fill="FFFFFF"/>
                <w:lang w:val="en-GB"/>
              </w:rPr>
              <w:t xml:space="preserve">. We can wait the progress of </w:t>
            </w:r>
            <w:r>
              <w:rPr>
                <w:rFonts w:ascii="Times New Roman" w:eastAsia="SimSun" w:hAnsi="Times New Roman" w:cs="Times New Roman"/>
                <w:color w:val="000000"/>
                <w:kern w:val="0"/>
                <w:szCs w:val="21"/>
                <w:shd w:val="clear" w:color="auto" w:fill="FFFFFF"/>
                <w:lang w:val="en-GB" w:eastAsia="en-US"/>
              </w:rPr>
              <w:t>Rel-15/16 behaviour for TPC command.</w:t>
            </w:r>
          </w:p>
        </w:tc>
      </w:tr>
      <w:tr w:rsidR="000A1421" w14:paraId="5EC27E5C" w14:textId="77777777">
        <w:tc>
          <w:tcPr>
            <w:tcW w:w="2197" w:type="dxa"/>
          </w:tcPr>
          <w:p w14:paraId="31C8A48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Apple</w:t>
            </w:r>
          </w:p>
        </w:tc>
        <w:tc>
          <w:tcPr>
            <w:tcW w:w="7539" w:type="dxa"/>
          </w:tcPr>
          <w:p w14:paraId="795C234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Agree with CTC’s observation.</w:t>
            </w:r>
          </w:p>
        </w:tc>
      </w:tr>
    </w:tbl>
    <w:p w14:paraId="66767D57" w14:textId="77777777" w:rsidR="000A1421" w:rsidRDefault="000A1421">
      <w:pPr>
        <w:spacing w:line="240" w:lineRule="auto"/>
        <w:rPr>
          <w:rFonts w:ascii="Times New Roman" w:eastAsia="SimSun" w:hAnsi="Times New Roman" w:cs="Times New Roman"/>
          <w:kern w:val="0"/>
          <w:szCs w:val="21"/>
          <w:lang w:val="en-GB"/>
        </w:rPr>
      </w:pPr>
    </w:p>
    <w:p w14:paraId="6AB35E5A"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 xml:space="preserve">It seems the current situation is a bit complicated. On one hand, clarification on </w:t>
      </w:r>
      <w:r>
        <w:rPr>
          <w:rFonts w:ascii="Times New Roman" w:eastAsia="SimSun" w:hAnsi="Times New Roman"/>
          <w:szCs w:val="20"/>
        </w:rPr>
        <w:t>absolute TPC command and the definition of</w:t>
      </w:r>
      <w:r>
        <w:rPr>
          <w:rFonts w:ascii="Times New Roman" w:eastAsia="SimSun" w:hAnsi="Times New Roman" w:hint="eastAsia"/>
          <w:szCs w:val="20"/>
        </w:rPr>
        <w:t xml:space="preserve"> </w:t>
      </w:r>
      <m:oMath>
        <m:sSub>
          <m:sSubPr>
            <m:ctrlPr>
              <w:rPr>
                <w:rFonts w:ascii="Cambria Math" w:eastAsia="SimSun" w:hAnsi="Cambria Math"/>
                <w:szCs w:val="20"/>
              </w:rPr>
            </m:ctrlPr>
          </m:sSubPr>
          <m:e>
            <m:r>
              <m:rPr>
                <m:sty m:val="p"/>
              </m:rPr>
              <w:rPr>
                <w:rFonts w:ascii="Cambria Math" w:eastAsia="SimSun" w:hAnsi="Cambria Math"/>
                <w:szCs w:val="20"/>
              </w:rPr>
              <m:t>K</m:t>
            </m:r>
          </m:e>
          <m:sub>
            <m:r>
              <m:rPr>
                <m:sty m:val="p"/>
              </m:rPr>
              <w:rPr>
                <w:rFonts w:ascii="Cambria Math" w:eastAsia="SimSun" w:hAnsi="Cambria Math"/>
                <w:szCs w:val="20"/>
              </w:rPr>
              <m:t>PUSCH</m:t>
            </m:r>
          </m:sub>
        </m:sSub>
        <m:d>
          <m:dPr>
            <m:ctrlPr>
              <w:rPr>
                <w:rFonts w:ascii="Cambria Math" w:eastAsia="SimSun" w:hAnsi="Cambria Math"/>
                <w:szCs w:val="20"/>
              </w:rPr>
            </m:ctrlPr>
          </m:dPr>
          <m:e>
            <m:r>
              <m:rPr>
                <m:sty m:val="p"/>
              </m:rPr>
              <w:rPr>
                <w:rFonts w:ascii="Cambria Math" w:eastAsia="SimSun" w:hAnsi="Cambria Math"/>
                <w:szCs w:val="20"/>
              </w:rPr>
              <m:t>i</m:t>
            </m:r>
          </m:e>
        </m:d>
      </m:oMath>
      <w:r>
        <w:rPr>
          <w:rFonts w:ascii="Times New Roman" w:eastAsia="SimSun" w:hAnsi="Times New Roman" w:hint="eastAsia"/>
          <w:szCs w:val="20"/>
        </w:rPr>
        <w:t xml:space="preserve"> </w:t>
      </w:r>
      <w:r>
        <w:rPr>
          <w:rFonts w:ascii="Times New Roman" w:eastAsia="SimSun" w:hAnsi="Times New Roman"/>
          <w:szCs w:val="20"/>
        </w:rPr>
        <w:t xml:space="preserve">for DG-PUSCH is under discussion in </w:t>
      </w:r>
      <w:r>
        <w:rPr>
          <w:rFonts w:ascii="Times New Roman" w:eastAsia="SimSun" w:hAnsi="Times New Roman" w:cs="Times New Roman"/>
          <w:kern w:val="0"/>
          <w:szCs w:val="21"/>
          <w:lang w:val="en-GB"/>
        </w:rPr>
        <w:t>[108-e-NR-CRs-03]</w:t>
      </w:r>
      <w:r>
        <w:rPr>
          <w:rFonts w:ascii="Times New Roman" w:eastAsia="SimSun" w:hAnsi="Times New Roman"/>
          <w:szCs w:val="20"/>
        </w:rPr>
        <w:t xml:space="preserve">. On the other hand, companies have different understandings on how to capture the working assumption into the specification while it somehow depends on the outcome of discussion in </w:t>
      </w:r>
      <w:r>
        <w:rPr>
          <w:rFonts w:ascii="Times New Roman" w:eastAsia="SimSun" w:hAnsi="Times New Roman" w:cs="Times New Roman"/>
          <w:kern w:val="0"/>
          <w:szCs w:val="21"/>
          <w:lang w:val="en-GB"/>
        </w:rPr>
        <w:t>[108-e-NR-CRs-03]</w:t>
      </w:r>
      <w:r>
        <w:rPr>
          <w:rFonts w:ascii="Times New Roman" w:eastAsia="SimSun" w:hAnsi="Times New Roman"/>
          <w:szCs w:val="20"/>
        </w:rPr>
        <w:t xml:space="preserve">. From FL understanding, </w:t>
      </w:r>
      <w:r>
        <w:rPr>
          <w:rFonts w:ascii="Times New Roman" w:eastAsia="SimSun" w:hAnsi="Times New Roman" w:cs="Times New Roman"/>
          <w:kern w:val="0"/>
          <w:szCs w:val="21"/>
          <w:lang w:val="en-GB"/>
        </w:rPr>
        <w:t xml:space="preserve">there can be two ways to go in RAN1#108-e as listed in section 3.2. </w:t>
      </w:r>
    </w:p>
    <w:p w14:paraId="7E37842C" w14:textId="77777777" w:rsidR="000A1421" w:rsidRDefault="00C04E03">
      <w:pPr>
        <w:spacing w:line="240" w:lineRule="auto"/>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 4:</w:t>
      </w:r>
    </w:p>
    <w:p w14:paraId="32D69840" w14:textId="77777777" w:rsidR="000A1421" w:rsidRDefault="00C04E03">
      <w:pPr>
        <w:pStyle w:val="ListParagraph"/>
        <w:numPr>
          <w:ilvl w:val="0"/>
          <w:numId w:val="36"/>
        </w:numPr>
        <w:spacing w:line="240" w:lineRule="auto"/>
        <w:ind w:firstLineChars="0"/>
        <w:rPr>
          <w:sz w:val="21"/>
          <w:szCs w:val="21"/>
          <w:lang w:val="en-GB"/>
        </w:rPr>
      </w:pPr>
      <w:r>
        <w:rPr>
          <w:sz w:val="21"/>
          <w:szCs w:val="21"/>
        </w:rPr>
        <w:t xml:space="preserve">If interpretation 1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w:t>
      </w:r>
    </w:p>
    <w:p w14:paraId="6D9BAA49" w14:textId="77777777" w:rsidR="000A1421" w:rsidRDefault="00C04E03">
      <w:pPr>
        <w:pStyle w:val="ListParagraph"/>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1 ~ 3 for CG-PUSCH </w:t>
      </w:r>
      <w:r>
        <w:rPr>
          <w:sz w:val="21"/>
          <w:szCs w:val="21"/>
          <w:lang w:val="en-GB"/>
        </w:rPr>
        <w:t>in RAN1#108-e</w:t>
      </w:r>
      <w:r>
        <w:rPr>
          <w:sz w:val="21"/>
          <w:szCs w:val="21"/>
        </w:rPr>
        <w:t>.</w:t>
      </w:r>
    </w:p>
    <w:p w14:paraId="07E0A6F6" w14:textId="77777777" w:rsidR="000A1421" w:rsidRDefault="00C04E03">
      <w:pPr>
        <w:pStyle w:val="ListParagraph"/>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0 ~ 3 for DG-PUSCH </w:t>
      </w:r>
      <w:r>
        <w:rPr>
          <w:sz w:val="21"/>
          <w:szCs w:val="21"/>
          <w:lang w:val="en-GB"/>
        </w:rPr>
        <w:t>in RAN1#108-e</w:t>
      </w:r>
      <w:r>
        <w:rPr>
          <w:sz w:val="21"/>
          <w:szCs w:val="21"/>
        </w:rPr>
        <w:t xml:space="preserve">. </w:t>
      </w:r>
    </w:p>
    <w:p w14:paraId="5071E955" w14:textId="77777777" w:rsidR="000A1421" w:rsidRDefault="00C04E03">
      <w:pPr>
        <w:pStyle w:val="ListParagraph"/>
        <w:numPr>
          <w:ilvl w:val="0"/>
          <w:numId w:val="36"/>
        </w:numPr>
        <w:spacing w:line="240" w:lineRule="auto"/>
        <w:ind w:firstLineChars="0"/>
        <w:rPr>
          <w:sz w:val="21"/>
          <w:szCs w:val="21"/>
          <w:lang w:val="en-GB"/>
        </w:rPr>
      </w:pPr>
      <w:r>
        <w:rPr>
          <w:sz w:val="21"/>
          <w:szCs w:val="21"/>
        </w:rPr>
        <w:t xml:space="preserve">If interpretation 2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down select one of </w:t>
      </w:r>
      <w:r>
        <w:rPr>
          <w:rFonts w:hint="eastAsia"/>
          <w:sz w:val="21"/>
          <w:szCs w:val="21"/>
          <w:lang w:eastAsia="zh-CN"/>
        </w:rPr>
        <w:t>O</w:t>
      </w:r>
      <w:r>
        <w:rPr>
          <w:sz w:val="21"/>
          <w:szCs w:val="21"/>
        </w:rPr>
        <w:t xml:space="preserve">ption 1 ~ 3 for both CG-PUSCH and DG-PUSCH </w:t>
      </w:r>
      <w:r>
        <w:rPr>
          <w:sz w:val="21"/>
          <w:szCs w:val="21"/>
          <w:lang w:val="en-GB"/>
        </w:rPr>
        <w:t>in RAN1#108-e</w:t>
      </w:r>
      <w:r>
        <w:rPr>
          <w:sz w:val="21"/>
          <w:szCs w:val="21"/>
        </w:rPr>
        <w:t>.</w:t>
      </w:r>
    </w:p>
    <w:p w14:paraId="3D114409" w14:textId="77777777" w:rsidR="000A1421" w:rsidRDefault="00C04E03">
      <w:pPr>
        <w:pStyle w:val="ListParagraph"/>
        <w:numPr>
          <w:ilvl w:val="0"/>
          <w:numId w:val="36"/>
        </w:numPr>
        <w:spacing w:line="240" w:lineRule="auto"/>
        <w:ind w:firstLineChars="0"/>
        <w:rPr>
          <w:sz w:val="21"/>
          <w:szCs w:val="21"/>
        </w:rPr>
      </w:pPr>
      <w:r>
        <w:rPr>
          <w:sz w:val="21"/>
          <w:szCs w:val="21"/>
        </w:rPr>
        <w:t xml:space="preserve">If no consensus on the above down selection can be reached </w:t>
      </w:r>
      <w:r>
        <w:rPr>
          <w:sz w:val="21"/>
          <w:szCs w:val="21"/>
          <w:lang w:val="en-GB"/>
        </w:rPr>
        <w:t>in RAN1#108-e</w:t>
      </w:r>
      <w:r>
        <w:rPr>
          <w:sz w:val="21"/>
          <w:szCs w:val="21"/>
        </w:rPr>
        <w:t xml:space="preserve">, it’s up to Editor how to capture TPC enhancement to support DMRS bundling into the specification. </w:t>
      </w:r>
    </w:p>
    <w:p w14:paraId="5A6BE529" w14:textId="77777777" w:rsidR="000A1421" w:rsidRDefault="000A1421">
      <w:pPr>
        <w:spacing w:line="240" w:lineRule="auto"/>
        <w:rPr>
          <w:szCs w:val="21"/>
          <w:lang w:val="en-GB"/>
        </w:rPr>
      </w:pPr>
    </w:p>
    <w:tbl>
      <w:tblPr>
        <w:tblStyle w:val="TableGrid"/>
        <w:tblW w:w="0" w:type="auto"/>
        <w:tblLook w:val="04A0" w:firstRow="1" w:lastRow="0" w:firstColumn="1" w:lastColumn="0" w:noHBand="0" w:noVBand="1"/>
      </w:tblPr>
      <w:tblGrid>
        <w:gridCol w:w="9736"/>
      </w:tblGrid>
      <w:tr w:rsidR="000A1421" w14:paraId="6299A932" w14:textId="77777777">
        <w:tc>
          <w:tcPr>
            <w:tcW w:w="9962" w:type="dxa"/>
          </w:tcPr>
          <w:p w14:paraId="78433234"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lastRenderedPageBreak/>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44E9ECB3"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5D2A79F3" w14:textId="77777777" w:rsidR="000A1421" w:rsidRDefault="00C04E03">
            <w:pPr>
              <w:pStyle w:val="BodyText"/>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 </w:t>
            </w:r>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14:paraId="419540D6"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15E51841"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10E0262C"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14:paraId="02250E13"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14:paraId="3BFCC925" w14:textId="77777777" w:rsidR="000A1421" w:rsidRDefault="000A1421"/>
    <w:p w14:paraId="6BBD6316"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TableGrid"/>
        <w:tblW w:w="9783" w:type="dxa"/>
        <w:tblLook w:val="04A0" w:firstRow="1" w:lastRow="0" w:firstColumn="1" w:lastColumn="0" w:noHBand="0" w:noVBand="1"/>
      </w:tblPr>
      <w:tblGrid>
        <w:gridCol w:w="1197"/>
        <w:gridCol w:w="8586"/>
      </w:tblGrid>
      <w:tr w:rsidR="000A1421" w14:paraId="28A83B49" w14:textId="77777777">
        <w:tc>
          <w:tcPr>
            <w:tcW w:w="1197" w:type="dxa"/>
          </w:tcPr>
          <w:p w14:paraId="5B8F2A3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586" w:type="dxa"/>
          </w:tcPr>
          <w:p w14:paraId="1E54720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96EA560" w14:textId="77777777">
        <w:tc>
          <w:tcPr>
            <w:tcW w:w="1197" w:type="dxa"/>
          </w:tcPr>
          <w:p w14:paraId="58F71BD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586" w:type="dxa"/>
          </w:tcPr>
          <w:p w14:paraId="1AF3C30D" w14:textId="77777777" w:rsidR="000A1421" w:rsidRDefault="00C04E03">
            <w:pPr>
              <w:rPr>
                <w:color w:val="000000"/>
                <w:szCs w:val="21"/>
                <w:shd w:val="clear" w:color="auto" w:fill="FFFFFF"/>
                <w:lang w:val="en-GB"/>
              </w:rPr>
            </w:pPr>
            <w:r>
              <w:rPr>
                <w:color w:val="000000"/>
                <w:szCs w:val="21"/>
                <w:shd w:val="clear" w:color="auto" w:fill="FFFFFF"/>
                <w:lang w:val="en-GB"/>
              </w:rPr>
              <w:t>Before down-selecting between the listed options, a clarification on the role of TPC commands received through DCI format 0_1 scheduling a different PUSCH than the active one with DMRS bundling is necessary.</w:t>
            </w:r>
          </w:p>
          <w:p w14:paraId="148E8931" w14:textId="77777777" w:rsidR="000A1421" w:rsidRDefault="00C04E03">
            <w:pPr>
              <w:rPr>
                <w:color w:val="000000"/>
                <w:szCs w:val="21"/>
                <w:shd w:val="clear" w:color="auto" w:fill="FFFFFF"/>
                <w:lang w:val="en-GB"/>
              </w:rPr>
            </w:pPr>
            <w:r>
              <w:rPr>
                <w:color w:val="000000"/>
                <w:szCs w:val="21"/>
                <w:shd w:val="clear" w:color="auto" w:fill="FFFFFF"/>
                <w:lang w:val="en-GB"/>
              </w:rPr>
              <w:t>Let us take the following example:</w:t>
            </w:r>
          </w:p>
          <w:p w14:paraId="3B31CA82" w14:textId="77777777" w:rsidR="000A1421" w:rsidRDefault="00C04E03">
            <w:pPr>
              <w:rPr>
                <w:color w:val="000000"/>
                <w:szCs w:val="21"/>
                <w:shd w:val="clear" w:color="auto" w:fill="FFFFFF"/>
                <w:lang w:val="en-GB"/>
              </w:rPr>
            </w:pPr>
            <w:r>
              <w:rPr>
                <w:noProof/>
                <w:color w:val="000000"/>
                <w:szCs w:val="21"/>
                <w:shd w:val="clear" w:color="auto" w:fill="FFFFFF"/>
                <w:lang w:eastAsia="ko-KR"/>
              </w:rPr>
              <w:drawing>
                <wp:inline distT="0" distB="0" distL="0" distR="0" wp14:anchorId="7113F15C" wp14:editId="251F550D">
                  <wp:extent cx="5150485" cy="1614170"/>
                  <wp:effectExtent l="0" t="0" r="0" b="508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63809" cy="1618548"/>
                          </a:xfrm>
                          <a:prstGeom prst="rect">
                            <a:avLst/>
                          </a:prstGeom>
                          <a:noFill/>
                        </pic:spPr>
                      </pic:pic>
                    </a:graphicData>
                  </a:graphic>
                </wp:inline>
              </w:drawing>
            </w:r>
          </w:p>
          <w:p w14:paraId="0032AF6D" w14:textId="77777777" w:rsidR="000A1421" w:rsidRDefault="00C04E03">
            <w:pPr>
              <w:rPr>
                <w:color w:val="000000"/>
                <w:szCs w:val="21"/>
                <w:shd w:val="clear" w:color="auto" w:fill="FFFFFF"/>
                <w:lang w:val="en-GB"/>
              </w:rPr>
            </w:pPr>
            <w:r>
              <w:rPr>
                <w:color w:val="000000"/>
                <w:szCs w:val="21"/>
                <w:shd w:val="clear" w:color="auto" w:fill="FFFFFF"/>
                <w:lang w:val="en-GB"/>
              </w:rPr>
              <w:t xml:space="preserve">where PUSCH1~PUSCH4 are PUSCH repetitions belonging to a same nominal TDW (red dashed box) and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is the TPC command carried by a DCI format 0_1 scheduling a DG-PUSCH (PUSCH5) outside </w:t>
            </w:r>
            <w:r>
              <w:rPr>
                <w:color w:val="000000"/>
                <w:szCs w:val="21"/>
                <w:shd w:val="clear" w:color="auto" w:fill="FFFFFF"/>
                <w:lang w:val="en-GB"/>
              </w:rPr>
              <w:lastRenderedPageBreak/>
              <w:t>the current nominal TDW. Let us also note that this could be a very relevant case during network operation, for a gNB to avoid breaking of phase continuity within the nominal TDW. In addition, reception of a TPC command in format 0_1 within a nominal TDW is not listed in the list of (</w:t>
            </w:r>
            <w:r>
              <w:rPr>
                <w:color w:val="000000"/>
                <w:szCs w:val="21"/>
                <w:u w:val="single"/>
                <w:shd w:val="clear" w:color="auto" w:fill="FFFFFF"/>
                <w:lang w:val="en-GB"/>
              </w:rPr>
              <w:t>dynamic</w:t>
            </w:r>
            <w:r>
              <w:rPr>
                <w:color w:val="000000"/>
                <w:szCs w:val="21"/>
                <w:shd w:val="clear" w:color="auto" w:fill="FFFFFF"/>
                <w:lang w:val="en-GB"/>
              </w:rPr>
              <w:t xml:space="preserve">) events causing phase and power consistency not to be maintained, meaning that neither of PUSCH2, PUSCH3 and PUSCH4 will account for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in setting their transmission power. Assuming this is common understanding, defining K_PUSCH(i) to start at the start of the nominal TDW (Option 1) does not create any disadvantage and allows a UE to keep phase continuity and power consistency even if a TPC command in DCI 0_1 is received within the nominal TDW. On the other hand, in such a scenario it would become redundant to define two sets of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D</m:t>
                  </m:r>
                </m:e>
                <m:sub>
                  <m:r>
                    <w:rPr>
                      <w:rFonts w:ascii="Cambria Math" w:hAnsi="Cambria Math"/>
                      <w:color w:val="000000"/>
                      <w:szCs w:val="21"/>
                      <w:shd w:val="clear" w:color="auto" w:fill="FFFFFF"/>
                      <w:lang w:val="en-GB"/>
                    </w:rPr>
                    <m:t>i</m:t>
                  </m:r>
                </m:sub>
              </m:sSub>
            </m:oMath>
            <w:r>
              <w:rPr>
                <w:color w:val="000000"/>
                <w:szCs w:val="21"/>
                <w:shd w:val="clear" w:color="auto" w:fill="FFFFFF"/>
                <w:lang w:val="en-GB"/>
              </w:rPr>
              <w:t xml:space="preserve"> (one for format 2_2 and one for format 0_1) since RAN1 has not agreed that reception of a TPC command in DCI 0_1 constitutes an event that breaks power consistency, and hence its application would anyway have to be postponed at least until the start of the actual PUSCH5 transmission. However, if this is not common understanding, we would appreciate if feature lead could trigger a corresponding discussion.</w:t>
            </w:r>
          </w:p>
          <w:p w14:paraId="3380A60A" w14:textId="77777777" w:rsidR="000A1421" w:rsidRDefault="000A1421">
            <w:pPr>
              <w:rPr>
                <w:color w:val="000000"/>
                <w:szCs w:val="21"/>
                <w:shd w:val="clear" w:color="auto" w:fill="FFFFFF"/>
                <w:lang w:val="en-GB"/>
              </w:rPr>
            </w:pPr>
          </w:p>
        </w:tc>
      </w:tr>
      <w:tr w:rsidR="000A1421" w14:paraId="7C515014" w14:textId="77777777">
        <w:tc>
          <w:tcPr>
            <w:tcW w:w="1197" w:type="dxa"/>
          </w:tcPr>
          <w:p w14:paraId="54CB30A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8586" w:type="dxa"/>
          </w:tcPr>
          <w:p w14:paraId="1215B21D"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It</w:t>
            </w:r>
            <w:r>
              <w:rPr>
                <w:rFonts w:ascii="Times New Roman" w:eastAsia="SimSun" w:hAnsi="Times New Roman" w:cs="Times New Roman"/>
                <w:color w:val="000000"/>
                <w:kern w:val="0"/>
                <w:szCs w:val="21"/>
                <w:shd w:val="clear" w:color="auto" w:fill="FFFFFF"/>
              </w:rPr>
              <w:t>’</w:t>
            </w:r>
            <w:r>
              <w:rPr>
                <w:rFonts w:ascii="Times New Roman" w:eastAsia="SimSun" w:hAnsi="Times New Roman" w:cs="Times New Roman" w:hint="eastAsia"/>
                <w:color w:val="000000"/>
                <w:kern w:val="0"/>
                <w:szCs w:val="21"/>
                <w:shd w:val="clear" w:color="auto" w:fill="FFFFFF"/>
              </w:rPr>
              <w:t xml:space="preserve">s better to explicitly clarify what is interpretation 1 and 2 in the proposal. </w:t>
            </w:r>
          </w:p>
          <w:p w14:paraId="655EAE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If no consensus can be made, it could be simply treat TPC as an event and there would be no spec impacts on TS 38213. </w:t>
            </w:r>
          </w:p>
        </w:tc>
      </w:tr>
      <w:tr w:rsidR="000A1421" w14:paraId="3B532450" w14:textId="77777777">
        <w:tc>
          <w:tcPr>
            <w:tcW w:w="1197" w:type="dxa"/>
          </w:tcPr>
          <w:p w14:paraId="567A117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8586" w:type="dxa"/>
          </w:tcPr>
          <w:p w14:paraId="23FDDCE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For sure, we should not leave to Editor’s judgement. Don’t support the third bullet. </w:t>
            </w:r>
          </w:p>
          <w:p w14:paraId="5D1134E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Seems okay otherwise, although, we think both interpretations may not work if we are to support CG-DG interlacing. Okay to take TPC as an event as an alternative.</w:t>
            </w:r>
          </w:p>
          <w:p w14:paraId="7826923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okay to wait until the second week assuming some additional guidance emerges from the CR thread. </w:t>
            </w:r>
          </w:p>
          <w:p w14:paraId="7AC38F0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@Nokia, the action time of a TPC command received via DCI format 0_1 needs additional clarification. </w:t>
            </w:r>
            <w:proofErr w:type="spellStart"/>
            <w:r>
              <w:rPr>
                <w:rFonts w:ascii="Times New Roman" w:eastAsia="SimSun" w:hAnsi="Times New Roman" w:cs="Times New Roman"/>
                <w:color w:val="000000"/>
                <w:kern w:val="0"/>
                <w:szCs w:val="21"/>
                <w:shd w:val="clear" w:color="auto" w:fill="FFFFFF"/>
                <w:lang w:val="en-GB" w:eastAsia="en-US"/>
              </w:rPr>
              <w:t>Its</w:t>
            </w:r>
            <w:proofErr w:type="spellEnd"/>
            <w:r>
              <w:rPr>
                <w:rFonts w:ascii="Times New Roman" w:eastAsia="SimSun" w:hAnsi="Times New Roman" w:cs="Times New Roman"/>
                <w:color w:val="000000"/>
                <w:kern w:val="0"/>
                <w:szCs w:val="21"/>
                <w:shd w:val="clear" w:color="auto" w:fill="FFFFFF"/>
                <w:lang w:val="en-GB" w:eastAsia="en-US"/>
              </w:rPr>
              <w:t xml:space="preserve"> not clear whether it will take effect before PUSCH2/PUSCH3/PUSCH4 --- the current description doesn’t seem to preclude this.</w:t>
            </w:r>
          </w:p>
        </w:tc>
      </w:tr>
      <w:tr w:rsidR="000A1421" w14:paraId="4CC5BF52" w14:textId="77777777">
        <w:tc>
          <w:tcPr>
            <w:tcW w:w="1197" w:type="dxa"/>
          </w:tcPr>
          <w:p w14:paraId="7FA4D50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586" w:type="dxa"/>
          </w:tcPr>
          <w:p w14:paraId="718D17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in principle. We can continue to discuss this issue until the outcome of discussion in [108-e-NR-CRs-03]. </w:t>
            </w:r>
          </w:p>
        </w:tc>
      </w:tr>
      <w:tr w:rsidR="000A1421" w14:paraId="55C7CA79" w14:textId="77777777">
        <w:tc>
          <w:tcPr>
            <w:tcW w:w="1197" w:type="dxa"/>
          </w:tcPr>
          <w:p w14:paraId="59498EB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586" w:type="dxa"/>
          </w:tcPr>
          <w:p w14:paraId="75F5123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Regardless of which of Interpretation 1 or 2 is correct, we would prefer down-selecting to same Option for both CG and DG.</w:t>
            </w:r>
          </w:p>
        </w:tc>
      </w:tr>
      <w:tr w:rsidR="000A1421" w14:paraId="256EACCA" w14:textId="77777777">
        <w:tc>
          <w:tcPr>
            <w:tcW w:w="1197" w:type="dxa"/>
          </w:tcPr>
          <w:p w14:paraId="6CAF7AB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86" w:type="dxa"/>
          </w:tcPr>
          <w:p w14:paraId="2303BAD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are generally fine with the proposal's motivation. However, Option 1 is different from Option 0, 2 and 3 in a sense that the definition of </w:t>
            </w:r>
            <w:r>
              <w:rPr>
                <w:rFonts w:ascii="Times New Roman" w:eastAsia="MS Mincho" w:hAnsi="Times New Roman" w:cs="Times New Roman"/>
                <w:i/>
                <w:iCs/>
                <w:color w:val="000000"/>
                <w:kern w:val="0"/>
                <w:szCs w:val="21"/>
                <w:shd w:val="clear" w:color="auto" w:fill="FFFFFF"/>
                <w:lang w:val="en-GB" w:eastAsia="ja-JP"/>
              </w:rPr>
              <w:t>K</w:t>
            </w:r>
            <w:r>
              <w:rPr>
                <w:rFonts w:ascii="Times New Roman" w:eastAsia="MS Mincho" w:hAnsi="Times New Roman" w:cs="Times New Roman"/>
                <w:color w:val="000000"/>
                <w:kern w:val="0"/>
                <w:szCs w:val="21"/>
                <w:shd w:val="clear" w:color="auto" w:fill="FFFFFF"/>
                <w:lang w:val="en-GB" w:eastAsia="ja-JP"/>
              </w:rPr>
              <w:t xml:space="preserve"> is the symbol from the start of nominal time domain window instead of the first transmission occasion. This difference could change the time duration monitoring TPC commands, as the unit of nominal time domain windows is a slot while that of transmission occasions is a symbol. </w:t>
            </w:r>
          </w:p>
          <w:p w14:paraId="612477D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noProof/>
                <w:color w:val="000000"/>
                <w:kern w:val="0"/>
                <w:szCs w:val="21"/>
                <w:shd w:val="clear" w:color="auto" w:fill="FFFFFF"/>
                <w:lang w:eastAsia="ko-KR"/>
              </w:rPr>
              <w:lastRenderedPageBreak/>
              <w:drawing>
                <wp:inline distT="0" distB="0" distL="0" distR="0" wp14:anchorId="3E0EACAA" wp14:editId="5402C089">
                  <wp:extent cx="5306060" cy="996315"/>
                  <wp:effectExtent l="0" t="0" r="889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5332310" cy="1001343"/>
                          </a:xfrm>
                          <a:prstGeom prst="rect">
                            <a:avLst/>
                          </a:prstGeom>
                          <a:noFill/>
                          <a:ln>
                            <a:noFill/>
                          </a:ln>
                        </pic:spPr>
                      </pic:pic>
                    </a:graphicData>
                  </a:graphic>
                </wp:inline>
              </w:drawing>
            </w:r>
          </w:p>
          <w:p w14:paraId="4F165ED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Therefore, we suggest modifying Option 1 into the following approach.</w:t>
            </w:r>
          </w:p>
          <w:p w14:paraId="2841B2AE"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w:t>
            </w:r>
            <w:r>
              <w:rPr>
                <w:color w:val="FF0000"/>
                <w:sz w:val="21"/>
                <w:szCs w:val="21"/>
              </w:rPr>
              <w:t>the first repetition within</w:t>
            </w:r>
            <w:r>
              <w:rPr>
                <w:sz w:val="21"/>
                <w:szCs w:val="21"/>
              </w:rPr>
              <w:t xml:space="preserve">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7B707CB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szCs w:val="21"/>
                <w:lang w:val="en-GB"/>
              </w:rPr>
              <w:t xml:space="preserve">FFS: the value of K, e.g., K is “a number of </w:t>
            </w:r>
            <m:oMath>
              <m:sSub>
                <m:sSubPr>
                  <m:ctrlPr>
                    <w:rPr>
                      <w:rFonts w:ascii="Cambria Math" w:hAnsi="Cambria Math"/>
                      <w:szCs w:val="21"/>
                      <w:lang w:val="en-GB"/>
                    </w:rPr>
                  </m:ctrlPr>
                </m:sSubPr>
                <m:e>
                  <m:r>
                    <w:rPr>
                      <w:rFonts w:ascii="Cambria Math" w:hAnsi="Cambria Math"/>
                      <w:szCs w:val="21"/>
                      <w:lang w:val="en-GB"/>
                    </w:rPr>
                    <m:t>K</m:t>
                  </m:r>
                </m:e>
                <m:sub>
                  <m:r>
                    <w:rPr>
                      <w:rFonts w:ascii="Cambria Math" w:hAnsi="Cambria Math"/>
                      <w:szCs w:val="21"/>
                      <w:lang w:val="en-GB"/>
                    </w:rPr>
                    <m:t>PUSCH</m:t>
                  </m:r>
                  <m:r>
                    <m:rPr>
                      <m:sty m:val="p"/>
                    </m:rPr>
                    <w:rPr>
                      <w:rFonts w:ascii="Cambria Math" w:hAnsi="Cambria Math"/>
                      <w:szCs w:val="21"/>
                      <w:lang w:val="en-GB"/>
                    </w:rPr>
                    <m:t>,</m:t>
                  </m:r>
                  <m:r>
                    <w:rPr>
                      <w:rFonts w:ascii="Cambria Math" w:hAnsi="Cambria Math"/>
                      <w:szCs w:val="21"/>
                      <w:lang w:val="en-GB"/>
                    </w:rPr>
                    <m:t>min</m:t>
                  </m:r>
                </m:sub>
              </m:sSub>
            </m:oMath>
            <w:r>
              <w:rPr>
                <w:szCs w:val="21"/>
                <w:lang w:val="en-GB"/>
              </w:rPr>
              <w:t xml:space="preserve"> symbols equal to the product of a number of symbols per slot, </w:t>
            </w:r>
            <m:oMath>
              <m:sSubSup>
                <m:sSubSupPr>
                  <m:ctrlPr>
                    <w:rPr>
                      <w:rFonts w:ascii="Cambria Math" w:hAnsi="Cambria Math"/>
                      <w:szCs w:val="21"/>
                      <w:lang w:val="en-GB"/>
                    </w:rPr>
                  </m:ctrlPr>
                </m:sSubSupPr>
                <m:e>
                  <m:r>
                    <w:rPr>
                      <w:rFonts w:ascii="Cambria Math" w:hAnsi="Cambria Math"/>
                      <w:szCs w:val="21"/>
                      <w:lang w:val="en-GB"/>
                    </w:rPr>
                    <m:t>N</m:t>
                  </m:r>
                </m:e>
                <m:sub>
                  <m:r>
                    <w:rPr>
                      <w:rFonts w:ascii="Cambria Math" w:hAnsi="Cambria Math"/>
                      <w:szCs w:val="21"/>
                      <w:lang w:val="en-GB"/>
                    </w:rPr>
                    <m:t>symb</m:t>
                  </m:r>
                </m:sub>
                <m:sup>
                  <m:r>
                    <w:rPr>
                      <w:rFonts w:ascii="Cambria Math" w:hAnsi="Cambria Math"/>
                      <w:szCs w:val="21"/>
                      <w:lang w:val="en-GB"/>
                    </w:rPr>
                    <m:t>slot</m:t>
                  </m:r>
                </m:sup>
              </m:sSubSup>
            </m:oMath>
            <w:r>
              <w:rPr>
                <w:szCs w:val="21"/>
                <w:lang w:val="en-GB"/>
              </w:rPr>
              <w:t xml:space="preserve">, and the minimum of the values provided by k2 in PUSCH-ConfigCommon for active UL BWP </w:t>
            </w:r>
            <m:oMath>
              <m:r>
                <w:rPr>
                  <w:rFonts w:ascii="Cambria Math" w:hAnsi="Cambria Math"/>
                  <w:szCs w:val="21"/>
                  <w:lang w:val="en-GB"/>
                </w:rPr>
                <m:t>b</m:t>
              </m:r>
            </m:oMath>
            <w:r>
              <w:rPr>
                <w:szCs w:val="21"/>
                <w:lang w:val="en-GB"/>
              </w:rPr>
              <w:t xml:space="preserve"> of carrier </w:t>
            </w:r>
            <m:oMath>
              <m:r>
                <w:rPr>
                  <w:rFonts w:ascii="Cambria Math" w:hAnsi="Cambria Math"/>
                  <w:szCs w:val="21"/>
                  <w:lang w:val="en-GB"/>
                </w:rPr>
                <m:t>f</m:t>
              </m:r>
            </m:oMath>
            <w:r>
              <w:rPr>
                <w:szCs w:val="21"/>
                <w:lang w:val="en-GB"/>
              </w:rPr>
              <w:t xml:space="preserve"> of serving cell </w:t>
            </w:r>
            <m:oMath>
              <m:r>
                <w:rPr>
                  <w:rFonts w:ascii="Cambria Math" w:hAnsi="Cambria Math"/>
                  <w:szCs w:val="21"/>
                  <w:lang w:val="en-GB"/>
                </w:rPr>
                <m:t>c</m:t>
              </m:r>
            </m:oMath>
            <w:r>
              <w:rPr>
                <w:szCs w:val="21"/>
                <w:lang w:val="en-GB"/>
              </w:rPr>
              <w:t>”.</w:t>
            </w:r>
          </w:p>
        </w:tc>
      </w:tr>
      <w:tr w:rsidR="000A1421" w14:paraId="2BE4FAB0" w14:textId="77777777">
        <w:tc>
          <w:tcPr>
            <w:tcW w:w="1197" w:type="dxa"/>
          </w:tcPr>
          <w:p w14:paraId="21E78F8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lastRenderedPageBreak/>
              <w:t>Intel</w:t>
            </w:r>
          </w:p>
        </w:tc>
        <w:tc>
          <w:tcPr>
            <w:tcW w:w="8586" w:type="dxa"/>
          </w:tcPr>
          <w:p w14:paraId="4B7A3F8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14:paraId="3231BF5F" w14:textId="77777777">
        <w:tc>
          <w:tcPr>
            <w:tcW w:w="1197" w:type="dxa"/>
          </w:tcPr>
          <w:p w14:paraId="0A71EC1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8586" w:type="dxa"/>
          </w:tcPr>
          <w:p w14:paraId="4F7AB9A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Ok with the first two bullets for discussion now, but prefer not to have the third at least at this stage.  Agree with ZTE it would be more clear to elaborate on what Interpretations 1 and 2 are (maybe reference the FL summary) if we go for a formal agreement.  </w:t>
            </w:r>
          </w:p>
        </w:tc>
      </w:tr>
      <w:tr w:rsidR="000A1421" w14:paraId="605CBEE8" w14:textId="77777777">
        <w:tc>
          <w:tcPr>
            <w:tcW w:w="1197" w:type="dxa"/>
          </w:tcPr>
          <w:p w14:paraId="398768B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8586" w:type="dxa"/>
          </w:tcPr>
          <w:p w14:paraId="1AC9201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W</w:t>
            </w:r>
            <w:r>
              <w:rPr>
                <w:rFonts w:ascii="Times New Roman" w:eastAsia="SimSun" w:hAnsi="Times New Roman" w:cs="Times New Roman" w:hint="eastAsia"/>
                <w:color w:val="000000"/>
                <w:kern w:val="0"/>
                <w:szCs w:val="21"/>
                <w:shd w:val="clear" w:color="auto" w:fill="FFFFFF"/>
                <w:lang w:val="en-GB"/>
              </w:rPr>
              <w:t xml:space="preserve">e have the same understanding with Nokia that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i</w:t>
            </w:r>
            <w:r>
              <w:rPr>
                <w:rFonts w:ascii="Times New Roman" w:eastAsia="SimSun" w:hAnsi="Times New Roman" w:cs="Times New Roman" w:hint="eastAsia"/>
                <w:color w:val="000000"/>
                <w:kern w:val="0"/>
                <w:szCs w:val="21"/>
                <w:shd w:val="clear" w:color="auto" w:fill="FFFFFF"/>
                <w:lang w:val="en-GB"/>
              </w:rPr>
              <w:t>n</w:t>
            </w:r>
            <w:r>
              <w:rPr>
                <w:rFonts w:ascii="Times New Roman" w:eastAsia="SimSun" w:hAnsi="Times New Roman" w:cs="Times New Roman"/>
                <w:color w:val="000000"/>
                <w:kern w:val="0"/>
                <w:szCs w:val="21"/>
                <w:shd w:val="clear" w:color="auto" w:fill="FFFFFF"/>
                <w:lang w:val="en-GB"/>
              </w:rPr>
              <w:t xml:space="preserve"> the TPC command</w:t>
            </w:r>
            <w:r>
              <w:t xml:space="preserve"> </w:t>
            </w:r>
            <w:r>
              <w:rPr>
                <w:rFonts w:ascii="Times New Roman" w:eastAsia="SimSun" w:hAnsi="Times New Roman" w:cs="Times New Roman"/>
                <w:color w:val="000000"/>
                <w:kern w:val="0"/>
                <w:szCs w:val="21"/>
                <w:shd w:val="clear" w:color="auto" w:fill="FFFFFF"/>
                <w:lang w:val="en-GB"/>
              </w:rPr>
              <w:t>in DCI 0_1</w:t>
            </w:r>
            <w:r>
              <w:rPr>
                <w:rFonts w:ascii="Times New Roman" w:eastAsia="SimSun" w:hAnsi="Times New Roman" w:cs="Times New Roman" w:hint="eastAsia"/>
                <w:color w:val="000000"/>
                <w:kern w:val="0"/>
                <w:szCs w:val="21"/>
                <w:shd w:val="clear" w:color="auto" w:fill="FFFFFF"/>
                <w:lang w:val="en-GB"/>
              </w:rPr>
              <w:t xml:space="preserve"> would not be accumulated in neither of PUSCH2, PUSCH3 and PUSCH4. </w:t>
            </w:r>
            <w:r>
              <w:rPr>
                <w:rFonts w:ascii="Times New Roman" w:eastAsia="SimSun" w:hAnsi="Times New Roman" w:cs="Times New Roman"/>
                <w:color w:val="000000"/>
                <w:kern w:val="0"/>
                <w:szCs w:val="21"/>
                <w:shd w:val="clear" w:color="auto" w:fill="FFFFFF"/>
                <w:lang w:val="en-GB"/>
              </w:rPr>
              <w:t>A</w:t>
            </w:r>
            <w:r>
              <w:rPr>
                <w:rFonts w:ascii="Times New Roman" w:eastAsia="SimSun" w:hAnsi="Times New Roman" w:cs="Times New Roman" w:hint="eastAsia"/>
                <w:color w:val="000000"/>
                <w:kern w:val="0"/>
                <w:szCs w:val="21"/>
                <w:shd w:val="clear" w:color="auto" w:fill="FFFFFF"/>
                <w:lang w:val="en-GB"/>
              </w:rPr>
              <w:t xml:space="preserve">ccording to the following highlighted description in TS38.213, only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rFonts w:ascii="Times New Roman" w:eastAsia="SimSun" w:hAnsi="Times New Roman" w:cs="Times New Roman" w:hint="eastAsia"/>
                <w:color w:val="000000"/>
                <w:kern w:val="0"/>
                <w:szCs w:val="21"/>
                <w:shd w:val="clear" w:color="auto" w:fill="FFFFFF"/>
                <w:lang w:val="en-GB"/>
              </w:rPr>
              <w:t xml:space="preserve"> in the scheduling DCI for the PUSCH transmissions is included in the set of accumulated TPC command as well as other group common TPC commands. </w:t>
            </w: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 xml:space="preserve">ince there is no </w:t>
            </w:r>
            <w:r>
              <w:rPr>
                <w:rFonts w:ascii="Times New Roman" w:eastAsia="SimSun" w:hAnsi="Times New Roman" w:cs="Times New Roman"/>
                <w:color w:val="000000"/>
                <w:kern w:val="0"/>
                <w:szCs w:val="21"/>
                <w:shd w:val="clear" w:color="auto" w:fill="FFFFFF"/>
                <w:lang w:val="en-GB"/>
              </w:rPr>
              <w:t>scheduling</w:t>
            </w:r>
            <w:r>
              <w:rPr>
                <w:rFonts w:ascii="Times New Roman" w:eastAsia="SimSun" w:hAnsi="Times New Roman" w:cs="Times New Roman" w:hint="eastAsia"/>
                <w:color w:val="000000"/>
                <w:kern w:val="0"/>
                <w:szCs w:val="21"/>
                <w:shd w:val="clear" w:color="auto" w:fill="FFFFFF"/>
                <w:lang w:val="en-GB"/>
              </w:rPr>
              <w:t xml:space="preserve"> DCI for CG-PUSCH repetitions, only TPC commands in DCI format 2_2 should be considered.</w:t>
            </w:r>
          </w:p>
          <w:tbl>
            <w:tblPr>
              <w:tblStyle w:val="TableGrid"/>
              <w:tblW w:w="0" w:type="auto"/>
              <w:tblLook w:val="04A0" w:firstRow="1" w:lastRow="0" w:firstColumn="1" w:lastColumn="0" w:noHBand="0" w:noVBand="1"/>
            </w:tblPr>
            <w:tblGrid>
              <w:gridCol w:w="8096"/>
            </w:tblGrid>
            <w:tr w:rsidR="000A1421" w14:paraId="2286D342" w14:textId="77777777">
              <w:tc>
                <w:tcPr>
                  <w:tcW w:w="8096" w:type="dxa"/>
                </w:tcPr>
                <w:p w14:paraId="30E072D0" w14:textId="77777777" w:rsidR="000A1421" w:rsidRDefault="00C04E03">
                  <w:pPr>
                    <w:pStyle w:val="B1"/>
                    <w:rPr>
                      <w:lang w:val="en-US"/>
                    </w:rPr>
                  </w:pPr>
                  <w:r>
                    <w:rPr>
                      <w:lang w:val="en-US"/>
                    </w:rPr>
                    <w:t>-</w:t>
                  </w:r>
                  <w:r>
                    <w:rPr>
                      <w:lang w:val="en-US"/>
                    </w:rPr>
                    <w:tab/>
                    <w:t xml:space="preserve">For the PUSCH power control adjustment state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b,f,c</m:t>
                        </m:r>
                      </m:sub>
                    </m:sSub>
                    <m:r>
                      <w:rPr>
                        <w:rFonts w:ascii="Cambria Math" w:hAnsi="Cambria Math"/>
                        <w:lang w:val="en-US"/>
                      </w:rPr>
                      <m:t>(i,l)</m:t>
                    </m:r>
                  </m:oMath>
                  <w:r>
                    <w:rPr>
                      <w:lang w:val="en-US"/>
                    </w:rPr>
                    <w:t xml:space="preserve"> for 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rPr>
                      <m:t>f</m:t>
                    </m:r>
                  </m:oMath>
                  <w:r>
                    <w:rPr>
                      <w:iCs/>
                      <w:lang w:val="en-US"/>
                    </w:rPr>
                    <w:t xml:space="preserve"> of</w:t>
                  </w:r>
                  <w:r>
                    <w:rPr>
                      <w:lang w:val="en-US"/>
                    </w:rPr>
                    <w:t xml:space="preserve"> serving cell </w:t>
                  </w:r>
                  <m:oMath>
                    <m:r>
                      <w:rPr>
                        <w:rFonts w:ascii="Cambria Math" w:hAnsi="Cambria Math"/>
                      </w:rPr>
                      <m:t>c</m:t>
                    </m:r>
                  </m:oMath>
                  <w:r>
                    <w:rPr>
                      <w:lang w:val="en-US"/>
                    </w:rPr>
                    <w:t xml:space="preserve"> in PUSCH transmission occasion </w:t>
                  </w:r>
                  <m:oMath>
                    <m:r>
                      <w:rPr>
                        <w:rFonts w:ascii="Cambria Math" w:hAnsi="Cambria Math"/>
                        <w:lang w:val="en-US"/>
                      </w:rPr>
                      <m:t>i</m:t>
                    </m:r>
                  </m:oMath>
                </w:p>
                <w:p w14:paraId="2DA15D58" w14:textId="77777777" w:rsidR="000A1421" w:rsidRDefault="00C04E03">
                  <w:pPr>
                    <w:pStyle w:val="B2"/>
                    <w:rPr>
                      <w:lang w:val="en-US" w:eastAsia="zh-CN"/>
                    </w:rPr>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(i,l)</m:t>
                    </m:r>
                  </m:oMath>
                  <w:r>
                    <w:rPr>
                      <w:lang w:val="en-US"/>
                    </w:rPr>
                    <w:t xml:space="preserve"> </w:t>
                  </w:r>
                  <w:r>
                    <w:t xml:space="preserve">is a </w:t>
                  </w:r>
                  <w:r>
                    <w:rPr>
                      <w:lang w:val="en-US"/>
                    </w:rPr>
                    <w:t>TPC command</w:t>
                  </w:r>
                  <w:r>
                    <w:t xml:space="preserve"> value included in </w:t>
                  </w:r>
                  <w:r>
                    <w:rPr>
                      <w:highlight w:val="yellow"/>
                      <w:lang w:val="en-US"/>
                    </w:rPr>
                    <w:t xml:space="preserve">a </w:t>
                  </w:r>
                  <w:r>
                    <w:rPr>
                      <w:highlight w:val="yellow"/>
                    </w:rPr>
                    <w:t xml:space="preserve">DCI format </w:t>
                  </w:r>
                  <w:r>
                    <w:rPr>
                      <w:iCs/>
                      <w:highlight w:val="yellow"/>
                      <w:lang w:val="en-US"/>
                    </w:rPr>
                    <w:t xml:space="preserve">that schedules the PUSCH transmission </w:t>
                  </w:r>
                  <w:r>
                    <w:rPr>
                      <w:highlight w:val="yellow"/>
                      <w:lang w:val="en-US"/>
                    </w:rPr>
                    <w:t>occasion</w:t>
                  </w:r>
                  <w:r>
                    <w:rPr>
                      <w:highlight w:val="yellow"/>
                    </w:rPr>
                    <w:t xml:space="preserve"> </w:t>
                  </w:r>
                  <m:oMath>
                    <m:r>
                      <w:rPr>
                        <w:rFonts w:ascii="Cambria Math" w:hAnsi="Cambria Math"/>
                        <w:highlight w:val="yellow"/>
                      </w:rPr>
                      <m:t>i</m:t>
                    </m:r>
                  </m:oMath>
                  <w:r>
                    <w:rPr>
                      <w:lang w:val="en-US"/>
                    </w:rPr>
                    <w:t xml:space="preserve"> </w:t>
                  </w:r>
                  <w:r>
                    <w:rPr>
                      <w:iCs/>
                      <w:lang w:val="en-US"/>
                    </w:rPr>
                    <w:t>on</w:t>
                  </w:r>
                  <w:r>
                    <w:t xml:space="preserve"> </w:t>
                  </w:r>
                  <w:r>
                    <w:rPr>
                      <w:lang w:val="en-US"/>
                    </w:rPr>
                    <w:t>active</w:t>
                  </w:r>
                  <w:r>
                    <w:t xml:space="preserve"> </w:t>
                  </w:r>
                  <w:r>
                    <w:rPr>
                      <w:lang w:val="en-US"/>
                    </w:rPr>
                    <w:t xml:space="preserve">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w:t>
                  </w:r>
                  <w:r>
                    <w:t>or</w:t>
                  </w:r>
                  <w:r>
                    <w:rPr>
                      <w:lang w:val="en-US"/>
                    </w:rPr>
                    <w:t xml:space="preserve"> </w:t>
                  </w:r>
                  <w:r>
                    <w:t xml:space="preserve">jointly coded with other TPC commands in </w:t>
                  </w:r>
                  <w:r>
                    <w:rPr>
                      <w:lang w:val="en-US"/>
                    </w:rPr>
                    <w:t xml:space="preserve">a </w:t>
                  </w:r>
                  <w:r>
                    <w:t xml:space="preserve">DCI format </w:t>
                  </w:r>
                  <w:r>
                    <w:rPr>
                      <w:lang w:val="en-US"/>
                    </w:rPr>
                    <w:t>2_2</w:t>
                  </w:r>
                  <w:r>
                    <w:rPr>
                      <w:rFonts w:hint="eastAsia"/>
                    </w:rPr>
                    <w:t xml:space="preserve"> </w:t>
                  </w:r>
                  <w:r>
                    <w:rPr>
                      <w:lang w:val="en-US"/>
                    </w:rPr>
                    <w:t>with</w:t>
                  </w:r>
                  <w:r>
                    <w:rPr>
                      <w:rFonts w:hint="eastAsia"/>
                    </w:rPr>
                    <w:t xml:space="preserve"> CRC scrambled </w:t>
                  </w:r>
                  <w:r>
                    <w:rPr>
                      <w:lang w:val="en-US"/>
                    </w:rPr>
                    <w:t>by</w:t>
                  </w:r>
                  <w:r>
                    <w:rPr>
                      <w:rFonts w:hint="eastAsia"/>
                    </w:rPr>
                    <w:t xml:space="preserve"> TPC-PUSCH-RNTI</w:t>
                  </w:r>
                  <w:r>
                    <w:rPr>
                      <w:lang w:val="en-US"/>
                    </w:rPr>
                    <w:t>, as described in clause 11.3</w:t>
                  </w:r>
                </w:p>
              </w:tc>
            </w:tr>
          </w:tbl>
          <w:p w14:paraId="29636019" w14:textId="77777777" w:rsidR="000A1421" w:rsidRDefault="000A1421">
            <w:pPr>
              <w:rPr>
                <w:rFonts w:ascii="Times New Roman" w:eastAsia="SimSun" w:hAnsi="Times New Roman" w:cs="Times New Roman"/>
                <w:color w:val="000000"/>
                <w:kern w:val="0"/>
                <w:szCs w:val="21"/>
                <w:shd w:val="clear" w:color="auto" w:fill="FFFFFF"/>
                <w:lang w:val="en-GB"/>
              </w:rPr>
            </w:pPr>
          </w:p>
          <w:p w14:paraId="646A5FBE" w14:textId="77777777" w:rsidR="000A1421" w:rsidRDefault="00C04E03">
            <w:pPr>
              <w:rPr>
                <w:rFonts w:ascii="Times New Roman" w:eastAsia="SimSun" w:hAnsi="Times New Roman" w:cs="Times New Roman"/>
              </w:rPr>
            </w:pPr>
            <w:r>
              <w:rPr>
                <w:rFonts w:ascii="Times New Roman" w:eastAsia="SimSun" w:hAnsi="Times New Roman" w:cs="Times New Roman" w:hint="eastAsia"/>
                <w:color w:val="000000"/>
                <w:kern w:val="0"/>
                <w:szCs w:val="21"/>
                <w:shd w:val="clear" w:color="auto" w:fill="FFFFFF"/>
                <w:lang w:val="en-GB"/>
              </w:rPr>
              <w:t>Hence w</w:t>
            </w:r>
            <w:proofErr w:type="spellStart"/>
            <w:r>
              <w:rPr>
                <w:rFonts w:ascii="Times New Roman" w:eastAsia="SimSun" w:hAnsi="Times New Roman" w:cs="Times New Roman" w:hint="eastAsia"/>
              </w:rPr>
              <w:t>e</w:t>
            </w:r>
            <w:proofErr w:type="spellEnd"/>
            <w:r>
              <w:rPr>
                <w:rFonts w:ascii="Times New Roman" w:eastAsia="SimSun" w:hAnsi="Times New Roman" w:cs="Times New Roman" w:hint="eastAsia"/>
              </w:rPr>
              <w:t xml:space="preserve"> think it is necessary to introduce the advance for the start of the configured TDW (details in R1-2201375).</w:t>
            </w:r>
          </w:p>
          <w:p w14:paraId="5FE7F2D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Also we echo ZTE and QC</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s view that </w:t>
            </w:r>
            <w:r>
              <w:rPr>
                <w:rFonts w:ascii="Times New Roman" w:eastAsia="SimSun" w:hAnsi="Times New Roman" w:cs="Times New Roman" w:hint="eastAsia"/>
                <w:color w:val="000000"/>
                <w:kern w:val="0"/>
                <w:szCs w:val="21"/>
                <w:shd w:val="clear" w:color="auto" w:fill="FFFFFF"/>
              </w:rPr>
              <w:t xml:space="preserve">if no consensus can be made, it could be simply list TPC as </w:t>
            </w:r>
            <w:r>
              <w:rPr>
                <w:rFonts w:ascii="Times New Roman" w:eastAsia="SimSun" w:hAnsi="Times New Roman" w:cs="Times New Roman" w:hint="eastAsia"/>
                <w:color w:val="000000"/>
                <w:kern w:val="0"/>
                <w:szCs w:val="21"/>
                <w:shd w:val="clear" w:color="auto" w:fill="FFFFFF"/>
              </w:rPr>
              <w:lastRenderedPageBreak/>
              <w:t>an event, so no spec changes on power control in 38.213.</w:t>
            </w:r>
          </w:p>
        </w:tc>
      </w:tr>
      <w:tr w:rsidR="000A1421" w14:paraId="53D8638B" w14:textId="77777777">
        <w:tc>
          <w:tcPr>
            <w:tcW w:w="1197" w:type="dxa"/>
          </w:tcPr>
          <w:p w14:paraId="6114B41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8586" w:type="dxa"/>
          </w:tcPr>
          <w:p w14:paraId="724D4F62" w14:textId="77777777" w:rsidR="000A1421" w:rsidRDefault="00C04E03">
            <w:pPr>
              <w:rPr>
                <w:rFonts w:ascii="Times New Roman" w:hAnsi="Times New Roman" w:cs="Times New Roman"/>
                <w:szCs w:val="21"/>
              </w:rPr>
            </w:pPr>
            <w:r>
              <w:rPr>
                <w:rFonts w:ascii="Times New Roman" w:eastAsia="Malgun Gothic" w:hAnsi="Times New Roman" w:cs="Times New Roman" w:hint="eastAsia"/>
                <w:color w:val="000000"/>
                <w:kern w:val="0"/>
                <w:szCs w:val="21"/>
                <w:shd w:val="clear" w:color="auto" w:fill="FFFFFF"/>
                <w:lang w:val="en-GB" w:eastAsia="ko-KR"/>
              </w:rPr>
              <w:t xml:space="preserve">We </w:t>
            </w:r>
            <w:r>
              <w:rPr>
                <w:rFonts w:ascii="Times New Roman" w:eastAsia="Malgun Gothic" w:hAnsi="Times New Roman" w:cs="Times New Roman"/>
                <w:color w:val="000000"/>
                <w:kern w:val="0"/>
                <w:szCs w:val="21"/>
                <w:shd w:val="clear" w:color="auto" w:fill="FFFFFF"/>
                <w:lang w:val="en-GB" w:eastAsia="ko-KR"/>
              </w:rPr>
              <w:t xml:space="preserve">don’t think there is a need for any agreement on the interpretation of the current specifications, and/or consider different options for CG-PUSCH and DG-PUSCH. </w:t>
            </w:r>
          </w:p>
          <w:p w14:paraId="1AEB66E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hAnsi="Times New Roman" w:cs="Times New Roman"/>
                <w:szCs w:val="21"/>
              </w:rPr>
              <w:t>Option 3 seems to capture the WA.</w:t>
            </w:r>
          </w:p>
        </w:tc>
      </w:tr>
      <w:tr w:rsidR="000A1421" w14:paraId="5327C094" w14:textId="77777777">
        <w:tc>
          <w:tcPr>
            <w:tcW w:w="1197" w:type="dxa"/>
          </w:tcPr>
          <w:p w14:paraId="2F6FB658"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586" w:type="dxa"/>
          </w:tcPr>
          <w:p w14:paraId="6BB3288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If interpretation 1 is correct, Option 0 should be supported. This is because it is unnecessary restriction that accumulated TPC commands are applied at every configured TDW while the accumulated TPC commands are applied after end of repetition in the legacy procedure and the configured TDW is equal to or smaller than duration of all the repetitions.</w:t>
            </w:r>
          </w:p>
        </w:tc>
      </w:tr>
      <w:tr w:rsidR="000A1421" w14:paraId="2E448163" w14:textId="77777777">
        <w:tc>
          <w:tcPr>
            <w:tcW w:w="1197" w:type="dxa"/>
          </w:tcPr>
          <w:p w14:paraId="3713C44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Apple</w:t>
            </w:r>
          </w:p>
        </w:tc>
        <w:tc>
          <w:tcPr>
            <w:tcW w:w="8586" w:type="dxa"/>
          </w:tcPr>
          <w:p w14:paraId="0C5EDCA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rPr>
              <w:t xml:space="preserve">Ok with first two proposal. if no consensus could be reached, considering the TPC as event </w:t>
            </w:r>
            <w:r>
              <w:rPr>
                <w:rFonts w:ascii="Times New Roman" w:eastAsia="SimSun" w:hAnsi="Times New Roman" w:cs="Times New Roman" w:hint="eastAsia"/>
                <w:color w:val="000000"/>
                <w:kern w:val="0"/>
                <w:szCs w:val="21"/>
                <w:shd w:val="clear" w:color="auto" w:fill="FFFFFF"/>
                <w:lang w:val="en-GB"/>
              </w:rPr>
              <w:t>seem</w:t>
            </w:r>
            <w:r>
              <w:rPr>
                <w:rFonts w:ascii="Times New Roman" w:eastAsia="SimSun" w:hAnsi="Times New Roman" w:cs="Times New Roman"/>
                <w:color w:val="000000"/>
                <w:kern w:val="0"/>
                <w:szCs w:val="21"/>
                <w:shd w:val="clear" w:color="auto" w:fill="FFFFFF"/>
              </w:rPr>
              <w:t>s still problematic, when to apply the TPC command is still debatable, i.e., timeline.</w:t>
            </w:r>
          </w:p>
        </w:tc>
      </w:tr>
    </w:tbl>
    <w:p w14:paraId="152470B5" w14:textId="77777777" w:rsidR="000A1421" w:rsidRDefault="000A1421"/>
    <w:p w14:paraId="32049D02" w14:textId="77777777" w:rsidR="000A1421" w:rsidRDefault="00C04E03">
      <w:pPr>
        <w:spacing w:line="240" w:lineRule="auto"/>
        <w:rPr>
          <w:rFonts w:ascii="Times New Roman" w:eastAsia="SimSun" w:hAnsi="Times New Roman" w:cs="Times New Roman"/>
          <w:kern w:val="0"/>
          <w:szCs w:val="21"/>
        </w:rPr>
      </w:pPr>
      <w:r>
        <w:rPr>
          <w:rFonts w:ascii="Times New Roman" w:hAnsi="Times New Roman" w:cs="Times New Roman"/>
          <w:b/>
          <w:szCs w:val="21"/>
          <w:highlight w:val="yellow"/>
          <w:lang w:val="en-GB"/>
        </w:rPr>
        <w:t>Proposal 5:</w:t>
      </w:r>
      <w:r>
        <w:rPr>
          <w:rFonts w:ascii="Times New Roman" w:hAnsi="Times New Roman" w:cs="Times New Roman"/>
          <w:b/>
          <w:szCs w:val="21"/>
          <w:lang w:val="en-GB"/>
        </w:rPr>
        <w:t xml:space="preserve"> </w:t>
      </w:r>
      <w:r>
        <w:rPr>
          <w:rFonts w:ascii="Times New Roman" w:eastAsia="SimSun" w:hAnsi="Times New Roman" w:cs="Times New Roman"/>
          <w:kern w:val="0"/>
          <w:szCs w:val="21"/>
        </w:rPr>
        <w:t>Agree in principle to the following in order to capture the working assumption on group common TPC commands with format 2_2.</w:t>
      </w:r>
    </w:p>
    <w:p w14:paraId="7608139D"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For group common TPC commands with format 2_2,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2EE56F96"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14:paraId="32F6A995" w14:textId="77777777" w:rsidR="000A1421" w:rsidRDefault="00C04E03">
      <w:pPr>
        <w:pStyle w:val="BodyText"/>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nominal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14:paraId="3BD475AC" w14:textId="77777777" w:rsidR="000A1421" w:rsidRDefault="000A1421"/>
    <w:p w14:paraId="60B31855"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proposal.</w:t>
      </w:r>
    </w:p>
    <w:tbl>
      <w:tblPr>
        <w:tblStyle w:val="TableGrid"/>
        <w:tblW w:w="9736" w:type="dxa"/>
        <w:tblLook w:val="04A0" w:firstRow="1" w:lastRow="0" w:firstColumn="1" w:lastColumn="0" w:noHBand="0" w:noVBand="1"/>
      </w:tblPr>
      <w:tblGrid>
        <w:gridCol w:w="2200"/>
        <w:gridCol w:w="7536"/>
      </w:tblGrid>
      <w:tr w:rsidR="000A1421" w14:paraId="7B5921E3" w14:textId="77777777">
        <w:tc>
          <w:tcPr>
            <w:tcW w:w="2200" w:type="dxa"/>
          </w:tcPr>
          <w:p w14:paraId="51B94E5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4CFF5B2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ACC86AF" w14:textId="77777777">
        <w:tc>
          <w:tcPr>
            <w:tcW w:w="2200" w:type="dxa"/>
          </w:tcPr>
          <w:p w14:paraId="2575F42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6" w:type="dxa"/>
          </w:tcPr>
          <w:p w14:paraId="3925662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Do not support for the reasons stated above</w:t>
            </w:r>
          </w:p>
        </w:tc>
      </w:tr>
      <w:tr w:rsidR="000A1421" w14:paraId="3CECEAE3" w14:textId="77777777">
        <w:tc>
          <w:tcPr>
            <w:tcW w:w="2200" w:type="dxa"/>
          </w:tcPr>
          <w:p w14:paraId="4357E15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H</w:t>
            </w:r>
            <w:r>
              <w:rPr>
                <w:rFonts w:ascii="Times New Roman" w:eastAsia="SimSun" w:hAnsi="Times New Roman" w:cs="Times New Roman"/>
                <w:color w:val="000000"/>
                <w:kern w:val="0"/>
                <w:szCs w:val="21"/>
                <w:shd w:val="clear" w:color="auto" w:fill="FFFFFF"/>
                <w:lang w:val="en-GB"/>
              </w:rPr>
              <w:t>uawei, HiSilicon</w:t>
            </w:r>
          </w:p>
        </w:tc>
        <w:tc>
          <w:tcPr>
            <w:tcW w:w="7536" w:type="dxa"/>
          </w:tcPr>
          <w:p w14:paraId="1D6C5A2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As commented above, </w:t>
            </w:r>
            <w:r>
              <w:rPr>
                <w:rFonts w:ascii="Times New Roman" w:eastAsia="SimSun" w:hAnsi="Times New Roman" w:cs="Times New Roman" w:hint="eastAsia"/>
                <w:color w:val="000000"/>
                <w:kern w:val="0"/>
                <w:szCs w:val="21"/>
                <w:shd w:val="clear" w:color="auto" w:fill="FFFFFF"/>
                <w:lang w:val="en-GB"/>
              </w:rPr>
              <w:t>r</w:t>
            </w:r>
            <w:r>
              <w:rPr>
                <w:rFonts w:ascii="Times New Roman" w:eastAsia="SimSun" w:hAnsi="Times New Roman" w:cs="Times New Roman"/>
                <w:color w:val="000000"/>
                <w:kern w:val="0"/>
                <w:szCs w:val="21"/>
                <w:shd w:val="clear" w:color="auto" w:fill="FFFFFF"/>
                <w:lang w:val="en-GB"/>
              </w:rPr>
              <w:t>eplacing the “configured TDW” to “actual TDW” can align the Working Assumption with the existing agreement. Therefore, we suggest</w:t>
            </w:r>
          </w:p>
          <w:p w14:paraId="60CBC064" w14:textId="77777777" w:rsidR="000A1421" w:rsidRDefault="00C04E03">
            <w:pPr>
              <w:spacing w:line="240" w:lineRule="auto"/>
              <w:rPr>
                <w:rFonts w:ascii="Times New Roman" w:eastAsia="SimSun" w:hAnsi="Times New Roman" w:cs="Times New Roman"/>
                <w:kern w:val="0"/>
                <w:szCs w:val="21"/>
              </w:rPr>
            </w:pPr>
            <w:r>
              <w:rPr>
                <w:rFonts w:ascii="Times New Roman" w:hAnsi="Times New Roman" w:cs="Times New Roman"/>
                <w:b/>
                <w:szCs w:val="21"/>
                <w:highlight w:val="yellow"/>
                <w:lang w:val="en-GB"/>
              </w:rPr>
              <w:t>Proposal 5-rev:</w:t>
            </w:r>
            <w:r>
              <w:rPr>
                <w:rFonts w:ascii="Times New Roman" w:hAnsi="Times New Roman" w:cs="Times New Roman"/>
                <w:b/>
                <w:szCs w:val="21"/>
                <w:lang w:val="en-GB"/>
              </w:rPr>
              <w:t xml:space="preserve"> </w:t>
            </w:r>
            <w:r>
              <w:rPr>
                <w:rFonts w:ascii="Times New Roman" w:eastAsia="SimSun" w:hAnsi="Times New Roman" w:cs="Times New Roman"/>
                <w:kern w:val="0"/>
                <w:szCs w:val="21"/>
              </w:rPr>
              <w:t>Agree in principle to the following in order to capture the working assumption on group common TPC commands with format 2_2.</w:t>
            </w:r>
          </w:p>
          <w:p w14:paraId="03A0B2F2" w14:textId="77777777" w:rsidR="000A1421" w:rsidRDefault="00C04E03">
            <w:pPr>
              <w:pStyle w:val="BodyText"/>
              <w:numPr>
                <w:ilvl w:val="0"/>
                <w:numId w:val="38"/>
              </w:numPr>
              <w:tabs>
                <w:tab w:val="left" w:pos="360"/>
              </w:tabs>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For group common TPC commands with format 2_2,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46FD8FA2"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14:paraId="087C09A7" w14:textId="77777777" w:rsidR="000A1421" w:rsidRDefault="00C04E03">
            <w:pPr>
              <w:pStyle w:val="BodyText"/>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w:t>
            </w:r>
            <w:r>
              <w:rPr>
                <w:rFonts w:ascii="Times New Roman" w:hAnsi="Times New Roman"/>
                <w:sz w:val="21"/>
                <w:szCs w:val="21"/>
                <w:lang w:val="en-GB"/>
              </w:rPr>
              <w:lastRenderedPageBreak/>
              <w:t xml:space="preserve">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14:paraId="198B104E" w14:textId="77777777" w:rsidR="000A1421" w:rsidRDefault="00C04E03">
            <w:pPr>
              <w:pStyle w:val="BodyText"/>
              <w:numPr>
                <w:ilvl w:val="2"/>
                <w:numId w:val="15"/>
              </w:numPr>
              <w:spacing w:beforeLines="0" w:before="0" w:line="240" w:lineRule="auto"/>
              <w:ind w:leftChars="100" w:left="630"/>
              <w:rPr>
                <w:rFonts w:ascii="Times New Roman" w:hAnsi="Times New Roman"/>
                <w:color w:val="FF0000"/>
                <w:sz w:val="21"/>
                <w:szCs w:val="21"/>
                <w:lang w:val="en-GB"/>
              </w:rPr>
            </w:pPr>
            <w:r>
              <w:rPr>
                <w:rFonts w:ascii="Times New Roman" w:hAnsi="Times New Roman"/>
                <w:color w:val="FF0000"/>
                <w:sz w:val="21"/>
                <w:szCs w:val="21"/>
                <w:lang w:val="en-GB"/>
              </w:rPr>
              <w:t>FFS: how to accommodate the case where a sequence of CG PUSCH repetitions is interrupted by a DG-PUSCH, e.g. whether or not “nominal” TDW above should be replaced with actual TDW</w:t>
            </w:r>
          </w:p>
          <w:p w14:paraId="06FD4280"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2A092FD6" w14:textId="77777777">
        <w:tc>
          <w:tcPr>
            <w:tcW w:w="2200" w:type="dxa"/>
          </w:tcPr>
          <w:p w14:paraId="67FBDDC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lastRenderedPageBreak/>
              <w:t>ZTE</w:t>
            </w:r>
          </w:p>
        </w:tc>
        <w:tc>
          <w:tcPr>
            <w:tcW w:w="7536" w:type="dxa"/>
          </w:tcPr>
          <w:p w14:paraId="4477266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rPr>
              <w:t xml:space="preserve">Fine with the proposal. </w:t>
            </w:r>
          </w:p>
        </w:tc>
      </w:tr>
      <w:tr w:rsidR="000A1421" w14:paraId="3FB30266" w14:textId="77777777">
        <w:tc>
          <w:tcPr>
            <w:tcW w:w="2200" w:type="dxa"/>
          </w:tcPr>
          <w:p w14:paraId="3D7CE63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6" w:type="dxa"/>
          </w:tcPr>
          <w:p w14:paraId="7B9935D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The second sub-bullet may or may not line up with legacy </w:t>
            </w:r>
            <w:proofErr w:type="spellStart"/>
            <w:r>
              <w:rPr>
                <w:rFonts w:ascii="Times New Roman" w:eastAsia="SimSun" w:hAnsi="Times New Roman" w:cs="Times New Roman"/>
                <w:color w:val="000000"/>
                <w:kern w:val="0"/>
                <w:szCs w:val="21"/>
                <w:shd w:val="clear" w:color="auto" w:fill="FFFFFF"/>
                <w:lang w:val="en-GB" w:eastAsia="en-US"/>
              </w:rPr>
              <w:t>behavior</w:t>
            </w:r>
            <w:proofErr w:type="spellEnd"/>
            <w:r>
              <w:rPr>
                <w:rFonts w:ascii="Times New Roman" w:eastAsia="SimSun" w:hAnsi="Times New Roman" w:cs="Times New Roman"/>
                <w:color w:val="000000"/>
                <w:kern w:val="0"/>
                <w:szCs w:val="21"/>
                <w:shd w:val="clear" w:color="auto" w:fill="FFFFFF"/>
                <w:lang w:val="en-GB" w:eastAsia="en-US"/>
              </w:rPr>
              <w:t xml:space="preserve">. </w:t>
            </w:r>
            <w:proofErr w:type="spellStart"/>
            <w:proofErr w:type="gramStart"/>
            <w:r>
              <w:rPr>
                <w:rFonts w:ascii="Times New Roman" w:eastAsia="SimSun" w:hAnsi="Times New Roman" w:cs="Times New Roman"/>
                <w:color w:val="000000"/>
                <w:kern w:val="0"/>
                <w:szCs w:val="21"/>
                <w:shd w:val="clear" w:color="auto" w:fill="FFFFFF"/>
                <w:lang w:val="en-GB" w:eastAsia="en-US"/>
              </w:rPr>
              <w:t>Lets</w:t>
            </w:r>
            <w:proofErr w:type="spellEnd"/>
            <w:proofErr w:type="gramEnd"/>
            <w:r>
              <w:rPr>
                <w:rFonts w:ascii="Times New Roman" w:eastAsia="SimSun" w:hAnsi="Times New Roman" w:cs="Times New Roman"/>
                <w:color w:val="000000"/>
                <w:kern w:val="0"/>
                <w:szCs w:val="21"/>
                <w:shd w:val="clear" w:color="auto" w:fill="FFFFFF"/>
                <w:lang w:val="en-GB" w:eastAsia="en-US"/>
              </w:rPr>
              <w:t xml:space="preserve"> wait for more clarity. </w:t>
            </w:r>
          </w:p>
        </w:tc>
      </w:tr>
      <w:tr w:rsidR="000A1421" w14:paraId="097C205B" w14:textId="77777777">
        <w:tc>
          <w:tcPr>
            <w:tcW w:w="2200" w:type="dxa"/>
          </w:tcPr>
          <w:p w14:paraId="516FCA9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6" w:type="dxa"/>
          </w:tcPr>
          <w:p w14:paraId="48BCAE6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the proposal. </w:t>
            </w:r>
          </w:p>
        </w:tc>
      </w:tr>
      <w:tr w:rsidR="000A1421" w14:paraId="2F51DBEA" w14:textId="77777777">
        <w:tc>
          <w:tcPr>
            <w:tcW w:w="2200" w:type="dxa"/>
          </w:tcPr>
          <w:p w14:paraId="79F2029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6" w:type="dxa"/>
          </w:tcPr>
          <w:p w14:paraId="545A829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the proposal 5. </w:t>
            </w:r>
          </w:p>
        </w:tc>
      </w:tr>
      <w:tr w:rsidR="000A1421" w14:paraId="5924320D" w14:textId="77777777">
        <w:tc>
          <w:tcPr>
            <w:tcW w:w="2200" w:type="dxa"/>
          </w:tcPr>
          <w:p w14:paraId="726E64C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101D8FD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OK with the proposal</w:t>
            </w:r>
          </w:p>
        </w:tc>
      </w:tr>
      <w:tr w:rsidR="000A1421" w14:paraId="664B96B8" w14:textId="77777777">
        <w:tc>
          <w:tcPr>
            <w:tcW w:w="2200" w:type="dxa"/>
          </w:tcPr>
          <w:p w14:paraId="5CA0FBB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26E61B1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The </w:t>
            </w:r>
            <w:r>
              <w:rPr>
                <w:rFonts w:ascii="Times New Roman" w:eastAsia="SimSun" w:hAnsi="Times New Roman" w:cs="Times New Roman"/>
                <w:color w:val="000000"/>
                <w:kern w:val="0"/>
                <w:szCs w:val="21"/>
                <w:shd w:val="clear" w:color="auto" w:fill="FFFFFF"/>
                <w:lang w:val="en-GB"/>
              </w:rPr>
              <w:t>proposal</w:t>
            </w:r>
            <w:r>
              <w:rPr>
                <w:rFonts w:ascii="Times New Roman" w:eastAsia="SimSun" w:hAnsi="Times New Roman" w:cs="Times New Roman" w:hint="eastAsia"/>
                <w:color w:val="000000"/>
                <w:kern w:val="0"/>
                <w:szCs w:val="21"/>
                <w:shd w:val="clear" w:color="auto" w:fill="FFFFFF"/>
                <w:lang w:val="en-GB"/>
              </w:rPr>
              <w:t xml:space="preserve"> needs update. </w:t>
            </w:r>
          </w:p>
          <w:p w14:paraId="64A8FE6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As commented above, we think the start and the end time period</w:t>
            </w:r>
            <w:r>
              <w:rPr>
                <w:rFonts w:ascii="Times New Roman" w:eastAsia="SimSun" w:hAnsi="Times New Roman" w:cs="Times New Roman"/>
                <w:color w:val="000000"/>
                <w:kern w:val="0"/>
                <w:szCs w:val="21"/>
                <w:shd w:val="clear" w:color="auto" w:fill="FFFFFF"/>
                <w:lang w:val="en-GB"/>
              </w:rPr>
              <w:t xml:space="preserve"> of TPC accumulation</w:t>
            </w:r>
            <w:r>
              <w:rPr>
                <w:rFonts w:ascii="Times New Roman" w:eastAsia="SimSun" w:hAnsi="Times New Roman" w:cs="Times New Roman" w:hint="eastAsia"/>
                <w:color w:val="000000"/>
                <w:kern w:val="0"/>
                <w:szCs w:val="21"/>
                <w:shd w:val="clear" w:color="auto" w:fill="FFFFFF"/>
                <w:lang w:val="en-GB"/>
              </w:rPr>
              <w:t xml:space="preserve"> for</w:t>
            </w:r>
            <w:r>
              <w:rPr>
                <w:rFonts w:ascii="Times New Roman" w:hAnsi="Times New Roman"/>
                <w:szCs w:val="21"/>
                <w:lang w:val="en-GB"/>
              </w:rPr>
              <w:t xml:space="preserv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SimSun" w:hAnsi="Times New Roman" w:cs="Times New Roman" w:hint="eastAsia"/>
                <w:color w:val="000000"/>
                <w:kern w:val="0"/>
                <w:szCs w:val="21"/>
                <w:shd w:val="clear" w:color="auto" w:fill="FFFFFF"/>
                <w:lang w:val="en-GB"/>
              </w:rPr>
              <w:t xml:space="preserve">should be </w:t>
            </w:r>
            <w:r>
              <w:rPr>
                <w:rFonts w:ascii="Times New Roman" w:eastAsia="SimSun" w:hAnsi="Times New Roman" w:cs="Times New Roman"/>
                <w:color w:val="000000"/>
                <w:kern w:val="0"/>
                <w:szCs w:val="21"/>
                <w:shd w:val="clear" w:color="auto" w:fill="FFFFFF"/>
                <w:lang w:val="en-GB"/>
              </w:rPr>
              <w:t>slightly</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modified</w:t>
            </w:r>
            <w:r>
              <w:rPr>
                <w:rFonts w:ascii="Times New Roman" w:eastAsia="SimSun" w:hAnsi="Times New Roman" w:cs="Times New Roman" w:hint="eastAsia"/>
                <w:color w:val="000000"/>
                <w:kern w:val="0"/>
                <w:szCs w:val="21"/>
                <w:shd w:val="clear" w:color="auto" w:fill="FFFFFF"/>
                <w:lang w:val="en-GB"/>
              </w:rPr>
              <w:t xml:space="preserve">, i.e. advanced. </w:t>
            </w:r>
          </w:p>
          <w:p w14:paraId="42342A6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In addition, we hope to figure out whether this is only applied to CG-PUSCH.</w:t>
            </w:r>
          </w:p>
        </w:tc>
      </w:tr>
      <w:tr w:rsidR="000A1421" w14:paraId="32747310" w14:textId="77777777">
        <w:tc>
          <w:tcPr>
            <w:tcW w:w="2200" w:type="dxa"/>
          </w:tcPr>
          <w:p w14:paraId="7CE200D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6" w:type="dxa"/>
          </w:tcPr>
          <w:p w14:paraId="0547E6F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r>
              <w:rPr>
                <w:rFonts w:ascii="Times New Roman" w:eastAsia="Malgun Gothic" w:hAnsi="Times New Roman" w:cs="Times New Roman"/>
                <w:color w:val="000000"/>
                <w:kern w:val="0"/>
                <w:szCs w:val="21"/>
                <w:shd w:val="clear" w:color="auto" w:fill="FFFFFF"/>
                <w:lang w:val="en-GB" w:eastAsia="ko-KR"/>
              </w:rPr>
              <w:t xml:space="preserve"> Proposal 5. </w:t>
            </w:r>
          </w:p>
        </w:tc>
      </w:tr>
      <w:tr w:rsidR="000A1421" w14:paraId="11A2B9BB" w14:textId="77777777">
        <w:tc>
          <w:tcPr>
            <w:tcW w:w="2200" w:type="dxa"/>
          </w:tcPr>
          <w:p w14:paraId="386F04C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1617299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proposal</w:t>
            </w:r>
          </w:p>
        </w:tc>
      </w:tr>
      <w:tr w:rsidR="000A1421" w14:paraId="7F8D38F2" w14:textId="77777777">
        <w:tc>
          <w:tcPr>
            <w:tcW w:w="2200" w:type="dxa"/>
          </w:tcPr>
          <w:p w14:paraId="2ABBFFC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6" w:type="dxa"/>
          </w:tcPr>
          <w:p w14:paraId="0950E5D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41776A82" w14:textId="77777777">
        <w:tc>
          <w:tcPr>
            <w:tcW w:w="2200" w:type="dxa"/>
          </w:tcPr>
          <w:p w14:paraId="67CE9AB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6" w:type="dxa"/>
          </w:tcPr>
          <w:p w14:paraId="7C115F0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69A26156" w14:textId="77777777">
        <w:tc>
          <w:tcPr>
            <w:tcW w:w="2200" w:type="dxa"/>
          </w:tcPr>
          <w:p w14:paraId="1D3DC47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Apple</w:t>
            </w:r>
          </w:p>
        </w:tc>
        <w:tc>
          <w:tcPr>
            <w:tcW w:w="7536" w:type="dxa"/>
          </w:tcPr>
          <w:p w14:paraId="65A798E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Sharing the similar view as CATT, the timeline to determine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SimSun" w:hAnsi="Times New Roman" w:cs="Times New Roman"/>
                <w:color w:val="000000"/>
                <w:kern w:val="0"/>
                <w:szCs w:val="21"/>
                <w:shd w:val="clear" w:color="auto" w:fill="FFFFFF"/>
                <w:lang w:val="en-GB"/>
              </w:rPr>
              <w:t>is still not clear for DG PUSCH.</w:t>
            </w:r>
          </w:p>
        </w:tc>
      </w:tr>
      <w:tr w:rsidR="000A1421" w14:paraId="3509BAF2" w14:textId="77777777">
        <w:tc>
          <w:tcPr>
            <w:tcW w:w="2200" w:type="dxa"/>
          </w:tcPr>
          <w:p w14:paraId="157D04A6" w14:textId="77777777" w:rsidR="000A1421" w:rsidRDefault="000A1421">
            <w:pPr>
              <w:rPr>
                <w:rFonts w:ascii="Times New Roman" w:eastAsia="SimSun" w:hAnsi="Times New Roman" w:cs="Times New Roman"/>
                <w:color w:val="000000"/>
                <w:kern w:val="0"/>
                <w:szCs w:val="21"/>
                <w:shd w:val="clear" w:color="auto" w:fill="FFFFFF"/>
                <w:lang w:val="en-GB"/>
              </w:rPr>
            </w:pPr>
          </w:p>
        </w:tc>
        <w:tc>
          <w:tcPr>
            <w:tcW w:w="7536" w:type="dxa"/>
          </w:tcPr>
          <w:p w14:paraId="78281710" w14:textId="77777777" w:rsidR="000A1421" w:rsidRDefault="000A1421">
            <w:pPr>
              <w:rPr>
                <w:rFonts w:ascii="Times New Roman" w:eastAsia="SimSun" w:hAnsi="Times New Roman" w:cs="Times New Roman"/>
                <w:color w:val="000000"/>
                <w:kern w:val="0"/>
                <w:szCs w:val="21"/>
                <w:shd w:val="clear" w:color="auto" w:fill="FFFFFF"/>
                <w:lang w:val="en-GB"/>
              </w:rPr>
            </w:pPr>
          </w:p>
        </w:tc>
      </w:tr>
    </w:tbl>
    <w:p w14:paraId="5155B2C0" w14:textId="77777777" w:rsidR="000A1421" w:rsidRDefault="000A1421"/>
    <w:p w14:paraId="5FB74B9C" w14:textId="77777777" w:rsidR="000A1421" w:rsidRDefault="00C04E03">
      <w:pPr>
        <w:pStyle w:val="Heading2"/>
        <w:spacing w:before="156" w:after="156" w:line="240" w:lineRule="auto"/>
        <w:rPr>
          <w:rFonts w:ascii="Arial" w:hAnsi="Arial" w:cs="Arial"/>
        </w:rPr>
      </w:pPr>
      <w:r>
        <w:rPr>
          <w:rFonts w:ascii="Arial" w:hAnsi="Arial" w:cs="Arial"/>
        </w:rPr>
        <w:t>4.</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15DC940A" w14:textId="77777777" w:rsidR="000A1421" w:rsidRDefault="00C04E03">
      <w:pPr>
        <w:rPr>
          <w:rFonts w:ascii="Times New Roman" w:eastAsia="SimSun" w:hAnsi="Times New Roman" w:cs="Times New Roman"/>
          <w:bCs/>
          <w:kern w:val="0"/>
          <w:szCs w:val="21"/>
          <w:lang w:val="en-GB"/>
        </w:rPr>
      </w:pPr>
      <w:r>
        <w:rPr>
          <w:rFonts w:ascii="Times New Roman" w:eastAsia="SimSun" w:hAnsi="Times New Roman" w:cs="Times New Roman" w:hint="eastAsia"/>
          <w:b/>
          <w:bCs/>
          <w:kern w:val="0"/>
          <w:szCs w:val="21"/>
          <w:lang w:val="en-GB"/>
        </w:rPr>
        <w:t>FL</w:t>
      </w:r>
      <w:r>
        <w:rPr>
          <w:rFonts w:ascii="Times New Roman" w:eastAsia="SimSun" w:hAnsi="Times New Roman" w:cs="Times New Roman"/>
          <w:b/>
          <w:bCs/>
          <w:kern w:val="0"/>
          <w:szCs w:val="21"/>
          <w:lang w:val="en-GB"/>
        </w:rPr>
        <w:t xml:space="preserve"> comments:</w:t>
      </w:r>
      <w:r>
        <w:rPr>
          <w:rFonts w:ascii="Times New Roman" w:eastAsia="SimSun" w:hAnsi="Times New Roman" w:cs="Times New Roman"/>
          <w:bCs/>
          <w:kern w:val="0"/>
          <w:szCs w:val="21"/>
          <w:lang w:val="en-GB"/>
        </w:rPr>
        <w:t xml:space="preserve"> As per Chair’s guidance, RAN1 will send the updated RRC parameters to RAN2 at the end of Week 1, which means that we have to finalize all relevant issues in Week 1. There are remaining issues: v</w:t>
      </w:r>
      <w:proofErr w:type="spellStart"/>
      <w:r>
        <w:rPr>
          <w:rFonts w:ascii="Times New Roman" w:hAnsi="Times New Roman" w:cs="Times New Roman"/>
        </w:rPr>
        <w:t>alue</w:t>
      </w:r>
      <w:proofErr w:type="spellEnd"/>
      <w:r>
        <w:rPr>
          <w:rFonts w:ascii="Times New Roman" w:hAnsi="Times New Roman" w:cs="Times New Roman"/>
        </w:rPr>
        <w:t xml:space="preserve"> range for </w:t>
      </w:r>
      <w:r>
        <w:rPr>
          <w:rFonts w:ascii="Times New Roman" w:hAnsi="Times New Roman" w:cs="Times New Roman"/>
          <w:i/>
          <w:iCs/>
        </w:rPr>
        <w:t>PUSCH-</w:t>
      </w:r>
      <w:proofErr w:type="spellStart"/>
      <w:r>
        <w:rPr>
          <w:rFonts w:ascii="Times New Roman" w:hAnsi="Times New Roman" w:cs="Times New Roman"/>
          <w:i/>
          <w:iCs/>
        </w:rPr>
        <w:t>TimeDomainWindowLength</w:t>
      </w:r>
      <w:proofErr w:type="spellEnd"/>
      <w:r>
        <w:rPr>
          <w:rFonts w:ascii="Times New Roman" w:hAnsi="Times New Roman" w:cs="Times New Roman"/>
        </w:rPr>
        <w:t xml:space="preserve"> and </w:t>
      </w:r>
      <w:r>
        <w:rPr>
          <w:rFonts w:ascii="Times New Roman" w:hAnsi="Times New Roman" w:cs="Times New Roman"/>
          <w:i/>
          <w:iCs/>
        </w:rPr>
        <w:t>PUCCH-TimeDomainWindowLength</w:t>
      </w:r>
      <w:r>
        <w:rPr>
          <w:rFonts w:ascii="Times New Roman" w:hAnsi="Times New Roman" w:cs="Times New Roman"/>
        </w:rPr>
        <w:t xml:space="preserve">, and default value for </w:t>
      </w:r>
      <w:r>
        <w:rPr>
          <w:rFonts w:ascii="Times New Roman" w:hAnsi="Times New Roman" w:cs="Times New Roman"/>
          <w:i/>
          <w:iCs/>
        </w:rPr>
        <w:t>PUCCH-TimeDomainWindowLength</w:t>
      </w:r>
      <w:r>
        <w:rPr>
          <w:rFonts w:ascii="Times New Roman" w:hAnsi="Times New Roman" w:cs="Times New Roman"/>
        </w:rPr>
        <w:t xml:space="preserve">. </w:t>
      </w:r>
      <w:r>
        <w:rPr>
          <w:rFonts w:ascii="Times New Roman" w:eastAsia="SimSun" w:hAnsi="Times New Roman" w:cs="Times New Roman"/>
          <w:bCs/>
          <w:kern w:val="0"/>
          <w:szCs w:val="21"/>
          <w:lang w:val="en-GB"/>
        </w:rPr>
        <w:t>For the value range, since it depends on RAN4, the discussion will be open after the progress in RAN4. As per Chair’s guidance, another LS will be sent to RAN2 at the end of Week 2 including this issue.</w:t>
      </w:r>
    </w:p>
    <w:p w14:paraId="4A27FA7B" w14:textId="77777777" w:rsidR="000A1421" w:rsidRDefault="00C04E03">
      <w:r>
        <w:rPr>
          <w:rFonts w:ascii="Times New Roman" w:eastAsia="SimSun" w:hAnsi="Times New Roman" w:cs="Times New Roman"/>
          <w:bCs/>
          <w:kern w:val="0"/>
          <w:szCs w:val="21"/>
          <w:lang w:val="en-GB"/>
        </w:rPr>
        <w:lastRenderedPageBreak/>
        <w:t xml:space="preserve">For </w:t>
      </w:r>
      <w:r>
        <w:rPr>
          <w:rFonts w:ascii="Times New Roman" w:hAnsi="Times New Roman" w:cs="Times New Roman"/>
          <w:bCs/>
          <w:i/>
          <w:szCs w:val="21"/>
          <w:lang w:val="en-GB"/>
        </w:rPr>
        <w:t>PUSCH-TimeDomainWindowLength</w:t>
      </w:r>
      <w:r>
        <w:rPr>
          <w:rFonts w:ascii="Times New Roman" w:eastAsia="SimSun" w:hAnsi="Times New Roman" w:cs="Times New Roman"/>
          <w:bCs/>
          <w:kern w:val="0"/>
          <w:szCs w:val="21"/>
          <w:lang w:val="en-GB"/>
        </w:rPr>
        <w:t>, the default value is as follows.</w:t>
      </w:r>
    </w:p>
    <w:p w14:paraId="7AC11905" w14:textId="77777777" w:rsidR="000A1421" w:rsidRDefault="00C04E03">
      <w:pPr>
        <w:pStyle w:val="ListParagraph"/>
        <w:numPr>
          <w:ilvl w:val="0"/>
          <w:numId w:val="20"/>
        </w:numPr>
        <w:ind w:firstLineChars="0"/>
        <w:rPr>
          <w:bCs/>
          <w:sz w:val="21"/>
          <w:szCs w:val="21"/>
          <w:lang w:val="en-GB" w:eastAsia="zh-CN"/>
        </w:rPr>
      </w:pPr>
      <w:r>
        <w:rPr>
          <w:bCs/>
          <w:sz w:val="21"/>
          <w:szCs w:val="21"/>
          <w:lang w:val="en-GB" w:eastAsia="zh-CN"/>
        </w:rPr>
        <w:t xml:space="preserve">For PUSCH repetition type A/B, if </w:t>
      </w:r>
      <w:r>
        <w:rPr>
          <w:bCs/>
          <w:i/>
          <w:sz w:val="21"/>
          <w:szCs w:val="21"/>
          <w:lang w:val="en-GB" w:eastAsia="zh-CN"/>
        </w:rPr>
        <w:t>PUSCH-TimeDomainWindowLength</w:t>
      </w:r>
      <w:r>
        <w:rPr>
          <w:bCs/>
          <w:sz w:val="21"/>
          <w:szCs w:val="21"/>
          <w:lang w:val="en-GB" w:eastAsia="zh-CN"/>
        </w:rPr>
        <w:t xml:space="preserve"> is not configured, the default value of </w:t>
      </w:r>
      <w:r>
        <w:rPr>
          <w:bCs/>
          <w:i/>
          <w:sz w:val="21"/>
          <w:szCs w:val="21"/>
          <w:lang w:val="en-GB" w:eastAsia="zh-CN"/>
        </w:rPr>
        <w:t>PUSCH-TimeDomainWindowLength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14:paraId="5CE9DAF0" w14:textId="77777777" w:rsidR="000A1421" w:rsidRDefault="00C04E03">
      <w:pPr>
        <w:pStyle w:val="ListParagraph"/>
        <w:numPr>
          <w:ilvl w:val="0"/>
          <w:numId w:val="20"/>
        </w:numPr>
        <w:ind w:firstLineChars="0"/>
        <w:rPr>
          <w:bCs/>
          <w:sz w:val="21"/>
          <w:szCs w:val="21"/>
          <w:lang w:val="en-GB" w:eastAsia="zh-CN"/>
        </w:rPr>
      </w:pPr>
      <w:r>
        <w:rPr>
          <w:bCs/>
          <w:sz w:val="21"/>
          <w:szCs w:val="21"/>
          <w:lang w:val="en-GB" w:eastAsia="zh-CN"/>
        </w:rPr>
        <w:t xml:space="preserve">For TBoMS, if </w:t>
      </w:r>
      <w:r>
        <w:rPr>
          <w:bCs/>
          <w:i/>
          <w:sz w:val="21"/>
          <w:szCs w:val="21"/>
          <w:lang w:val="en-GB" w:eastAsia="zh-CN"/>
        </w:rPr>
        <w:t>PUSCH-TimeDomainWindowLength</w:t>
      </w:r>
      <w:r>
        <w:rPr>
          <w:bCs/>
          <w:sz w:val="21"/>
          <w:szCs w:val="21"/>
          <w:lang w:val="en-GB" w:eastAsia="zh-CN"/>
        </w:rPr>
        <w:t xml:space="preserve"> is not configured, the default value of </w:t>
      </w:r>
      <w:r>
        <w:rPr>
          <w:bCs/>
          <w:i/>
          <w:sz w:val="21"/>
          <w:szCs w:val="21"/>
          <w:lang w:val="en-GB" w:eastAsia="zh-CN"/>
        </w:rPr>
        <w:t>PUSCH-TimeDomainWindowLength</w:t>
      </w:r>
      <w:r>
        <w:rPr>
          <w:bCs/>
          <w:sz w:val="21"/>
          <w:szCs w:val="21"/>
          <w:lang w:val="en-GB" w:eastAsia="zh-CN"/>
        </w:rPr>
        <w:t xml:space="preserve"> is the minimum value in the unit of consecutive slots of the duration of TBoMS transmission (including repetition of TBoMS) and the maximum duration defined in TS38.101-1/2.</w:t>
      </w:r>
    </w:p>
    <w:p w14:paraId="1281086D" w14:textId="77777777" w:rsidR="000A1421" w:rsidRDefault="00C04E03">
      <w:r>
        <w:rPr>
          <w:rFonts w:ascii="Times New Roman" w:eastAsia="SimSun" w:hAnsi="Times New Roman" w:cs="Times New Roman"/>
          <w:bCs/>
          <w:kern w:val="0"/>
          <w:szCs w:val="21"/>
          <w:lang w:val="en-GB"/>
        </w:rPr>
        <w:t xml:space="preserve">It seems the default value for </w:t>
      </w:r>
      <w:r>
        <w:rPr>
          <w:rFonts w:ascii="Times New Roman" w:hAnsi="Times New Roman" w:cs="Times New Roman"/>
          <w:bCs/>
          <w:i/>
          <w:szCs w:val="21"/>
          <w:lang w:val="en-GB"/>
        </w:rPr>
        <w:t>PUCCH-TimeDomainWindowLength</w:t>
      </w:r>
      <w:r>
        <w:rPr>
          <w:rFonts w:ascii="Times New Roman" w:eastAsia="SimSun" w:hAnsi="Times New Roman" w:cs="Times New Roman"/>
          <w:bCs/>
          <w:kern w:val="0"/>
          <w:szCs w:val="21"/>
          <w:lang w:val="en-GB"/>
        </w:rPr>
        <w:t xml:space="preserve"> is missing.</w:t>
      </w:r>
    </w:p>
    <w:p w14:paraId="7B2CEBE6" w14:textId="77777777" w:rsidR="000A1421" w:rsidRDefault="00C04E03">
      <w:pPr>
        <w:rPr>
          <w:rFonts w:ascii="Times New Roman" w:hAnsi="Times New Roman" w:cs="Times New Roman"/>
          <w:b/>
        </w:rPr>
      </w:pPr>
      <w:r>
        <w:rPr>
          <w:rFonts w:ascii="Times New Roman" w:hAnsi="Times New Roman" w:cs="Times New Roman"/>
          <w:b/>
          <w:highlight w:val="yellow"/>
        </w:rPr>
        <w:t>Proposal 6:</w:t>
      </w:r>
    </w:p>
    <w:p w14:paraId="0562E080" w14:textId="77777777" w:rsidR="000A1421" w:rsidRDefault="00C04E03">
      <w:pPr>
        <w:pStyle w:val="ListParagraph"/>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CH-TimeDomainWindowLength</w:t>
      </w:r>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14:paraId="3D4B5169" w14:textId="77777777" w:rsidR="000A1421" w:rsidRDefault="000A1421">
      <w:pPr>
        <w:rPr>
          <w:lang w:val="en-GB"/>
        </w:rPr>
      </w:pPr>
    </w:p>
    <w:p w14:paraId="0D7F0ADB" w14:textId="77777777"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C</w:t>
      </w:r>
      <w:r>
        <w:rPr>
          <w:rFonts w:ascii="Times New Roman" w:hAnsi="Times New Roman" w:cs="Times New Roman"/>
          <w:szCs w:val="21"/>
          <w:lang w:val="en-GB"/>
        </w:rPr>
        <w:t>ompanies are encouraged to provide comments on the above proposal.</w:t>
      </w:r>
    </w:p>
    <w:tbl>
      <w:tblPr>
        <w:tblStyle w:val="TableGrid"/>
        <w:tblW w:w="9736" w:type="dxa"/>
        <w:tblLook w:val="04A0" w:firstRow="1" w:lastRow="0" w:firstColumn="1" w:lastColumn="0" w:noHBand="0" w:noVBand="1"/>
      </w:tblPr>
      <w:tblGrid>
        <w:gridCol w:w="2200"/>
        <w:gridCol w:w="7536"/>
      </w:tblGrid>
      <w:tr w:rsidR="000A1421" w14:paraId="73FE0FCF" w14:textId="77777777">
        <w:tc>
          <w:tcPr>
            <w:tcW w:w="2200" w:type="dxa"/>
          </w:tcPr>
          <w:p w14:paraId="5DD021A3"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14A75F4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0815E327" w14:textId="77777777">
        <w:tc>
          <w:tcPr>
            <w:tcW w:w="2200" w:type="dxa"/>
          </w:tcPr>
          <w:p w14:paraId="74B1782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6" w:type="dxa"/>
          </w:tcPr>
          <w:p w14:paraId="575C397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Our understanding is that this is already captured in TS 38.214. We would appreciate if FL could elaborate more on the need of this proposal.</w:t>
            </w:r>
          </w:p>
        </w:tc>
      </w:tr>
      <w:tr w:rsidR="000A1421" w14:paraId="612F97D8" w14:textId="77777777">
        <w:tc>
          <w:tcPr>
            <w:tcW w:w="2200" w:type="dxa"/>
          </w:tcPr>
          <w:p w14:paraId="4AB7FC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6" w:type="dxa"/>
          </w:tcPr>
          <w:p w14:paraId="0F6CEF9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6535A6DC" w14:textId="77777777">
        <w:tc>
          <w:tcPr>
            <w:tcW w:w="2200" w:type="dxa"/>
          </w:tcPr>
          <w:p w14:paraId="79E111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7536" w:type="dxa"/>
          </w:tcPr>
          <w:p w14:paraId="4A5E12F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do not understand motivation for a need of the proposal 6. This is because it repeats the same thing that we agreed in the 2</w:t>
            </w:r>
            <w:r>
              <w:rPr>
                <w:rFonts w:ascii="Times New Roman" w:eastAsia="SimSun" w:hAnsi="Times New Roman" w:cs="Times New Roman"/>
                <w:color w:val="000000"/>
                <w:kern w:val="0"/>
                <w:szCs w:val="21"/>
                <w:shd w:val="clear" w:color="auto" w:fill="FFFFFF"/>
                <w:vertAlign w:val="superscript"/>
                <w:lang w:val="en-GB" w:eastAsia="en-US"/>
              </w:rPr>
              <w:t>nd</w:t>
            </w:r>
            <w:r>
              <w:rPr>
                <w:rFonts w:ascii="Times New Roman" w:eastAsia="SimSun" w:hAnsi="Times New Roman" w:cs="Times New Roman"/>
                <w:color w:val="000000"/>
                <w:kern w:val="0"/>
                <w:szCs w:val="21"/>
                <w:shd w:val="clear" w:color="auto" w:fill="FFFFFF"/>
                <w:lang w:val="en-GB" w:eastAsia="en-US"/>
              </w:rPr>
              <w:t xml:space="preserve"> bullet of the below agreement.</w:t>
            </w:r>
          </w:p>
          <w:tbl>
            <w:tblPr>
              <w:tblStyle w:val="TableGrid"/>
              <w:tblW w:w="0" w:type="auto"/>
              <w:tblLook w:val="04A0" w:firstRow="1" w:lastRow="0" w:firstColumn="1" w:lastColumn="0" w:noHBand="0" w:noVBand="1"/>
            </w:tblPr>
            <w:tblGrid>
              <w:gridCol w:w="7310"/>
            </w:tblGrid>
            <w:tr w:rsidR="000A1421" w14:paraId="77F1BFD9" w14:textId="77777777">
              <w:tc>
                <w:tcPr>
                  <w:tcW w:w="7496" w:type="dxa"/>
                  <w:tcBorders>
                    <w:top w:val="single" w:sz="4" w:space="0" w:color="auto"/>
                    <w:left w:val="single" w:sz="4" w:space="0" w:color="auto"/>
                    <w:bottom w:val="single" w:sz="4" w:space="0" w:color="auto"/>
                    <w:right w:val="single" w:sz="4" w:space="0" w:color="auto"/>
                  </w:tcBorders>
                </w:tcPr>
                <w:p w14:paraId="160B741E"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50724E35" w14:textId="77777777" w:rsidR="000A1421" w:rsidRDefault="00C04E03">
                  <w:pPr>
                    <w:rPr>
                      <w:rFonts w:ascii="Times New Roman" w:hAnsi="Times New Roman" w:cs="Times New Roman"/>
                      <w:b/>
                      <w:highlight w:val="yellow"/>
                    </w:rPr>
                  </w:pPr>
                  <w:r>
                    <w:rPr>
                      <w:rFonts w:ascii="Times New Roman" w:hAnsi="Times New Roman" w:cs="Times New Roman"/>
                      <w:b/>
                    </w:rPr>
                    <w:t>Support Option 1’-a</w:t>
                  </w:r>
                </w:p>
                <w:p w14:paraId="4C2F20A5" w14:textId="77777777" w:rsidR="000A1421" w:rsidRDefault="00C04E03">
                  <w:pPr>
                    <w:spacing w:after="0" w:line="240" w:lineRule="auto"/>
                    <w:rPr>
                      <w:rFonts w:ascii="SimSun" w:eastAsia="SimSun" w:hAnsi="SimSun" w:cs="SimSun"/>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4704282B" w14:textId="77777777" w:rsidR="000A1421" w:rsidRDefault="00C04E03">
                  <w:pPr>
                    <w:pStyle w:val="ListParagraph"/>
                    <w:numPr>
                      <w:ilvl w:val="0"/>
                      <w:numId w:val="21"/>
                    </w:numPr>
                    <w:spacing w:line="256" w:lineRule="auto"/>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585C561" w14:textId="77777777" w:rsidR="000A1421" w:rsidRDefault="00C04E03">
                  <w:pPr>
                    <w:pStyle w:val="ListParagraph"/>
                    <w:numPr>
                      <w:ilvl w:val="0"/>
                      <w:numId w:val="21"/>
                    </w:numPr>
                    <w:spacing w:line="256" w:lineRule="auto"/>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tc>
            </w:tr>
          </w:tbl>
          <w:p w14:paraId="1059EF15"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7611C1EE" w14:textId="77777777">
        <w:tc>
          <w:tcPr>
            <w:tcW w:w="2200" w:type="dxa"/>
          </w:tcPr>
          <w:p w14:paraId="564F228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6" w:type="dxa"/>
          </w:tcPr>
          <w:p w14:paraId="34ECA8B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70441BF0" w14:textId="77777777">
        <w:tc>
          <w:tcPr>
            <w:tcW w:w="2200" w:type="dxa"/>
          </w:tcPr>
          <w:p w14:paraId="2249C9E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Intel</w:t>
            </w:r>
          </w:p>
        </w:tc>
        <w:tc>
          <w:tcPr>
            <w:tcW w:w="7536" w:type="dxa"/>
          </w:tcPr>
          <w:p w14:paraId="03D3D2A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eastAsia="en-US"/>
              </w:rPr>
              <w:t xml:space="preserve">Share similar view as Nokia. </w:t>
            </w:r>
          </w:p>
        </w:tc>
      </w:tr>
      <w:tr w:rsidR="000A1421" w14:paraId="2C7633E6" w14:textId="77777777">
        <w:tc>
          <w:tcPr>
            <w:tcW w:w="2200" w:type="dxa"/>
          </w:tcPr>
          <w:p w14:paraId="7FF0C1E4"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LG</w:t>
            </w:r>
          </w:p>
        </w:tc>
        <w:tc>
          <w:tcPr>
            <w:tcW w:w="7536" w:type="dxa"/>
          </w:tcPr>
          <w:p w14:paraId="524B43D5"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Same view with Nokia</w:t>
            </w:r>
            <w:r>
              <w:rPr>
                <w:rFonts w:ascii="Times New Roman" w:eastAsia="Malgun Gothic" w:hAnsi="Times New Roman" w:cs="Times New Roman"/>
                <w:color w:val="000000"/>
                <w:kern w:val="0"/>
                <w:szCs w:val="21"/>
                <w:shd w:val="clear" w:color="auto" w:fill="FFFFFF"/>
                <w:lang w:val="en-GB" w:eastAsia="ko-KR"/>
              </w:rPr>
              <w:t>/NSB and</w:t>
            </w:r>
            <w:r>
              <w:rPr>
                <w:rFonts w:ascii="Times New Roman" w:eastAsia="Malgun Gothic" w:hAnsi="Times New Roman" w:cs="Times New Roman" w:hint="eastAsia"/>
                <w:color w:val="000000"/>
                <w:kern w:val="0"/>
                <w:szCs w:val="21"/>
                <w:shd w:val="clear" w:color="auto" w:fill="FFFFFF"/>
                <w:lang w:val="en-GB" w:eastAsia="ko-KR"/>
              </w:rPr>
              <w:t xml:space="preserve"> Intel.</w:t>
            </w:r>
          </w:p>
        </w:tc>
      </w:tr>
      <w:tr w:rsidR="000A1421" w14:paraId="6EE288C4" w14:textId="77777777">
        <w:tc>
          <w:tcPr>
            <w:tcW w:w="2200" w:type="dxa"/>
          </w:tcPr>
          <w:p w14:paraId="4DB1B92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3618C2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view/question as Nokia.</w:t>
            </w:r>
          </w:p>
        </w:tc>
      </w:tr>
      <w:tr w:rsidR="000A1421" w14:paraId="5A65AFDB" w14:textId="77777777">
        <w:tc>
          <w:tcPr>
            <w:tcW w:w="2200" w:type="dxa"/>
          </w:tcPr>
          <w:p w14:paraId="03A5B90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07B7CB5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Understand the intension but seems Nokia is correct. In latest 214:</w:t>
            </w:r>
          </w:p>
          <w:tbl>
            <w:tblPr>
              <w:tblStyle w:val="TableGrid"/>
              <w:tblW w:w="0" w:type="auto"/>
              <w:tblLook w:val="04A0" w:firstRow="1" w:lastRow="0" w:firstColumn="1" w:lastColumn="0" w:noHBand="0" w:noVBand="1"/>
            </w:tblPr>
            <w:tblGrid>
              <w:gridCol w:w="7305"/>
            </w:tblGrid>
            <w:tr w:rsidR="000A1421" w14:paraId="26E4999F" w14:textId="77777777">
              <w:tc>
                <w:tcPr>
                  <w:tcW w:w="7305" w:type="dxa"/>
                </w:tcPr>
                <w:p w14:paraId="31015A65" w14:textId="77777777" w:rsidR="000A1421" w:rsidRDefault="00C04E03">
                  <w:pPr>
                    <w:spacing w:after="120"/>
                    <w:ind w:left="567" w:hanging="283"/>
                    <w:rPr>
                      <w:ins w:id="203" w:author="Mihai Enescu - after RAN1#107e" w:date="2021-11-26T09:31:00Z"/>
                      <w:rFonts w:ascii="Times New Roman" w:hAnsi="Times New Roman" w:cs="Times New Roman"/>
                      <w:bCs/>
                    </w:rPr>
                  </w:pPr>
                  <w:ins w:id="204" w:author="Mihai Enescu - after RAN1#107e" w:date="2021-11-26T09:31:00Z">
                    <w:r>
                      <w:rPr>
                        <w:rFonts w:ascii="Times New Roman" w:hAnsi="Times New Roman" w:cs="Times New Roman"/>
                        <w:bCs/>
                      </w:rPr>
                      <w:lastRenderedPageBreak/>
                      <w:t>-</w:t>
                    </w:r>
                    <w:r>
                      <w:rPr>
                        <w:rFonts w:ascii="Times New Roman" w:hAnsi="Times New Roman" w:cs="Times New Roman"/>
                        <w:bCs/>
                      </w:rPr>
                      <w:tab/>
                      <w:t>For PUCCH transmissions of PUCCH repetition, the duration of each nominal TDW except the last nominal TDW, in number of consecutive slots, is:</w:t>
                    </w:r>
                  </w:ins>
                </w:p>
                <w:p w14:paraId="1BF5A398" w14:textId="77777777" w:rsidR="000A1421" w:rsidRDefault="00C04E03">
                  <w:pPr>
                    <w:spacing w:after="120"/>
                    <w:ind w:left="851" w:hanging="283"/>
                    <w:rPr>
                      <w:ins w:id="205" w:author="Mihai Enescu - after RAN1#107e" w:date="2021-11-26T09:31:00Z"/>
                      <w:rFonts w:ascii="Times New Roman" w:hAnsi="Times New Roman" w:cs="Times New Roman"/>
                      <w:bCs/>
                    </w:rPr>
                  </w:pPr>
                  <w:ins w:id="206" w:author="Mihai Enescu - after RAN1#107e" w:date="2021-11-26T09:31:00Z">
                    <w:r>
                      <w:rPr>
                        <w:rFonts w:ascii="Times New Roman" w:hAnsi="Times New Roman" w:cs="Times New Roman"/>
                        <w:bCs/>
                      </w:rPr>
                      <w:t>-</w:t>
                    </w:r>
                    <w:r>
                      <w:rPr>
                        <w:rFonts w:ascii="Times New Roman" w:hAnsi="Times New Roman" w:cs="Times New Roman"/>
                        <w:bCs/>
                      </w:rPr>
                      <w:tab/>
                      <w:t xml:space="preserve">Given by </w:t>
                    </w:r>
                    <w:r>
                      <w:rPr>
                        <w:rFonts w:ascii="Times New Roman" w:hAnsi="Times New Roman" w:cs="Times New Roman"/>
                        <w:i/>
                      </w:rPr>
                      <w:t>PUCCH-</w:t>
                    </w:r>
                    <w:r>
                      <w:rPr>
                        <w:rFonts w:ascii="Times New Roman" w:hAnsi="Times New Roman" w:cs="Times New Roman"/>
                        <w:bCs/>
                        <w:i/>
                        <w:iCs/>
                      </w:rPr>
                      <w:t>TimeDomainWindowLength</w:t>
                    </w:r>
                    <w:r>
                      <w:rPr>
                        <w:rFonts w:ascii="Times New Roman" w:hAnsi="Times New Roman" w:cs="Times New Roman"/>
                        <w:bCs/>
                      </w:rPr>
                      <w:t>, if configured.</w:t>
                    </w:r>
                  </w:ins>
                </w:p>
                <w:p w14:paraId="3991BBF6" w14:textId="77777777" w:rsidR="000A1421" w:rsidRDefault="00C04E03">
                  <w:pPr>
                    <w:spacing w:after="120"/>
                    <w:ind w:left="851" w:hanging="283"/>
                    <w:rPr>
                      <w:bCs/>
                    </w:rPr>
                  </w:pPr>
                  <w:ins w:id="207" w:author="Mihai Enescu - after RAN1#107e" w:date="2021-11-26T09:31:00Z">
                    <w:r>
                      <w:rPr>
                        <w:rFonts w:ascii="Times New Roman" w:hAnsi="Times New Roman" w:cs="Times New Roman"/>
                        <w:bCs/>
                      </w:rPr>
                      <w:t>-</w:t>
                    </w:r>
                    <w:r>
                      <w:rPr>
                        <w:rFonts w:ascii="Times New Roman" w:hAnsi="Times New Roman" w:cs="Times New Roman"/>
                        <w:bCs/>
                      </w:rPr>
                      <w:tab/>
                      <w:t>Computed as min ([</w:t>
                    </w:r>
                    <w:proofErr w:type="spellStart"/>
                    <w:r>
                      <w:rPr>
                        <w:rFonts w:ascii="Times New Roman" w:hAnsi="Times New Roman" w:cs="Times New Roman"/>
                        <w:bCs/>
                      </w:rPr>
                      <w:t>maxDMRS-BundlingDuration</w:t>
                    </w:r>
                    <w:proofErr w:type="spellEnd"/>
                    <w:r>
                      <w:rPr>
                        <w:rFonts w:ascii="Times New Roman" w:hAnsi="Times New Roman" w:cs="Times New Roman"/>
                        <w:bCs/>
                      </w:rPr>
                      <w:t xml:space="preserve">], </w:t>
                    </w:r>
                    <w:r>
                      <w:rPr>
                        <w:rFonts w:ascii="Times New Roman" w:hAnsi="Times New Roman" w:cs="Times New Roman"/>
                        <w:bCs/>
                        <w:i/>
                        <w:iCs/>
                      </w:rPr>
                      <w:t>M</w:t>
                    </w:r>
                    <w:r>
                      <w:rPr>
                        <w:rFonts w:ascii="Times New Roman" w:hAnsi="Times New Roman" w:cs="Times New Roman"/>
                        <w:bCs/>
                      </w:rPr>
                      <w:t>)</w:t>
                    </w:r>
                    <w:r>
                      <w:rPr>
                        <w:rFonts w:ascii="Times New Roman" w:hAnsi="Times New Roman" w:cs="Times New Roman"/>
                      </w:rPr>
                      <w:t xml:space="preserve">, if </w:t>
                    </w:r>
                    <w:r>
                      <w:rPr>
                        <w:rFonts w:ascii="Times New Roman" w:hAnsi="Times New Roman" w:cs="Times New Roman"/>
                        <w:i/>
                      </w:rPr>
                      <w:t>PUCCH-</w:t>
                    </w:r>
                    <w:proofErr w:type="spellStart"/>
                    <w:r>
                      <w:rPr>
                        <w:rFonts w:ascii="Times New Roman" w:hAnsi="Times New Roman" w:cs="Times New Roman"/>
                        <w:bCs/>
                        <w:i/>
                        <w:iCs/>
                      </w:rPr>
                      <w:t>TimeDomainWindowLength</w:t>
                    </w:r>
                    <w:proofErr w:type="spellEnd"/>
                    <w:r>
                      <w:rPr>
                        <w:rFonts w:ascii="Times New Roman" w:hAnsi="Times New Roman" w:cs="Times New Roman"/>
                        <w:bCs/>
                      </w:rPr>
                      <w:t xml:space="preserve"> is not configured, where </w:t>
                    </w:r>
                    <w:r>
                      <w:rPr>
                        <w:rFonts w:ascii="Times New Roman" w:hAnsi="Times New Roman" w:cs="Times New Roman"/>
                        <w:bCs/>
                        <w:i/>
                        <w:iCs/>
                      </w:rPr>
                      <w:t xml:space="preserve">M </w:t>
                    </w:r>
                    <w:r>
                      <w:rPr>
                        <w:rFonts w:ascii="Times New Roman" w:hAnsi="Times New Roman" w:cs="Times New Roman"/>
                        <w:bCs/>
                      </w:rPr>
                      <w:t xml:space="preserve">is </w:t>
                    </w:r>
                    <w:r>
                      <w:rPr>
                        <w:rFonts w:ascii="Times New Roman" w:hAnsi="Times New Roman" w:cs="Times New Roman"/>
                      </w:rPr>
                      <w:t>the time duration in consecutive slots from the first slot determined for PUCCH transmissions of PUCCH repetition to the last slot determined for PUCCH transmissions of PUCCH repetition according to clause 9.2.6 of [6, TS 38.213].</w:t>
                    </w:r>
                  </w:ins>
                </w:p>
              </w:tc>
            </w:tr>
          </w:tbl>
          <w:p w14:paraId="2AE626A7" w14:textId="77777777" w:rsidR="000A1421" w:rsidRDefault="000A1421">
            <w:pPr>
              <w:rPr>
                <w:rFonts w:ascii="Times New Roman" w:eastAsia="SimSun" w:hAnsi="Times New Roman" w:cs="Times New Roman"/>
                <w:color w:val="000000"/>
                <w:kern w:val="0"/>
                <w:szCs w:val="21"/>
                <w:shd w:val="clear" w:color="auto" w:fill="FFFFFF"/>
                <w:lang w:val="en-GB"/>
              </w:rPr>
            </w:pPr>
          </w:p>
        </w:tc>
      </w:tr>
      <w:tr w:rsidR="000A1421" w14:paraId="3302D7CA" w14:textId="77777777">
        <w:tc>
          <w:tcPr>
            <w:tcW w:w="2200" w:type="dxa"/>
          </w:tcPr>
          <w:p w14:paraId="0A184093"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lastRenderedPageBreak/>
              <w:t>Samsung</w:t>
            </w:r>
          </w:p>
        </w:tc>
        <w:tc>
          <w:tcPr>
            <w:tcW w:w="7536" w:type="dxa"/>
          </w:tcPr>
          <w:p w14:paraId="5F71FCF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eastAsia="en-US"/>
              </w:rPr>
              <w:t>OK</w:t>
            </w:r>
          </w:p>
        </w:tc>
      </w:tr>
      <w:tr w:rsidR="000A1421" w14:paraId="068A35BA" w14:textId="77777777">
        <w:tc>
          <w:tcPr>
            <w:tcW w:w="2200" w:type="dxa"/>
          </w:tcPr>
          <w:p w14:paraId="0F1D397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6F32AFA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r w:rsidR="000A1421" w14:paraId="783284BF" w14:textId="77777777">
        <w:tc>
          <w:tcPr>
            <w:tcW w:w="2200" w:type="dxa"/>
          </w:tcPr>
          <w:p w14:paraId="7F3BC4C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preadtrum</w:t>
            </w:r>
          </w:p>
        </w:tc>
        <w:tc>
          <w:tcPr>
            <w:tcW w:w="7536" w:type="dxa"/>
          </w:tcPr>
          <w:p w14:paraId="32F83C6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bl>
    <w:p w14:paraId="451B9636" w14:textId="77777777" w:rsidR="000A1421" w:rsidRDefault="000A1421"/>
    <w:p w14:paraId="4E5E7526" w14:textId="77777777" w:rsidR="000A1421" w:rsidRDefault="00C04E03">
      <w:pPr>
        <w:pStyle w:val="Heading2"/>
        <w:spacing w:before="156" w:after="156" w:line="240" w:lineRule="auto"/>
        <w:rPr>
          <w:rFonts w:ascii="Arial" w:hAnsi="Arial" w:cs="Arial"/>
        </w:rPr>
      </w:pPr>
      <w:r>
        <w:rPr>
          <w:rFonts w:ascii="Arial" w:hAnsi="Arial" w:cs="Arial"/>
        </w:rPr>
        <w:t>4.</w:t>
      </w:r>
      <w:r>
        <w:rPr>
          <w:rFonts w:ascii="Arial" w:hAnsi="Arial" w:cs="Arial" w:hint="eastAsia"/>
        </w:rPr>
        <w:t>4</w:t>
      </w:r>
      <w:r>
        <w:rPr>
          <w:rFonts w:ascii="Arial" w:hAnsi="Arial" w:cs="Arial"/>
        </w:rPr>
        <w:t xml:space="preserve"> Others</w:t>
      </w:r>
    </w:p>
    <w:p w14:paraId="18C1235A" w14:textId="77777777" w:rsidR="000A1421" w:rsidRDefault="00C04E03">
      <w:pPr>
        <w:spacing w:after="120" w:line="240" w:lineRule="auto"/>
        <w:rPr>
          <w:rFonts w:ascii="Times New Roman" w:hAnsi="Times New Roman" w:cs="Times New Roman"/>
          <w:b/>
          <w:szCs w:val="21"/>
          <w:lang w:val="en-GB"/>
        </w:rPr>
      </w:pPr>
      <w:r>
        <w:rPr>
          <w:rFonts w:ascii="Times New Roman" w:hAnsi="Times New Roman" w:cs="Times New Roman"/>
          <w:b/>
          <w:szCs w:val="21"/>
          <w:lang w:val="en-GB"/>
        </w:rPr>
        <w:t xml:space="preserve">FL comments: </w:t>
      </w:r>
      <w:r>
        <w:rPr>
          <w:rFonts w:ascii="Times New Roman" w:hAnsi="Times New Roman" w:cs="Times New Roman"/>
          <w:szCs w:val="21"/>
          <w:lang w:val="en-GB"/>
        </w:rPr>
        <w:t xml:space="preserve">Regarding the issues summarized in section 3.4. These issues seem not so critical or they have already been discussed in previous meetings. </w:t>
      </w:r>
    </w:p>
    <w:p w14:paraId="4475E06D"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Any comments on the issues summarized in section 3.4?</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A1421" w14:paraId="3984ED49" w14:textId="77777777">
        <w:trPr>
          <w:trHeight w:val="409"/>
          <w:jc w:val="center"/>
        </w:trPr>
        <w:tc>
          <w:tcPr>
            <w:tcW w:w="1220" w:type="dxa"/>
            <w:shd w:val="clear" w:color="auto" w:fill="auto"/>
            <w:vAlign w:val="center"/>
          </w:tcPr>
          <w:p w14:paraId="792FA04B" w14:textId="77777777" w:rsidR="000A1421" w:rsidRDefault="00C04E0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255043" w14:textId="77777777" w:rsidR="000A1421" w:rsidRDefault="00C04E03">
            <w:pPr>
              <w:jc w:val="center"/>
              <w:rPr>
                <w:rFonts w:ascii="Times New Roman" w:hAnsi="Times New Roman" w:cs="Times New Roman"/>
                <w:b/>
                <w:lang w:val="en-GB"/>
              </w:rPr>
            </w:pPr>
            <w:r>
              <w:rPr>
                <w:rFonts w:ascii="Times New Roman" w:hAnsi="Times New Roman" w:cs="Times New Roman"/>
                <w:b/>
                <w:lang w:val="en-GB"/>
              </w:rPr>
              <w:t>Comments</w:t>
            </w:r>
          </w:p>
        </w:tc>
      </w:tr>
      <w:tr w:rsidR="000A1421" w14:paraId="0F071DD9" w14:textId="77777777">
        <w:trPr>
          <w:trHeight w:val="409"/>
          <w:jc w:val="center"/>
        </w:trPr>
        <w:tc>
          <w:tcPr>
            <w:tcW w:w="1220" w:type="dxa"/>
            <w:shd w:val="clear" w:color="auto" w:fill="auto"/>
            <w:vAlign w:val="center"/>
          </w:tcPr>
          <w:p w14:paraId="3B8FE648" w14:textId="77777777" w:rsidR="000A1421" w:rsidRDefault="00C04E03">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1A822D0D" w14:textId="77777777" w:rsidR="000A1421" w:rsidRDefault="00C04E03">
            <w:pPr>
              <w:rPr>
                <w:rFonts w:ascii="Times New Roman" w:hAnsi="Times New Roman" w:cs="Times New Roman"/>
                <w:bCs/>
                <w:lang w:val="en-GB"/>
              </w:rPr>
            </w:pPr>
            <w:r>
              <w:rPr>
                <w:rFonts w:ascii="Times New Roman" w:hAnsi="Times New Roman" w:cs="Times New Roman"/>
                <w:sz w:val="20"/>
              </w:rPr>
              <w:t>Regarding “</w:t>
            </w: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MS Mincho" w:hAnsi="Times New Roman" w:cs="Times New Roman"/>
                <w:bCs/>
                <w:kern w:val="0"/>
                <w:sz w:val="20"/>
                <w:szCs w:val="20"/>
                <w:lang w:eastAsia="ja-JP"/>
              </w:rPr>
              <w:t>pecify that a UE expects to perform the same precoder of precoding cycling within an actual TDW” – the use of same precoder within the actual TDW seems reasonable. Given we are in maintenance phase, it is worth further considering this proposal only if consensus can be reached quickly.</w:t>
            </w:r>
          </w:p>
        </w:tc>
      </w:tr>
      <w:tr w:rsidR="000A1421" w14:paraId="18A53288" w14:textId="77777777">
        <w:trPr>
          <w:trHeight w:val="419"/>
          <w:jc w:val="center"/>
        </w:trPr>
        <w:tc>
          <w:tcPr>
            <w:tcW w:w="1220" w:type="dxa"/>
            <w:shd w:val="clear" w:color="auto" w:fill="auto"/>
            <w:vAlign w:val="center"/>
          </w:tcPr>
          <w:p w14:paraId="1F10C44F" w14:textId="77777777" w:rsidR="000A1421" w:rsidRDefault="000A1421">
            <w:pPr>
              <w:jc w:val="center"/>
              <w:rPr>
                <w:rFonts w:ascii="Times New Roman" w:eastAsia="MS Mincho" w:hAnsi="Times New Roman" w:cs="Times New Roman"/>
                <w:bCs/>
                <w:lang w:val="en-GB" w:eastAsia="ja-JP"/>
              </w:rPr>
            </w:pPr>
          </w:p>
        </w:tc>
        <w:tc>
          <w:tcPr>
            <w:tcW w:w="8257" w:type="dxa"/>
            <w:shd w:val="clear" w:color="auto" w:fill="auto"/>
            <w:vAlign w:val="center"/>
          </w:tcPr>
          <w:p w14:paraId="6147C032" w14:textId="77777777" w:rsidR="000A1421" w:rsidRDefault="000A1421">
            <w:pPr>
              <w:rPr>
                <w:rFonts w:ascii="Times New Roman" w:hAnsi="Times New Roman" w:cs="Times New Roman"/>
                <w:bCs/>
                <w:lang w:val="en-GB"/>
              </w:rPr>
            </w:pPr>
          </w:p>
        </w:tc>
      </w:tr>
      <w:tr w:rsidR="000A1421" w14:paraId="30816366" w14:textId="77777777">
        <w:trPr>
          <w:trHeight w:val="409"/>
          <w:jc w:val="center"/>
        </w:trPr>
        <w:tc>
          <w:tcPr>
            <w:tcW w:w="1220" w:type="dxa"/>
            <w:shd w:val="clear" w:color="auto" w:fill="auto"/>
            <w:vAlign w:val="center"/>
          </w:tcPr>
          <w:p w14:paraId="14904242" w14:textId="77777777" w:rsidR="000A1421" w:rsidRDefault="000A1421">
            <w:pPr>
              <w:jc w:val="center"/>
              <w:rPr>
                <w:rFonts w:ascii="Times New Roman" w:hAnsi="Times New Roman" w:cs="Times New Roman"/>
                <w:bCs/>
                <w:lang w:val="en-GB"/>
              </w:rPr>
            </w:pPr>
          </w:p>
        </w:tc>
        <w:tc>
          <w:tcPr>
            <w:tcW w:w="8257" w:type="dxa"/>
            <w:shd w:val="clear" w:color="auto" w:fill="auto"/>
            <w:vAlign w:val="center"/>
          </w:tcPr>
          <w:p w14:paraId="7D4A8FF3" w14:textId="77777777" w:rsidR="000A1421" w:rsidRDefault="000A1421">
            <w:pPr>
              <w:rPr>
                <w:rFonts w:ascii="Times New Roman" w:hAnsi="Times New Roman" w:cs="Times New Roman"/>
                <w:bCs/>
                <w:lang w:val="en-GB"/>
              </w:rPr>
            </w:pPr>
          </w:p>
        </w:tc>
      </w:tr>
    </w:tbl>
    <w:p w14:paraId="6ECF1F49" w14:textId="77777777" w:rsidR="000A1421" w:rsidRDefault="000A1421">
      <w:pPr>
        <w:rPr>
          <w:szCs w:val="21"/>
        </w:rPr>
      </w:pPr>
    </w:p>
    <w:p w14:paraId="1AF02E8E"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B36BAF5" w14:textId="77777777" w:rsidR="000A1421" w:rsidRDefault="00C04E03">
      <w:pPr>
        <w:pStyle w:val="Heading2"/>
        <w:spacing w:before="156" w:after="156" w:line="240" w:lineRule="auto"/>
        <w:rPr>
          <w:rFonts w:ascii="Arial" w:hAnsi="Arial" w:cs="Arial"/>
        </w:rPr>
      </w:pPr>
      <w:r>
        <w:rPr>
          <w:rFonts w:ascii="Arial" w:hAnsi="Arial" w:cs="Arial"/>
        </w:rPr>
        <w:t>5.</w:t>
      </w:r>
      <w:r>
        <w:rPr>
          <w:rFonts w:ascii="Arial" w:hAnsi="Arial" w:cs="Arial" w:hint="eastAsia"/>
        </w:rPr>
        <w:t>1</w:t>
      </w:r>
      <w:r>
        <w:rPr>
          <w:rFonts w:ascii="Arial" w:hAnsi="Arial" w:cs="Arial"/>
        </w:rPr>
        <w:t xml:space="preserve"> Time domain window</w:t>
      </w:r>
    </w:p>
    <w:p w14:paraId="4DAEF36A"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4BBCFC01" w14:textId="77777777" w:rsidR="000A1421" w:rsidRDefault="00C04E03">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2C1C8BAE" w14:textId="77777777" w:rsidR="000A1421" w:rsidRDefault="00C04E03">
      <w:pPr>
        <w:rPr>
          <w:rFonts w:ascii="Times New Roman" w:eastAsia="SimSun" w:hAnsi="Times New Roman" w:cs="Times New Roman"/>
          <w:kern w:val="0"/>
          <w:szCs w:val="21"/>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eastAsia="en-US"/>
        </w:rPr>
        <w:t xml:space="preserve">It seems the majority support </w:t>
      </w:r>
      <w:r>
        <w:rPr>
          <w:rFonts w:ascii="Times New Roman" w:eastAsia="SimSun" w:hAnsi="Times New Roman" w:cs="Times New Roman"/>
          <w:kern w:val="0"/>
          <w:szCs w:val="21"/>
          <w:lang w:val="en-GB"/>
        </w:rPr>
        <w:t>proposal 1a</w:t>
      </w:r>
      <w:r>
        <w:rPr>
          <w:rFonts w:ascii="Times New Roman" w:eastAsia="SimSun" w:hAnsi="Times New Roman" w:cs="Times New Roman" w:hint="eastAsia"/>
          <w:kern w:val="0"/>
          <w:szCs w:val="21"/>
          <w:lang w:val="en-GB"/>
        </w:rPr>
        <w:t>.</w:t>
      </w:r>
    </w:p>
    <w:p w14:paraId="5E275977"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w:t>
      </w:r>
      <w:r>
        <w:rPr>
          <w:szCs w:val="21"/>
        </w:rPr>
        <w:t xml:space="preserve"> </w:t>
      </w:r>
      <w:r>
        <w:rPr>
          <w:rFonts w:ascii="Times New Roman" w:eastAsia="SimSun" w:hAnsi="Times New Roman" w:cs="Times New Roman"/>
          <w:kern w:val="0"/>
          <w:szCs w:val="21"/>
          <w:lang w:val="en-GB"/>
        </w:rPr>
        <w:t>Panasonic</w:t>
      </w:r>
      <w:r>
        <w:rPr>
          <w:rFonts w:ascii="Times New Roman" w:eastAsia="SimSun" w:hAnsi="Times New Roman" w:cs="Times New Roman" w:hint="eastAsia"/>
          <w:kern w:val="0"/>
          <w:szCs w:val="21"/>
          <w:lang w:val="en-GB"/>
        </w:rPr>
        <w:t xml:space="preserve">, from FL perspective, the </w:t>
      </w:r>
      <w:r>
        <w:rPr>
          <w:rFonts w:ascii="Times New Roman" w:eastAsia="SimSun" w:hAnsi="Times New Roman" w:cs="Times New Roman"/>
          <w:kern w:val="0"/>
          <w:szCs w:val="21"/>
          <w:lang w:val="en-GB"/>
        </w:rPr>
        <w:t>categoriz</w:t>
      </w:r>
      <w:r>
        <w:rPr>
          <w:rFonts w:ascii="Times New Roman" w:eastAsia="SimSun" w:hAnsi="Times New Roman" w:cs="Times New Roman" w:hint="eastAsia"/>
          <w:kern w:val="0"/>
          <w:szCs w:val="21"/>
          <w:lang w:val="en-GB"/>
        </w:rPr>
        <w:t>ation</w:t>
      </w:r>
      <w:r>
        <w:rPr>
          <w:rFonts w:ascii="Times New Roman" w:eastAsia="SimSun" w:hAnsi="Times New Roman" w:cs="Times New Roman"/>
          <w:kern w:val="0"/>
          <w:szCs w:val="21"/>
          <w:lang w:val="en-GB"/>
        </w:rPr>
        <w:t xml:space="preserve"> </w:t>
      </w:r>
      <w:r>
        <w:rPr>
          <w:rFonts w:ascii="Times New Roman" w:eastAsia="SimSun" w:hAnsi="Times New Roman" w:cs="Times New Roman" w:hint="eastAsia"/>
          <w:kern w:val="0"/>
          <w:szCs w:val="21"/>
          <w:lang w:val="en-GB"/>
        </w:rPr>
        <w:t xml:space="preserve">of semi-static event and dynamic event is clearly captured in the spec, if there is no additional </w:t>
      </w:r>
      <w:r>
        <w:rPr>
          <w:rFonts w:ascii="Times New Roman" w:eastAsia="SimSun" w:hAnsi="Times New Roman" w:cs="Times New Roman"/>
          <w:kern w:val="0"/>
          <w:szCs w:val="21"/>
          <w:lang w:val="en-GB"/>
        </w:rPr>
        <w:t>clarification</w:t>
      </w:r>
      <w:r>
        <w:rPr>
          <w:rFonts w:ascii="Times New Roman" w:eastAsia="SimSun" w:hAnsi="Times New Roman" w:cs="Times New Roman" w:hint="eastAsia"/>
          <w:kern w:val="0"/>
          <w:szCs w:val="21"/>
          <w:lang w:val="en-GB"/>
        </w:rPr>
        <w:t xml:space="preserve"> issue, we can just go with </w:t>
      </w:r>
      <w:r>
        <w:rPr>
          <w:rFonts w:ascii="Times New Roman" w:eastAsia="SimSun" w:hAnsi="Times New Roman" w:cs="Times New Roman"/>
          <w:kern w:val="0"/>
          <w:szCs w:val="21"/>
          <w:lang w:val="en-GB"/>
        </w:rPr>
        <w:t>the</w:t>
      </w:r>
      <w:r>
        <w:rPr>
          <w:rFonts w:ascii="Times New Roman" w:eastAsia="SimSun" w:hAnsi="Times New Roman" w:cs="Times New Roman" w:hint="eastAsia"/>
          <w:kern w:val="0"/>
          <w:szCs w:val="21"/>
          <w:lang w:val="en-GB"/>
        </w:rPr>
        <w:t xml:space="preserve"> spec. Thus, </w:t>
      </w:r>
      <w:r>
        <w:rPr>
          <w:rFonts w:ascii="Times New Roman" w:eastAsia="SimSun" w:hAnsi="Times New Roman" w:cs="Times New Roman"/>
          <w:kern w:val="0"/>
          <w:szCs w:val="21"/>
          <w:lang w:val="en-GB"/>
        </w:rPr>
        <w:t>just to agree it as an event</w:t>
      </w:r>
      <w:r>
        <w:rPr>
          <w:rFonts w:ascii="Times New Roman" w:eastAsia="SimSun" w:hAnsi="Times New Roman" w:cs="Times New Roman" w:hint="eastAsia"/>
          <w:kern w:val="0"/>
          <w:szCs w:val="21"/>
          <w:lang w:val="en-GB"/>
        </w:rPr>
        <w:t xml:space="preserve"> is enough.</w:t>
      </w:r>
    </w:p>
    <w:p w14:paraId="26A02078"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@Samsung, if </w:t>
      </w:r>
      <w:r>
        <w:rPr>
          <w:rFonts w:ascii="Times New Roman" w:hAnsi="Times New Roman" w:cs="Times New Roman"/>
        </w:rPr>
        <w:t>DMRS bundling is interrupted by events, the events should be defined, otherwise gNB and UE may not be aligned.</w:t>
      </w:r>
    </w:p>
    <w:p w14:paraId="680A673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14:paraId="7225CD91"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14:paraId="2F4C1CCD"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w:t>
      </w:r>
      <w:r>
        <w:rPr>
          <w:rFonts w:ascii="Times New Roman" w:eastAsia="SimSun" w:hAnsi="Times New Roman" w:cs="Times New Roman"/>
          <w:color w:val="000000"/>
          <w:kern w:val="0"/>
          <w:szCs w:val="21"/>
          <w:highlight w:val="cyan"/>
          <w:shd w:val="clear" w:color="auto" w:fill="FFFFFF"/>
          <w:lang w:val="en-GB"/>
        </w:rPr>
        <w:t xml:space="preserve">Huawei, HiSilicon, ZTE, Qualcomm, vivo, </w:t>
      </w:r>
      <w:r>
        <w:rPr>
          <w:rFonts w:ascii="Times New Roman" w:eastAsia="SimSun" w:hAnsi="Times New Roman" w:cs="Times New Roman"/>
          <w:color w:val="000000"/>
          <w:kern w:val="0"/>
          <w:szCs w:val="21"/>
          <w:highlight w:val="cyan"/>
          <w:shd w:val="clear" w:color="auto" w:fill="FFFFFF"/>
          <w:lang w:val="en-GB" w:eastAsia="en-US"/>
        </w:rPr>
        <w:t>InterDigital</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Xiaomi, Sharp, </w:t>
      </w:r>
      <w:r>
        <w:rPr>
          <w:rFonts w:ascii="Times New Roman" w:hAnsi="Times New Roman" w:cs="Times New Roman"/>
          <w:color w:val="000000"/>
          <w:kern w:val="0"/>
          <w:szCs w:val="21"/>
          <w:highlight w:val="cyan"/>
          <w:shd w:val="clear" w:color="auto" w:fill="FFFFFF"/>
          <w:lang w:val="en-GB"/>
        </w:rPr>
        <w:t>Spreadtrum, Apple, CMCC</w:t>
      </w:r>
    </w:p>
    <w:p w14:paraId="15F9B852"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Not needed</w:t>
      </w:r>
      <w:r>
        <w:rPr>
          <w:rFonts w:ascii="Times New Roman" w:eastAsia="SimSun" w:hAnsi="Times New Roman" w:cs="Times New Roman"/>
          <w:color w:val="000000"/>
          <w:kern w:val="0"/>
          <w:szCs w:val="21"/>
          <w:highlight w:val="cyan"/>
          <w:shd w:val="clear" w:color="auto" w:fill="FFFFFF"/>
          <w:lang w:val="en-GB"/>
        </w:rPr>
        <w:t>: Samsung</w:t>
      </w:r>
    </w:p>
    <w:p w14:paraId="2820DF15"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Any further comments on the above proposal?</w:t>
      </w:r>
    </w:p>
    <w:tbl>
      <w:tblPr>
        <w:tblStyle w:val="TableGrid"/>
        <w:tblW w:w="0" w:type="auto"/>
        <w:tblLook w:val="04A0" w:firstRow="1" w:lastRow="0" w:firstColumn="1" w:lastColumn="0" w:noHBand="0" w:noVBand="1"/>
      </w:tblPr>
      <w:tblGrid>
        <w:gridCol w:w="2201"/>
        <w:gridCol w:w="7535"/>
      </w:tblGrid>
      <w:tr w:rsidR="000A1421" w14:paraId="6C87907D" w14:textId="77777777">
        <w:tc>
          <w:tcPr>
            <w:tcW w:w="2201" w:type="dxa"/>
          </w:tcPr>
          <w:p w14:paraId="101AF270"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74D362F0"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2A8AB9E2" w14:textId="77777777">
        <w:tc>
          <w:tcPr>
            <w:tcW w:w="2201" w:type="dxa"/>
          </w:tcPr>
          <w:p w14:paraId="27BEFCA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Panasonic </w:t>
            </w:r>
          </w:p>
        </w:tc>
        <w:tc>
          <w:tcPr>
            <w:tcW w:w="7535" w:type="dxa"/>
          </w:tcPr>
          <w:p w14:paraId="64EE71A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2E33936F" w14:textId="77777777">
        <w:tc>
          <w:tcPr>
            <w:tcW w:w="2201" w:type="dxa"/>
          </w:tcPr>
          <w:p w14:paraId="2709DF0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0BD0347"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S</w:t>
            </w:r>
            <w:r>
              <w:rPr>
                <w:rFonts w:ascii="Times New Roman" w:eastAsia="SimSun" w:hAnsi="Times New Roman" w:cs="Times New Roman"/>
                <w:color w:val="000000"/>
                <w:kern w:val="0"/>
                <w:szCs w:val="21"/>
                <w:shd w:val="clear" w:color="auto" w:fill="FFFFFF"/>
              </w:rPr>
              <w:t>upport</w:t>
            </w:r>
          </w:p>
        </w:tc>
      </w:tr>
      <w:tr w:rsidR="000A1421" w14:paraId="6E0EAF84" w14:textId="77777777">
        <w:tc>
          <w:tcPr>
            <w:tcW w:w="2201" w:type="dxa"/>
          </w:tcPr>
          <w:p w14:paraId="0BABDE9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5B873BD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w:t>
            </w:r>
          </w:p>
        </w:tc>
      </w:tr>
      <w:tr w:rsidR="000A1421" w14:paraId="36810977" w14:textId="77777777">
        <w:tc>
          <w:tcPr>
            <w:tcW w:w="2201" w:type="dxa"/>
          </w:tcPr>
          <w:p w14:paraId="44705F0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25FB588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941BA17" w14:textId="77777777">
        <w:tc>
          <w:tcPr>
            <w:tcW w:w="2201" w:type="dxa"/>
          </w:tcPr>
          <w:p w14:paraId="0F54F7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w:t>
            </w:r>
            <w:r>
              <w:rPr>
                <w:rFonts w:ascii="Times New Roman" w:eastAsia="Malgun Gothic" w:hAnsi="Times New Roman" w:cs="Times New Roman"/>
                <w:color w:val="000000"/>
                <w:kern w:val="0"/>
                <w:szCs w:val="21"/>
                <w:shd w:val="clear" w:color="auto" w:fill="FFFFFF"/>
                <w:lang w:val="en-GB" w:eastAsia="ko-KR"/>
              </w:rPr>
              <w:t xml:space="preserve">amsung </w:t>
            </w:r>
          </w:p>
        </w:tc>
        <w:tc>
          <w:tcPr>
            <w:tcW w:w="7535" w:type="dxa"/>
          </w:tcPr>
          <w:p w14:paraId="49B3E1B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Regardless of whether it is HD-FDD Redcap UEs or not, the dropping rules will be an event.</w:t>
            </w: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SimSun" w:hAnsi="Times New Roman" w:cs="Times New Roman"/>
                <w:color w:val="000000"/>
                <w:kern w:val="0"/>
                <w:szCs w:val="21"/>
                <w:shd w:val="clear" w:color="auto" w:fill="FFFFFF"/>
                <w:lang w:val="en-GB"/>
              </w:rPr>
              <w:t>If PUSCH dropping rules are reflected in spec, then the agreement made in the previous meeting is sufficient.</w:t>
            </w:r>
          </w:p>
          <w:p w14:paraId="14E8278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However, it’s not a critical issue, we are okay to compromise it.</w:t>
            </w:r>
          </w:p>
        </w:tc>
      </w:tr>
      <w:tr w:rsidR="000A1421" w14:paraId="60D505B9" w14:textId="77777777">
        <w:tc>
          <w:tcPr>
            <w:tcW w:w="2201" w:type="dxa"/>
          </w:tcPr>
          <w:p w14:paraId="598CDFD7"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0C7432F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Support</w:t>
            </w:r>
          </w:p>
        </w:tc>
      </w:tr>
      <w:tr w:rsidR="000A1421" w14:paraId="3ADFDE87" w14:textId="77777777">
        <w:tc>
          <w:tcPr>
            <w:tcW w:w="2201" w:type="dxa"/>
          </w:tcPr>
          <w:p w14:paraId="6749870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0ACE55A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Support. </w:t>
            </w:r>
          </w:p>
          <w:p w14:paraId="28B8213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Technically the proposal 1a is right. And we should also make conclusions for HD-FDD Redcap UEs. Though we share a similar view as Samsung, it is covered by current TP.</w:t>
            </w:r>
          </w:p>
        </w:tc>
      </w:tr>
      <w:tr w:rsidR="000A1421" w14:paraId="745E158C" w14:textId="77777777">
        <w:tc>
          <w:tcPr>
            <w:tcW w:w="2201" w:type="dxa"/>
          </w:tcPr>
          <w:p w14:paraId="3968B1D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eastAsia="ko-KR"/>
              </w:rPr>
              <w:t>LG</w:t>
            </w:r>
          </w:p>
        </w:tc>
        <w:tc>
          <w:tcPr>
            <w:tcW w:w="7535" w:type="dxa"/>
          </w:tcPr>
          <w:p w14:paraId="007A716D"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1D92DC82" w14:textId="77777777">
        <w:tc>
          <w:tcPr>
            <w:tcW w:w="2201" w:type="dxa"/>
          </w:tcPr>
          <w:p w14:paraId="586D897B" w14:textId="77777777" w:rsidR="000A1421" w:rsidRDefault="00C04E03">
            <w:pPr>
              <w:rPr>
                <w:rFonts w:ascii="Times New Roman" w:eastAsia="MS Mincho" w:hAnsi="Times New Roman" w:cs="Times New Roman"/>
                <w:color w:val="000000"/>
                <w:kern w:val="0"/>
                <w:szCs w:val="21"/>
                <w:shd w:val="clear" w:color="auto" w:fill="FFFFFF"/>
                <w:lang w:eastAsia="ja-JP"/>
              </w:rPr>
            </w:pPr>
            <w:r>
              <w:rPr>
                <w:rFonts w:ascii="Times New Roman" w:eastAsia="MS Mincho" w:hAnsi="Times New Roman" w:cs="Times New Roman" w:hint="eastAsia"/>
                <w:color w:val="000000"/>
                <w:kern w:val="0"/>
                <w:szCs w:val="21"/>
                <w:shd w:val="clear" w:color="auto" w:fill="FFFFFF"/>
                <w:lang w:eastAsia="ja-JP"/>
              </w:rPr>
              <w:t>S</w:t>
            </w:r>
            <w:r>
              <w:rPr>
                <w:rFonts w:ascii="Times New Roman" w:eastAsia="MS Mincho" w:hAnsi="Times New Roman" w:cs="Times New Roman"/>
                <w:color w:val="000000"/>
                <w:kern w:val="0"/>
                <w:szCs w:val="21"/>
                <w:shd w:val="clear" w:color="auto" w:fill="FFFFFF"/>
                <w:lang w:eastAsia="ja-JP"/>
              </w:rPr>
              <w:t>harp</w:t>
            </w:r>
          </w:p>
        </w:tc>
        <w:tc>
          <w:tcPr>
            <w:tcW w:w="7535" w:type="dxa"/>
          </w:tcPr>
          <w:p w14:paraId="7D400F2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3CA2C537" w14:textId="77777777">
        <w:tc>
          <w:tcPr>
            <w:tcW w:w="2201" w:type="dxa"/>
          </w:tcPr>
          <w:p w14:paraId="262232AE" w14:textId="77777777" w:rsidR="000A1421" w:rsidRDefault="00C04E03">
            <w:pPr>
              <w:rPr>
                <w:rFonts w:ascii="Times New Roman" w:eastAsia="MS Mincho" w:hAnsi="Times New Roman" w:cs="Times New Roman"/>
                <w:color w:val="000000"/>
                <w:kern w:val="0"/>
                <w:szCs w:val="21"/>
                <w:shd w:val="clear" w:color="auto" w:fill="FFFFFF"/>
                <w:lang w:eastAsia="ja-JP"/>
              </w:rPr>
            </w:pPr>
            <w:r>
              <w:rPr>
                <w:rFonts w:ascii="Times New Roman" w:hAnsi="Times New Roman" w:cs="Times New Roman"/>
                <w:color w:val="000000"/>
                <w:kern w:val="0"/>
                <w:szCs w:val="21"/>
                <w:shd w:val="clear" w:color="auto" w:fill="FFFFFF"/>
                <w:lang w:val="en-GB"/>
              </w:rPr>
              <w:t>Apple</w:t>
            </w:r>
          </w:p>
        </w:tc>
        <w:tc>
          <w:tcPr>
            <w:tcW w:w="7535" w:type="dxa"/>
          </w:tcPr>
          <w:p w14:paraId="08FF13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Support.</w:t>
            </w:r>
          </w:p>
        </w:tc>
      </w:tr>
      <w:tr w:rsidR="000A1421" w14:paraId="10B67FB6" w14:textId="77777777">
        <w:tc>
          <w:tcPr>
            <w:tcW w:w="2201" w:type="dxa"/>
          </w:tcPr>
          <w:p w14:paraId="4B74A200"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5" w:type="dxa"/>
          </w:tcPr>
          <w:p w14:paraId="5477BDBB" w14:textId="77777777" w:rsidR="000A1421" w:rsidRDefault="00C04E03">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 xml:space="preserve">Support </w:t>
            </w:r>
          </w:p>
        </w:tc>
      </w:tr>
      <w:tr w:rsidR="001636DA" w14:paraId="38B8AEEF" w14:textId="77777777">
        <w:tc>
          <w:tcPr>
            <w:tcW w:w="2201" w:type="dxa"/>
          </w:tcPr>
          <w:p w14:paraId="444E1540" w14:textId="77777777" w:rsidR="001636DA" w:rsidRDefault="001636DA" w:rsidP="001636DA">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F</w:t>
            </w:r>
            <w:r>
              <w:rPr>
                <w:rFonts w:ascii="Times New Roman" w:hAnsi="Times New Roman" w:cs="Times New Roman"/>
                <w:color w:val="000000"/>
                <w:kern w:val="0"/>
                <w:szCs w:val="21"/>
                <w:shd w:val="clear" w:color="auto" w:fill="FFFFFF"/>
              </w:rPr>
              <w:t>L</w:t>
            </w:r>
          </w:p>
        </w:tc>
        <w:tc>
          <w:tcPr>
            <w:tcW w:w="7535" w:type="dxa"/>
          </w:tcPr>
          <w:p w14:paraId="02921192" w14:textId="77777777" w:rsidR="001636DA" w:rsidRDefault="001636DA" w:rsidP="001636DA">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P</w:t>
            </w:r>
            <w:r>
              <w:rPr>
                <w:rFonts w:ascii="Times New Roman" w:eastAsia="SimSun" w:hAnsi="Times New Roman" w:cs="Times New Roman"/>
                <w:color w:val="000000"/>
                <w:kern w:val="0"/>
                <w:szCs w:val="21"/>
                <w:shd w:val="clear" w:color="auto" w:fill="FFFFFF"/>
              </w:rPr>
              <w:t>roposal 1a is stable. Thanks Samsung for flexibility.</w:t>
            </w:r>
          </w:p>
        </w:tc>
      </w:tr>
    </w:tbl>
    <w:p w14:paraId="201BD6B4" w14:textId="77777777" w:rsidR="000A1421" w:rsidRDefault="000A1421">
      <w:pPr>
        <w:rPr>
          <w:color w:val="000000"/>
          <w:szCs w:val="21"/>
          <w:shd w:val="clear" w:color="auto" w:fill="FFFFFF"/>
          <w:lang w:val="en-GB"/>
        </w:rPr>
      </w:pPr>
    </w:p>
    <w:p w14:paraId="670873A2" w14:textId="77777777" w:rsidR="000A1421" w:rsidRDefault="00C04E03">
      <w:pPr>
        <w:rPr>
          <w:rFonts w:ascii="Times New Roman" w:eastAsia="SimSun" w:hAnsi="Times New Roman" w:cs="Times New Roman"/>
          <w:kern w:val="0"/>
          <w:szCs w:val="21"/>
          <w:lang w:val="en-GB"/>
        </w:rPr>
      </w:pPr>
      <w:r>
        <w:rPr>
          <w:rFonts w:ascii="Times New Roman" w:hAnsi="Times New Roman" w:cs="Times New Roman" w:hint="eastAsia"/>
          <w:b/>
          <w:szCs w:val="21"/>
          <w:lang w:val="en-GB"/>
        </w:rPr>
        <w:lastRenderedPageBreak/>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eastAsia="en-US"/>
        </w:rPr>
        <w:t xml:space="preserve">It seems the majority support </w:t>
      </w:r>
      <w:r>
        <w:rPr>
          <w:rFonts w:ascii="Times New Roman" w:eastAsia="SimSun" w:hAnsi="Times New Roman" w:cs="Times New Roman"/>
          <w:kern w:val="0"/>
          <w:szCs w:val="21"/>
          <w:lang w:val="en-GB"/>
        </w:rPr>
        <w:t>proposal 1b</w:t>
      </w:r>
      <w:r>
        <w:rPr>
          <w:rFonts w:ascii="Times New Roman" w:eastAsia="SimSun" w:hAnsi="Times New Roman" w:cs="Times New Roman" w:hint="eastAsia"/>
          <w:kern w:val="0"/>
          <w:szCs w:val="21"/>
          <w:lang w:val="en-GB"/>
        </w:rPr>
        <w:t>.</w:t>
      </w:r>
    </w:p>
    <w:p w14:paraId="4A48E930" w14:textId="77777777" w:rsidR="000A1421" w:rsidRDefault="00C04E03">
      <w:pPr>
        <w:rPr>
          <w:color w:val="000000"/>
          <w:szCs w:val="21"/>
          <w:shd w:val="clear" w:color="auto" w:fill="FFFFFF"/>
          <w:lang w:val="en-GB"/>
        </w:rPr>
      </w:pPr>
      <w:r>
        <w:rPr>
          <w:rFonts w:ascii="Times New Roman" w:eastAsia="SimSun" w:hAnsi="Times New Roman" w:cs="Times New Roman" w:hint="eastAsia"/>
          <w:kern w:val="0"/>
          <w:szCs w:val="21"/>
          <w:lang w:val="en-GB"/>
        </w:rPr>
        <w:t xml:space="preserve">@ Intel, it seems </w:t>
      </w:r>
      <w:r>
        <w:rPr>
          <w:rFonts w:ascii="Times New Roman" w:eastAsia="SimSun" w:hAnsi="Times New Roman" w:cs="Times New Roman"/>
          <w:kern w:val="0"/>
          <w:szCs w:val="21"/>
          <w:lang w:val="en-GB"/>
        </w:rPr>
        <w:t xml:space="preserve">there is </w:t>
      </w:r>
      <w:r>
        <w:rPr>
          <w:rFonts w:ascii="Times New Roman" w:eastAsia="SimSun" w:hAnsi="Times New Roman" w:cs="Times New Roman" w:hint="eastAsia"/>
          <w:kern w:val="0"/>
          <w:szCs w:val="21"/>
          <w:lang w:val="en-GB"/>
        </w:rPr>
        <w:t xml:space="preserve">no </w:t>
      </w:r>
      <w:r>
        <w:rPr>
          <w:rFonts w:ascii="Times New Roman" w:eastAsia="SimSun" w:hAnsi="Times New Roman" w:cs="Times New Roman"/>
          <w:kern w:val="0"/>
          <w:szCs w:val="21"/>
          <w:lang w:val="en-GB"/>
        </w:rPr>
        <w:t xml:space="preserve">need to mention </w:t>
      </w:r>
      <w:r>
        <w:rPr>
          <w:rFonts w:ascii="Times New Roman" w:eastAsia="SimSun" w:hAnsi="Times New Roman" w:cs="Times New Roman"/>
          <w:szCs w:val="21"/>
        </w:rPr>
        <w:t>“</w:t>
      </w:r>
      <w:r>
        <w:rPr>
          <w:rFonts w:ascii="Times New Roman" w:eastAsia="SimSun" w:hAnsi="Times New Roman" w:cs="Times New Roman"/>
          <w:kern w:val="0"/>
          <w:szCs w:val="21"/>
          <w:lang w:val="en-GB"/>
        </w:rPr>
        <w:t>It is up to editor to capture this in the spec”</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Anyway, it up to editor, right? Regarding “even if neither of the repetitions overlaps with it”, if there is no harm, let’s keep it.</w:t>
      </w:r>
    </w:p>
    <w:p w14:paraId="6A26C06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6BAF69A8" w14:textId="77777777" w:rsidR="000A1421" w:rsidRDefault="00C04E03">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43754E1D"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Nokia, NSB, </w:t>
      </w:r>
      <w:r>
        <w:rPr>
          <w:rFonts w:ascii="Times New Roman" w:eastAsia="SimSun" w:hAnsi="Times New Roman" w:cs="Times New Roman"/>
          <w:color w:val="000000"/>
          <w:kern w:val="0"/>
          <w:szCs w:val="21"/>
          <w:highlight w:val="cyan"/>
          <w:shd w:val="clear" w:color="auto" w:fill="FFFFFF"/>
          <w:lang w:val="en-GB"/>
        </w:rPr>
        <w:t xml:space="preserve">Huawei, HiSilicon, ZTE, Qualcomm, vivo, </w:t>
      </w:r>
      <w:r>
        <w:rPr>
          <w:rFonts w:ascii="Times New Roman" w:eastAsia="SimSun" w:hAnsi="Times New Roman" w:cs="Times New Roman"/>
          <w:color w:val="000000"/>
          <w:kern w:val="0"/>
          <w:szCs w:val="21"/>
          <w:highlight w:val="cyan"/>
          <w:shd w:val="clear" w:color="auto" w:fill="FFFFFF"/>
          <w:lang w:val="en-GB" w:eastAsia="en-US"/>
        </w:rPr>
        <w:t>InterDigital</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Samsung, Xiaomi, Sharp, </w:t>
      </w:r>
      <w:r>
        <w:rPr>
          <w:rFonts w:ascii="Times New Roman" w:hAnsi="Times New Roman" w:cs="Times New Roman"/>
          <w:color w:val="000000"/>
          <w:kern w:val="0"/>
          <w:szCs w:val="21"/>
          <w:highlight w:val="cyan"/>
          <w:shd w:val="clear" w:color="auto" w:fill="FFFFFF"/>
          <w:lang w:val="en-GB"/>
        </w:rPr>
        <w:t>Spreadtrum, Apple, CMCC</w:t>
      </w:r>
    </w:p>
    <w:p w14:paraId="06428096"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kern w:val="0"/>
          <w:szCs w:val="21"/>
        </w:rPr>
        <w:t>Any further comments on the above proposal?</w:t>
      </w:r>
    </w:p>
    <w:tbl>
      <w:tblPr>
        <w:tblStyle w:val="TableGrid"/>
        <w:tblW w:w="9736" w:type="dxa"/>
        <w:tblLook w:val="04A0" w:firstRow="1" w:lastRow="0" w:firstColumn="1" w:lastColumn="0" w:noHBand="0" w:noVBand="1"/>
      </w:tblPr>
      <w:tblGrid>
        <w:gridCol w:w="2201"/>
        <w:gridCol w:w="7535"/>
      </w:tblGrid>
      <w:tr w:rsidR="000A1421" w14:paraId="00245064" w14:textId="77777777">
        <w:tc>
          <w:tcPr>
            <w:tcW w:w="2201" w:type="dxa"/>
          </w:tcPr>
          <w:p w14:paraId="404BA9F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31C57B9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09257EF" w14:textId="77777777">
        <w:tc>
          <w:tcPr>
            <w:tcW w:w="2201" w:type="dxa"/>
          </w:tcPr>
          <w:p w14:paraId="0C2CC6B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Panasonic</w:t>
            </w:r>
          </w:p>
        </w:tc>
        <w:tc>
          <w:tcPr>
            <w:tcW w:w="7535" w:type="dxa"/>
          </w:tcPr>
          <w:p w14:paraId="2CCF879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Support </w:t>
            </w:r>
          </w:p>
        </w:tc>
      </w:tr>
      <w:tr w:rsidR="000A1421" w14:paraId="67044449" w14:textId="77777777">
        <w:tc>
          <w:tcPr>
            <w:tcW w:w="2201" w:type="dxa"/>
          </w:tcPr>
          <w:p w14:paraId="7944487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5" w:type="dxa"/>
          </w:tcPr>
          <w:p w14:paraId="4B9D279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rPr>
              <w:t>S</w:t>
            </w:r>
            <w:r>
              <w:rPr>
                <w:rFonts w:ascii="Times New Roman" w:eastAsia="SimSun" w:hAnsi="Times New Roman" w:cs="Times New Roman"/>
                <w:color w:val="000000"/>
                <w:kern w:val="0"/>
                <w:szCs w:val="21"/>
                <w:shd w:val="clear" w:color="auto" w:fill="FFFFFF"/>
              </w:rPr>
              <w:t>upport</w:t>
            </w:r>
          </w:p>
        </w:tc>
      </w:tr>
      <w:tr w:rsidR="000A1421" w14:paraId="24E6407B" w14:textId="77777777">
        <w:tc>
          <w:tcPr>
            <w:tcW w:w="2201" w:type="dxa"/>
          </w:tcPr>
          <w:p w14:paraId="29BC977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5" w:type="dxa"/>
          </w:tcPr>
          <w:p w14:paraId="430B55C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still prefer to remove the last part. “</w:t>
            </w:r>
            <w:proofErr w:type="gramStart"/>
            <w:r>
              <w:rPr>
                <w:szCs w:val="21"/>
              </w:rPr>
              <w:t>even</w:t>
            </w:r>
            <w:proofErr w:type="gramEnd"/>
            <w:r>
              <w:rPr>
                <w:szCs w:val="21"/>
              </w:rPr>
              <w:t xml:space="preserve"> if neither of the repetitions overlaps with it</w:t>
            </w:r>
            <w:r>
              <w:rPr>
                <w:rFonts w:ascii="Times New Roman" w:eastAsia="SimSun" w:hAnsi="Times New Roman" w:cs="Times New Roman"/>
                <w:color w:val="000000"/>
                <w:kern w:val="0"/>
                <w:szCs w:val="21"/>
                <w:shd w:val="clear" w:color="auto" w:fill="FFFFFF"/>
                <w:lang w:val="en-GB" w:eastAsia="en-US"/>
              </w:rPr>
              <w:t>”. In our view, this is for the gap between two PUSCH transmissions, why do we need to mention “</w:t>
            </w:r>
            <w:r>
              <w:rPr>
                <w:szCs w:val="21"/>
              </w:rPr>
              <w:t>even if neither of the repetitions overlaps with it</w:t>
            </w:r>
            <w:r>
              <w:rPr>
                <w:rFonts w:ascii="Times New Roman" w:eastAsia="SimSun" w:hAnsi="Times New Roman" w:cs="Times New Roman"/>
                <w:color w:val="000000"/>
                <w:kern w:val="0"/>
                <w:szCs w:val="21"/>
                <w:shd w:val="clear" w:color="auto" w:fill="FFFFFF"/>
                <w:lang w:val="en-GB" w:eastAsia="en-US"/>
              </w:rPr>
              <w:t xml:space="preserve">”. </w:t>
            </w:r>
          </w:p>
        </w:tc>
      </w:tr>
      <w:tr w:rsidR="000A1421" w14:paraId="6A020DD5" w14:textId="77777777">
        <w:tc>
          <w:tcPr>
            <w:tcW w:w="2201" w:type="dxa"/>
          </w:tcPr>
          <w:p w14:paraId="3044875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5008506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BC092A2" w14:textId="77777777">
        <w:tc>
          <w:tcPr>
            <w:tcW w:w="2201" w:type="dxa"/>
          </w:tcPr>
          <w:p w14:paraId="6BD992F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 xml:space="preserve">Samsung </w:t>
            </w:r>
          </w:p>
        </w:tc>
        <w:tc>
          <w:tcPr>
            <w:tcW w:w="7535" w:type="dxa"/>
          </w:tcPr>
          <w:p w14:paraId="14E8383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4A69A423" w14:textId="77777777">
        <w:tc>
          <w:tcPr>
            <w:tcW w:w="2201" w:type="dxa"/>
          </w:tcPr>
          <w:p w14:paraId="15C61AB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6BFC5584"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w:t>
            </w:r>
          </w:p>
        </w:tc>
      </w:tr>
      <w:tr w:rsidR="000A1421" w14:paraId="4563CBCC" w14:textId="77777777">
        <w:tc>
          <w:tcPr>
            <w:tcW w:w="2201" w:type="dxa"/>
          </w:tcPr>
          <w:p w14:paraId="51CA9DD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65172E9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w:t>
            </w:r>
          </w:p>
        </w:tc>
      </w:tr>
      <w:tr w:rsidR="000A1421" w14:paraId="54EEC2CD" w14:textId="77777777">
        <w:tc>
          <w:tcPr>
            <w:tcW w:w="2201" w:type="dxa"/>
          </w:tcPr>
          <w:p w14:paraId="208E22A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07D36C4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6857295A" w14:textId="77777777">
        <w:tc>
          <w:tcPr>
            <w:tcW w:w="2201" w:type="dxa"/>
          </w:tcPr>
          <w:p w14:paraId="66B423D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27CFC22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6E42BC4" w14:textId="77777777">
        <w:tc>
          <w:tcPr>
            <w:tcW w:w="2201" w:type="dxa"/>
          </w:tcPr>
          <w:p w14:paraId="72DA58D4"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Apple</w:t>
            </w:r>
          </w:p>
        </w:tc>
        <w:tc>
          <w:tcPr>
            <w:tcW w:w="7535" w:type="dxa"/>
          </w:tcPr>
          <w:p w14:paraId="3D8EB5E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SimSun" w:hAnsi="Times New Roman" w:cs="Times New Roman"/>
                <w:color w:val="000000"/>
                <w:kern w:val="0"/>
                <w:szCs w:val="21"/>
                <w:shd w:val="clear" w:color="auto" w:fill="FFFFFF"/>
                <w:lang w:val="en-GB"/>
              </w:rPr>
              <w:t>Support.</w:t>
            </w:r>
          </w:p>
        </w:tc>
      </w:tr>
      <w:tr w:rsidR="00EA0EF0" w14:paraId="4CB82F75" w14:textId="77777777">
        <w:tc>
          <w:tcPr>
            <w:tcW w:w="2201" w:type="dxa"/>
          </w:tcPr>
          <w:p w14:paraId="1A6FCC6E" w14:textId="77777777"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Xiaomi</w:t>
            </w:r>
          </w:p>
        </w:tc>
        <w:tc>
          <w:tcPr>
            <w:tcW w:w="7535" w:type="dxa"/>
          </w:tcPr>
          <w:p w14:paraId="4E0263B7" w14:textId="77777777" w:rsidR="00EA0EF0" w:rsidRDefault="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upport</w:t>
            </w:r>
          </w:p>
        </w:tc>
      </w:tr>
    </w:tbl>
    <w:p w14:paraId="51017C63"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410DB67C" w14:textId="77777777" w:rsidR="000A1421" w:rsidRDefault="00C04E03">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461E88B1" w14:textId="77777777" w:rsidR="000A1421" w:rsidRDefault="00C04E03">
      <w:pPr>
        <w:rPr>
          <w:rFonts w:ascii="Times New Roman" w:eastAsia="SimSun" w:hAnsi="Times New Roman" w:cs="Times New Roman"/>
          <w:i/>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Looking at companies’ comments, from FL perspective, regardless of whether a new</w:t>
      </w:r>
      <w:r>
        <w:rPr>
          <w:rFonts w:ascii="Times New Roman" w:eastAsia="SimSun" w:hAnsi="Times New Roman"/>
          <w:szCs w:val="21"/>
        </w:rPr>
        <w:t xml:space="preserve"> actual TDW is created</w:t>
      </w:r>
      <w:r>
        <w:rPr>
          <w:rFonts w:ascii="Times New Roman" w:eastAsia="SimSun" w:hAnsi="Times New Roman" w:cs="Times New Roman"/>
          <w:kern w:val="0"/>
          <w:szCs w:val="21"/>
        </w:rPr>
        <w:t xml:space="preserve"> for the two cases, clarification is definitely needed. I’m not sure why some companies think no clarification or discussion is needed. Before </w:t>
      </w:r>
      <w:bookmarkStart w:id="208" w:name="OLE_LINK1"/>
      <w:bookmarkStart w:id="209" w:name="OLE_LINK2"/>
      <w:r>
        <w:rPr>
          <w:rFonts w:ascii="Times New Roman" w:eastAsia="SimSun" w:hAnsi="Times New Roman" w:cs="Times New Roman"/>
          <w:kern w:val="0"/>
          <w:szCs w:val="21"/>
        </w:rPr>
        <w:t>procee</w:t>
      </w:r>
      <w:bookmarkEnd w:id="208"/>
      <w:bookmarkEnd w:id="209"/>
      <w:r>
        <w:rPr>
          <w:rFonts w:ascii="Times New Roman" w:eastAsia="SimSun" w:hAnsi="Times New Roman" w:cs="Times New Roman"/>
          <w:kern w:val="0"/>
          <w:szCs w:val="21"/>
        </w:rPr>
        <w:t>ding, I suggest we focus on the observation first.</w:t>
      </w:r>
    </w:p>
    <w:p w14:paraId="1C6EB962" w14:textId="77777777" w:rsidR="000A1421" w:rsidRDefault="00C04E03">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Proposed observation:</w:t>
      </w:r>
    </w:p>
    <w:p w14:paraId="5ECA983A" w14:textId="77777777" w:rsidR="000A1421" w:rsidRDefault="00C04E03">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larification on the following two cases is needed.</w:t>
      </w:r>
    </w:p>
    <w:p w14:paraId="1D3EC8AE"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lastRenderedPageBreak/>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0CA58C5D" w14:textId="77777777" w:rsidR="000A1421" w:rsidRDefault="00C04E03">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46067465" w14:textId="77777777" w:rsidR="000A1421" w:rsidRDefault="000A1421">
      <w:pPr>
        <w:rPr>
          <w:rFonts w:ascii="Times New Roman" w:eastAsia="SimSun" w:hAnsi="Times New Roman" w:cs="Times New Roman"/>
          <w:b/>
          <w:color w:val="000000"/>
          <w:kern w:val="0"/>
          <w:szCs w:val="21"/>
          <w:shd w:val="clear" w:color="auto" w:fill="FFFFFF"/>
        </w:rPr>
      </w:pPr>
    </w:p>
    <w:tbl>
      <w:tblPr>
        <w:tblStyle w:val="TableGrid"/>
        <w:tblW w:w="9736" w:type="dxa"/>
        <w:tblLook w:val="04A0" w:firstRow="1" w:lastRow="0" w:firstColumn="1" w:lastColumn="0" w:noHBand="0" w:noVBand="1"/>
      </w:tblPr>
      <w:tblGrid>
        <w:gridCol w:w="1388"/>
        <w:gridCol w:w="8348"/>
      </w:tblGrid>
      <w:tr w:rsidR="000A1421" w14:paraId="71B9A282" w14:textId="77777777">
        <w:tc>
          <w:tcPr>
            <w:tcW w:w="1388" w:type="dxa"/>
          </w:tcPr>
          <w:p w14:paraId="00AC31C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48" w:type="dxa"/>
          </w:tcPr>
          <w:p w14:paraId="68FDF555"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7D02389B" w14:textId="77777777">
        <w:tc>
          <w:tcPr>
            <w:tcW w:w="1388" w:type="dxa"/>
          </w:tcPr>
          <w:p w14:paraId="799C385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Panasonic </w:t>
            </w:r>
          </w:p>
        </w:tc>
        <w:tc>
          <w:tcPr>
            <w:tcW w:w="8348" w:type="dxa"/>
          </w:tcPr>
          <w:p w14:paraId="792AE0E2"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val="en-GB" w:eastAsia="en-US"/>
              </w:rPr>
              <w:t>Same comment as previous round, i.e., yes for both cases 1 and 2 because UE is mandatory to support restarting DM-RS bundling due to semi-static event.</w:t>
            </w:r>
          </w:p>
        </w:tc>
      </w:tr>
      <w:tr w:rsidR="000A1421" w14:paraId="7DD0DD79" w14:textId="77777777">
        <w:tc>
          <w:tcPr>
            <w:tcW w:w="1388" w:type="dxa"/>
          </w:tcPr>
          <w:p w14:paraId="594291E9"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48" w:type="dxa"/>
          </w:tcPr>
          <w:p w14:paraId="69E47E5E" w14:textId="77777777" w:rsidR="000A1421" w:rsidRDefault="00C04E03">
            <w:pPr>
              <w:rPr>
                <w:rFonts w:ascii="Times New Roman" w:hAnsi="Times New Roman" w:cs="Times New Roman"/>
                <w:lang w:val="en-GB"/>
              </w:rPr>
            </w:pPr>
            <w:r>
              <w:rPr>
                <w:rFonts w:ascii="Times New Roman" w:hAnsi="Times New Roman" w:cs="Times New Roman" w:hint="eastAsia"/>
                <w:lang w:val="en-GB"/>
              </w:rPr>
              <w:t>It will be good to clarify. Even for now, different views arise when interpreting the current spec. If the spec is not clear enough, we</w:t>
            </w:r>
            <w:r>
              <w:rPr>
                <w:rFonts w:ascii="Times New Roman" w:hAnsi="Times New Roman" w:cs="Times New Roman"/>
                <w:lang w:val="en-GB"/>
              </w:rPr>
              <w:t>’</w:t>
            </w:r>
            <w:r>
              <w:rPr>
                <w:rFonts w:ascii="Times New Roman" w:hAnsi="Times New Roman" w:cs="Times New Roman" w:hint="eastAsia"/>
                <w:lang w:val="en-GB"/>
              </w:rPr>
              <w:t>d better fix it as soon as possible.</w:t>
            </w:r>
          </w:p>
        </w:tc>
      </w:tr>
      <w:tr w:rsidR="000A1421" w14:paraId="7F116C44" w14:textId="77777777">
        <w:tc>
          <w:tcPr>
            <w:tcW w:w="1388" w:type="dxa"/>
          </w:tcPr>
          <w:p w14:paraId="50CD586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48" w:type="dxa"/>
          </w:tcPr>
          <w:p w14:paraId="70C635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hint="eastAsia"/>
                <w:lang w:val="en-GB"/>
              </w:rPr>
              <w:t>T</w:t>
            </w:r>
            <w:r>
              <w:rPr>
                <w:rFonts w:ascii="Times New Roman" w:hAnsi="Times New Roman" w:cs="Times New Roman"/>
                <w:lang w:val="en-GB"/>
              </w:rPr>
              <w:t>he answer is yes for both Case 1 and Case 2.</w:t>
            </w:r>
          </w:p>
        </w:tc>
      </w:tr>
      <w:tr w:rsidR="000A1421" w14:paraId="7D2A1709" w14:textId="77777777">
        <w:tc>
          <w:tcPr>
            <w:tcW w:w="1388" w:type="dxa"/>
          </w:tcPr>
          <w:p w14:paraId="5A73729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48" w:type="dxa"/>
          </w:tcPr>
          <w:p w14:paraId="1A00483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Yes, for both Case 1 and Case 2.</w:t>
            </w:r>
          </w:p>
          <w:p w14:paraId="17DEA69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agreement reads:</w:t>
            </w:r>
          </w:p>
          <w:p w14:paraId="53A9D56E" w14:textId="77777777" w:rsidR="000A1421" w:rsidRDefault="00C04E03">
            <w:pPr>
              <w:widowControl/>
              <w:numPr>
                <w:ilvl w:val="0"/>
                <w:numId w:val="39"/>
              </w:numPr>
              <w:spacing w:after="0" w:line="216" w:lineRule="auto"/>
              <w:jc w:val="left"/>
              <w:rPr>
                <w:rFonts w:eastAsia="Batang"/>
                <w:kern w:val="24"/>
              </w:rPr>
            </w:pPr>
            <w:r>
              <w:rPr>
                <w:rFonts w:eastAsia="Batang"/>
                <w:kern w:val="24"/>
              </w:rPr>
              <w:t>If the power consistency and phase continuity are violated due to an event, whether a new actual TDW is created is subject to UE capability of supporting restarting DMRS bundling.</w:t>
            </w:r>
          </w:p>
          <w:p w14:paraId="356DD05A" w14:textId="77777777" w:rsidR="000A1421" w:rsidRDefault="00C04E03">
            <w:pPr>
              <w:widowControl/>
              <w:numPr>
                <w:ilvl w:val="1"/>
                <w:numId w:val="39"/>
              </w:numPr>
              <w:spacing w:after="0" w:line="216" w:lineRule="auto"/>
              <w:jc w:val="left"/>
              <w:rPr>
                <w:rFonts w:eastAsia="Batang"/>
                <w:kern w:val="24"/>
              </w:rPr>
            </w:pPr>
            <w:r>
              <w:rPr>
                <w:rFonts w:eastAsia="Batang"/>
                <w:kern w:val="24"/>
              </w:rPr>
              <w:t xml:space="preserve">If UE is capable of restarting DM-RS bundling, one new actual TDW is created after the event, </w:t>
            </w:r>
          </w:p>
          <w:p w14:paraId="50DEDC0B" w14:textId="77777777" w:rsidR="000A1421" w:rsidRDefault="00C04E03">
            <w:pPr>
              <w:widowControl/>
              <w:numPr>
                <w:ilvl w:val="2"/>
                <w:numId w:val="39"/>
              </w:numPr>
              <w:spacing w:after="0" w:line="216" w:lineRule="auto"/>
              <w:jc w:val="left"/>
              <w:rPr>
                <w:rFonts w:eastAsia="Batang"/>
                <w:kern w:val="24"/>
              </w:rPr>
            </w:pPr>
            <w:r>
              <w:rPr>
                <w:rFonts w:eastAsia="Batang"/>
                <w:kern w:val="24"/>
              </w:rPr>
              <w:t>FFS: The start of the new actual TDW is the first available slot/symbol for PUSCH transmission after the event.</w:t>
            </w:r>
          </w:p>
          <w:p w14:paraId="10AC798D" w14:textId="77777777" w:rsidR="000A1421" w:rsidRDefault="00C04E03">
            <w:pPr>
              <w:widowControl/>
              <w:numPr>
                <w:ilvl w:val="1"/>
                <w:numId w:val="39"/>
              </w:numPr>
              <w:spacing w:after="0" w:line="216" w:lineRule="auto"/>
              <w:jc w:val="left"/>
              <w:rPr>
                <w:rFonts w:eastAsia="Batang"/>
                <w:kern w:val="24"/>
              </w:rPr>
            </w:pPr>
            <w:r>
              <w:rPr>
                <w:rFonts w:eastAsia="Batang"/>
                <w:kern w:val="24"/>
              </w:rPr>
              <w:t>If UE is not capable of restarting DM-RS bundling, no new actual TDW is created until the end of the configured TDW.</w:t>
            </w:r>
          </w:p>
          <w:p w14:paraId="43BFCABF" w14:textId="77777777" w:rsidR="000A1421" w:rsidRDefault="00C04E03">
            <w:pPr>
              <w:widowControl/>
              <w:numPr>
                <w:ilvl w:val="1"/>
                <w:numId w:val="39"/>
              </w:numPr>
              <w:spacing w:after="0" w:line="216" w:lineRule="auto"/>
              <w:jc w:val="left"/>
              <w:rPr>
                <w:rFonts w:eastAsia="Batang"/>
                <w:kern w:val="24"/>
              </w:rPr>
            </w:pPr>
            <w:r>
              <w:rPr>
                <w:rFonts w:eastAsia="Batang"/>
                <w:kern w:val="24"/>
              </w:rPr>
              <w:t>FFS: UE capability of restarting DMRS bundling is applied only to dynamic event or not</w:t>
            </w:r>
          </w:p>
          <w:p w14:paraId="2FD1E7E4" w14:textId="77777777" w:rsidR="000A1421" w:rsidRDefault="000A1421">
            <w:pPr>
              <w:widowControl/>
              <w:spacing w:after="0" w:line="216" w:lineRule="auto"/>
              <w:ind w:left="1500"/>
              <w:jc w:val="left"/>
              <w:rPr>
                <w:rFonts w:eastAsia="Batang"/>
                <w:kern w:val="24"/>
              </w:rPr>
            </w:pPr>
          </w:p>
          <w:p w14:paraId="22B9DBE3"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 xml:space="preserve">This agreement was made before mandatory capability of restarting DMRS bundling after a semi-static event was agreed. In this context, and assuming a UE would not be able to restart DMRS bundling after </w:t>
            </w:r>
            <w:r>
              <w:rPr>
                <w:rFonts w:ascii="Times New Roman" w:eastAsia="SimSun" w:hAnsi="Times New Roman" w:cs="Times New Roman"/>
                <w:b/>
                <w:bCs/>
                <w:color w:val="000000"/>
                <w:kern w:val="0"/>
                <w:szCs w:val="21"/>
                <w:shd w:val="clear" w:color="auto" w:fill="FFFFFF"/>
                <w:lang w:eastAsia="en-US"/>
              </w:rPr>
              <w:t>any</w:t>
            </w:r>
            <w:r>
              <w:rPr>
                <w:rFonts w:ascii="Times New Roman" w:eastAsia="SimSun" w:hAnsi="Times New Roman" w:cs="Times New Roman"/>
                <w:color w:val="000000"/>
                <w:kern w:val="0"/>
                <w:szCs w:val="21"/>
                <w:shd w:val="clear" w:color="auto" w:fill="FFFFFF"/>
                <w:lang w:eastAsia="en-US"/>
              </w:rPr>
              <w:t xml:space="preserve"> event, the second bullet (</w:t>
            </w:r>
            <w:r>
              <w:rPr>
                <w:rFonts w:ascii="Times New Roman" w:eastAsia="SimSun" w:hAnsi="Times New Roman" w:cs="Times New Roman" w:hint="eastAsia"/>
                <w:color w:val="000000"/>
                <w:kern w:val="0"/>
                <w:szCs w:val="21"/>
                <w:shd w:val="clear" w:color="auto" w:fill="FFFFFF"/>
                <w:lang w:eastAsia="en-US"/>
              </w:rPr>
              <w:t>If UE is not capable of restarting DM-RS bundling, no new actual TDW is created until the end of the configured TDW</w:t>
            </w:r>
            <w:r>
              <w:rPr>
                <w:rFonts w:ascii="Times New Roman" w:eastAsia="SimSun" w:hAnsi="Times New Roman" w:cs="Times New Roman"/>
                <w:color w:val="000000"/>
                <w:kern w:val="0"/>
                <w:szCs w:val="21"/>
                <w:shd w:val="clear" w:color="auto" w:fill="FFFFFF"/>
                <w:lang w:eastAsia="en-US"/>
              </w:rPr>
              <w:t xml:space="preserve">) would need to be literally read as no actual TDW is created after </w:t>
            </w:r>
            <w:r>
              <w:rPr>
                <w:rFonts w:ascii="Times New Roman" w:eastAsia="SimSun" w:hAnsi="Times New Roman" w:cs="Times New Roman"/>
                <w:b/>
                <w:bCs/>
                <w:color w:val="000000"/>
                <w:kern w:val="0"/>
                <w:szCs w:val="21"/>
                <w:shd w:val="clear" w:color="auto" w:fill="FFFFFF"/>
                <w:lang w:eastAsia="en-US"/>
              </w:rPr>
              <w:t>any</w:t>
            </w:r>
            <w:r>
              <w:rPr>
                <w:rFonts w:ascii="Times New Roman" w:eastAsia="SimSun" w:hAnsi="Times New Roman" w:cs="Times New Roman"/>
                <w:color w:val="000000"/>
                <w:kern w:val="0"/>
                <w:szCs w:val="21"/>
                <w:shd w:val="clear" w:color="auto" w:fill="FFFFFF"/>
                <w:lang w:eastAsia="en-US"/>
              </w:rPr>
              <w:t xml:space="preserve"> event until the end of the nominal TDW. However, since it was later agreed that a UE is mandated to restart DMRS bundling after a semi-static event, the second bullet loses significance and contrasts with the statement in the first bullet. Because of this, we believe a UE is mandated to always restart DMRS bundling after a semi-static event, regardless of when it occurs, and in alignment with the first bullet of the agreement.</w:t>
            </w:r>
          </w:p>
          <w:p w14:paraId="4F3566EF"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In other words, the two bullets mean:</w:t>
            </w:r>
          </w:p>
          <w:p w14:paraId="4EBAC600" w14:textId="77777777" w:rsidR="000A1421" w:rsidRDefault="00C04E03">
            <w:pPr>
              <w:pStyle w:val="ListParagraph"/>
              <w:numPr>
                <w:ilvl w:val="0"/>
                <w:numId w:val="40"/>
              </w:numPr>
              <w:ind w:firstLineChars="0"/>
              <w:rPr>
                <w:color w:val="000000"/>
                <w:szCs w:val="21"/>
                <w:shd w:val="clear" w:color="auto" w:fill="FFFFFF"/>
              </w:rPr>
            </w:pPr>
            <w:r>
              <w:rPr>
                <w:color w:val="000000"/>
                <w:szCs w:val="21"/>
                <w:shd w:val="clear" w:color="auto" w:fill="FFFFFF"/>
              </w:rPr>
              <w:t xml:space="preserve">If UE is capable of restarting DM-RS bundling, one new actual TDW is created after the event, </w:t>
            </w:r>
          </w:p>
          <w:p w14:paraId="6E4ACC68" w14:textId="77777777" w:rsidR="000A1421" w:rsidRDefault="00C04E03">
            <w:pPr>
              <w:pStyle w:val="ListParagraph"/>
              <w:numPr>
                <w:ilvl w:val="1"/>
                <w:numId w:val="40"/>
              </w:numPr>
              <w:ind w:firstLineChars="0"/>
              <w:rPr>
                <w:color w:val="4F81BD" w:themeColor="accent1"/>
                <w:szCs w:val="21"/>
                <w:shd w:val="clear" w:color="auto" w:fill="FFFFFF"/>
              </w:rPr>
            </w:pPr>
            <w:r>
              <w:rPr>
                <w:color w:val="4F81BD" w:themeColor="accent1"/>
                <w:szCs w:val="21"/>
                <w:shd w:val="clear" w:color="auto" w:fill="FFFFFF"/>
              </w:rPr>
              <w:lastRenderedPageBreak/>
              <w:t>This applies when the event is either semi-static or it is dynamic and the UE supports DMRS bundling restarting capability in case of dynamic events, regardless of when the event occurs.</w:t>
            </w:r>
          </w:p>
          <w:p w14:paraId="4690ACE3" w14:textId="77777777" w:rsidR="000A1421" w:rsidRDefault="00C04E03">
            <w:pPr>
              <w:pStyle w:val="ListParagraph"/>
              <w:numPr>
                <w:ilvl w:val="0"/>
                <w:numId w:val="40"/>
              </w:numPr>
              <w:ind w:firstLineChars="0"/>
              <w:rPr>
                <w:color w:val="000000"/>
                <w:szCs w:val="21"/>
                <w:shd w:val="clear" w:color="auto" w:fill="FFFFFF"/>
              </w:rPr>
            </w:pPr>
            <w:r>
              <w:rPr>
                <w:color w:val="000000"/>
                <w:szCs w:val="21"/>
                <w:shd w:val="clear" w:color="auto" w:fill="FFFFFF"/>
              </w:rPr>
              <w:t>If UE is not capable of restarting DM-RS bundling, no new actual TDW is created until the end of the configured TDW.</w:t>
            </w:r>
          </w:p>
          <w:p w14:paraId="37456B17" w14:textId="77777777" w:rsidR="000A1421" w:rsidRDefault="00C04E03">
            <w:pPr>
              <w:pStyle w:val="ListParagraph"/>
              <w:numPr>
                <w:ilvl w:val="1"/>
                <w:numId w:val="40"/>
              </w:numPr>
              <w:ind w:firstLineChars="0"/>
              <w:rPr>
                <w:color w:val="4F81BD" w:themeColor="accent1"/>
                <w:szCs w:val="21"/>
                <w:shd w:val="clear" w:color="auto" w:fill="FFFFFF"/>
              </w:rPr>
            </w:pPr>
            <w:r>
              <w:rPr>
                <w:color w:val="4F81BD" w:themeColor="accent1"/>
                <w:szCs w:val="21"/>
                <w:shd w:val="clear" w:color="auto" w:fill="FFFFFF"/>
              </w:rPr>
              <w:t>This applies when only dynamic events occur inside the configured TDW and the UE does not support DMRS bundling restarting capability in case of dynamic events.</w:t>
            </w:r>
          </w:p>
        </w:tc>
      </w:tr>
      <w:tr w:rsidR="000A1421" w14:paraId="32F2ACAA" w14:textId="77777777">
        <w:tc>
          <w:tcPr>
            <w:tcW w:w="1388" w:type="dxa"/>
          </w:tcPr>
          <w:p w14:paraId="52C2B1A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Intel</w:t>
            </w:r>
          </w:p>
        </w:tc>
        <w:tc>
          <w:tcPr>
            <w:tcW w:w="8348" w:type="dxa"/>
          </w:tcPr>
          <w:p w14:paraId="12251C9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Thanks FL’s clarification on the agreement for treating frequency hopping as semi-static event. For Case 1: Our view is that except these special events without UE capability, e.g., frequency hopping, and UL beam switching, UE would not need to restart the DMRS bundling based on the existing agreement as mentioned by Nokia. In this case, UE would not restart the DMRS bundling after the dynamic events when UE </w:t>
            </w:r>
            <w:r>
              <w:rPr>
                <w:rFonts w:ascii="Times New Roman" w:hAnsi="Times New Roman" w:cs="Times New Roman"/>
                <w:color w:val="000000"/>
                <w:szCs w:val="21"/>
                <w:shd w:val="clear" w:color="auto" w:fill="FFFFFF"/>
              </w:rPr>
              <w:t>is not capable of restarting DM-RS bundling</w:t>
            </w:r>
            <w:r>
              <w:rPr>
                <w:rFonts w:ascii="Times New Roman" w:eastAsia="SimSun" w:hAnsi="Times New Roman" w:cs="Times New Roman"/>
                <w:color w:val="000000"/>
                <w:kern w:val="0"/>
                <w:szCs w:val="21"/>
                <w:shd w:val="clear" w:color="auto" w:fill="FFFFFF"/>
                <w:lang w:val="en-GB" w:eastAsia="en-US"/>
              </w:rPr>
              <w:t xml:space="preserve"> </w:t>
            </w:r>
          </w:p>
          <w:p w14:paraId="34C7BCE7" w14:textId="77777777" w:rsidR="000A1421" w:rsidRDefault="00C04E03">
            <w:pPr>
              <w:widowControl/>
              <w:numPr>
                <w:ilvl w:val="1"/>
                <w:numId w:val="39"/>
              </w:numPr>
              <w:spacing w:after="0" w:line="216" w:lineRule="auto"/>
              <w:jc w:val="left"/>
              <w:rPr>
                <w:rFonts w:ascii="Times New Roman" w:eastAsia="Batang" w:hAnsi="Times New Roman" w:cs="Times New Roman"/>
                <w:kern w:val="24"/>
              </w:rPr>
            </w:pPr>
            <w:r>
              <w:rPr>
                <w:rFonts w:ascii="Times New Roman" w:eastAsia="Batang" w:hAnsi="Times New Roman" w:cs="Times New Roman"/>
                <w:kern w:val="24"/>
                <w:highlight w:val="yellow"/>
              </w:rPr>
              <w:t>If UE is not capable of restarting DM-RS bundling, no new actual TDW is created until the end of the configured TDW</w:t>
            </w:r>
            <w:r>
              <w:rPr>
                <w:rFonts w:ascii="Times New Roman" w:eastAsia="Batang" w:hAnsi="Times New Roman" w:cs="Times New Roman"/>
                <w:kern w:val="24"/>
              </w:rPr>
              <w:t>.</w:t>
            </w:r>
          </w:p>
          <w:p w14:paraId="6DA6CC26" w14:textId="77777777" w:rsidR="000A1421" w:rsidRDefault="00C04E03">
            <w:pPr>
              <w:rPr>
                <w:rFonts w:ascii="Times New Roman" w:eastAsia="SimSun" w:hAnsi="Times New Roman" w:cs="Times New Roman"/>
                <w:color w:val="000000"/>
                <w:kern w:val="0"/>
                <w:szCs w:val="21"/>
                <w:shd w:val="clear" w:color="auto" w:fill="FFFFFF"/>
                <w:lang w:eastAsia="en-US"/>
              </w:rPr>
            </w:pPr>
            <w:r>
              <w:rPr>
                <w:rFonts w:ascii="Times New Roman" w:eastAsia="SimSun" w:hAnsi="Times New Roman" w:cs="Times New Roman"/>
                <w:color w:val="000000"/>
                <w:kern w:val="0"/>
                <w:szCs w:val="21"/>
                <w:shd w:val="clear" w:color="auto" w:fill="FFFFFF"/>
                <w:lang w:eastAsia="en-US"/>
              </w:rPr>
              <w:t xml:space="preserve">For case 2: as mentioned previously, we are fine to clarify this, but our understanding is this may not be typical case. </w:t>
            </w:r>
          </w:p>
        </w:tc>
      </w:tr>
      <w:tr w:rsidR="000A1421" w14:paraId="1249863B" w14:textId="77777777">
        <w:tc>
          <w:tcPr>
            <w:tcW w:w="1388" w:type="dxa"/>
          </w:tcPr>
          <w:p w14:paraId="22D6CE1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348" w:type="dxa"/>
          </w:tcPr>
          <w:p w14:paraId="25AD74D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assume that the clarification is needed only for the UE not capable of restarting DMRS bundling.</w:t>
            </w:r>
          </w:p>
          <w:p w14:paraId="0A683B3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For such a UE, our understanding is no new actual TDW is created until the end of the configured TDW after a dynamic event occurs, irrespective of any overlapping or subsequent semi-static event (Case 1 and Case 2).</w:t>
            </w:r>
          </w:p>
          <w:p w14:paraId="5BB38D8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The rationale is that such “non-capable” UE would typically schedule in advance changes in powers/phases over the configured TDW (considering semi-static events). When a dynamic event occurs, this process is broken and UE falls back to non-bundling mode. The occurrence of a subsequent semi-static event does not allow or help this UE to “restart” the DMRS bundling.</w:t>
            </w:r>
          </w:p>
        </w:tc>
      </w:tr>
      <w:tr w:rsidR="000A1421" w14:paraId="6FE5E97E" w14:textId="77777777">
        <w:tc>
          <w:tcPr>
            <w:tcW w:w="1388" w:type="dxa"/>
          </w:tcPr>
          <w:p w14:paraId="29AF478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w:t>
            </w:r>
            <w:r>
              <w:rPr>
                <w:rFonts w:ascii="Times New Roman" w:eastAsia="Malgun Gothic" w:hAnsi="Times New Roman" w:cs="Times New Roman"/>
                <w:color w:val="000000"/>
                <w:kern w:val="0"/>
                <w:szCs w:val="21"/>
                <w:shd w:val="clear" w:color="auto" w:fill="FFFFFF"/>
                <w:lang w:val="en-GB" w:eastAsia="ko-KR"/>
              </w:rPr>
              <w:t>amsung</w:t>
            </w:r>
          </w:p>
        </w:tc>
        <w:tc>
          <w:tcPr>
            <w:tcW w:w="8348" w:type="dxa"/>
          </w:tcPr>
          <w:p w14:paraId="44579B1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eastAsia="ko-KR"/>
              </w:rPr>
              <w:t xml:space="preserve">In our point of view, the </w:t>
            </w:r>
            <w:r>
              <w:rPr>
                <w:rFonts w:ascii="Times New Roman" w:eastAsia="Malgun Gothic" w:hAnsi="Times New Roman" w:cs="Times New Roman"/>
                <w:color w:val="000000"/>
                <w:kern w:val="0"/>
                <w:szCs w:val="21"/>
                <w:shd w:val="clear" w:color="auto" w:fill="FFFFFF"/>
                <w:lang w:eastAsia="ko-KR"/>
              </w:rPr>
              <w:t xml:space="preserve">capability of restarting DM-RS bundling has been introduced to take into account the case that the UE can’t create a new actual TDW right after dynamic event because the UE needs preparation time. Following with the above intention, we are not sure whether the UE not capable of restarting DM-RS bundling can always create a new actual TDW in the above cases. It seems </w:t>
            </w:r>
            <w:r>
              <w:rPr>
                <w:rFonts w:ascii="Times New Roman" w:eastAsia="Malgun Gothic" w:hAnsi="Times New Roman" w:cs="Times New Roman"/>
                <w:bCs/>
                <w:szCs w:val="21"/>
                <w:lang w:val="en-GB" w:eastAsia="ko-KR"/>
              </w:rPr>
              <w:t>the capability of restarting a window is meaningless.</w:t>
            </w:r>
          </w:p>
        </w:tc>
      </w:tr>
      <w:tr w:rsidR="000A1421" w14:paraId="4D9CC7BA" w14:textId="77777777">
        <w:tc>
          <w:tcPr>
            <w:tcW w:w="1388" w:type="dxa"/>
          </w:tcPr>
          <w:p w14:paraId="623B77B0"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Ericsson</w:t>
            </w:r>
          </w:p>
        </w:tc>
        <w:tc>
          <w:tcPr>
            <w:tcW w:w="8348" w:type="dxa"/>
          </w:tcPr>
          <w:p w14:paraId="1E6B90F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think the answer is ‘no’ for both case 1 or 2 in a UE that does not support restarting DMRS bundling</w:t>
            </w:r>
          </w:p>
          <w:p w14:paraId="1FA4975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As InterDigital points out, if the UE not capable of restart schedules its phase/power changes in advance, then a dynamic interruption to this schedule would mean it can’t restart prior to the end of the nominal TDW.</w:t>
            </w:r>
          </w:p>
          <w:p w14:paraId="084EAF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This is in line with the agreement cited by Intel.</w:t>
            </w:r>
          </w:p>
        </w:tc>
      </w:tr>
      <w:tr w:rsidR="000A1421" w14:paraId="791059C0" w14:textId="77777777">
        <w:tc>
          <w:tcPr>
            <w:tcW w:w="1388" w:type="dxa"/>
          </w:tcPr>
          <w:p w14:paraId="12A708E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8348" w:type="dxa"/>
          </w:tcPr>
          <w:p w14:paraId="2D0D7A0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Y</w:t>
            </w:r>
            <w:r>
              <w:rPr>
                <w:rFonts w:ascii="Times New Roman" w:hAnsi="Times New Roman" w:cs="Times New Roman"/>
                <w:color w:val="000000"/>
                <w:kern w:val="0"/>
                <w:szCs w:val="21"/>
                <w:shd w:val="clear" w:color="auto" w:fill="FFFFFF"/>
              </w:rPr>
              <w:t xml:space="preserve">es to both Case 1 and Case 2. We share the same view that UE is </w:t>
            </w:r>
            <w:proofErr w:type="gramStart"/>
            <w:r>
              <w:rPr>
                <w:rFonts w:ascii="Times New Roman" w:hAnsi="Times New Roman" w:cs="Times New Roman"/>
                <w:color w:val="000000"/>
                <w:kern w:val="0"/>
                <w:szCs w:val="21"/>
                <w:shd w:val="clear" w:color="auto" w:fill="FFFFFF"/>
              </w:rPr>
              <w:t>mandate</w:t>
            </w:r>
            <w:proofErr w:type="gramEnd"/>
            <w:r>
              <w:rPr>
                <w:rFonts w:ascii="Times New Roman" w:hAnsi="Times New Roman" w:cs="Times New Roman"/>
                <w:color w:val="000000"/>
                <w:kern w:val="0"/>
                <w:szCs w:val="21"/>
                <w:shd w:val="clear" w:color="auto" w:fill="FFFFFF"/>
              </w:rPr>
              <w:t xml:space="preserve"> to restart </w:t>
            </w:r>
            <w:proofErr w:type="spellStart"/>
            <w:r>
              <w:rPr>
                <w:rFonts w:ascii="Times New Roman" w:hAnsi="Times New Roman" w:cs="Times New Roman"/>
                <w:color w:val="000000"/>
                <w:kern w:val="0"/>
                <w:szCs w:val="21"/>
                <w:shd w:val="clear" w:color="auto" w:fill="FFFFFF"/>
              </w:rPr>
              <w:t>a</w:t>
            </w:r>
            <w:proofErr w:type="spellEnd"/>
            <w:r>
              <w:rPr>
                <w:rFonts w:ascii="Times New Roman" w:hAnsi="Times New Roman" w:cs="Times New Roman"/>
                <w:color w:val="000000"/>
                <w:kern w:val="0"/>
                <w:szCs w:val="21"/>
                <w:shd w:val="clear" w:color="auto" w:fill="FFFFFF"/>
              </w:rPr>
              <w:t xml:space="preserve"> actual TDW after semi-static events. </w:t>
            </w:r>
          </w:p>
        </w:tc>
      </w:tr>
      <w:tr w:rsidR="000A1421" w14:paraId="5E5023BD" w14:textId="77777777">
        <w:tc>
          <w:tcPr>
            <w:tcW w:w="1388" w:type="dxa"/>
          </w:tcPr>
          <w:p w14:paraId="035025D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348" w:type="dxa"/>
          </w:tcPr>
          <w:p w14:paraId="34C7A190" w14:textId="77777777" w:rsidR="000A1421" w:rsidRDefault="00C04E03">
            <w:pPr>
              <w:rPr>
                <w:rFonts w:ascii="Times New Roman" w:eastAsia="Malgun Gothic" w:hAnsi="Times New Roman" w:cs="Times New Roman"/>
                <w:color w:val="000000"/>
                <w:kern w:val="0"/>
                <w:szCs w:val="21"/>
                <w:shd w:val="clear" w:color="auto" w:fill="FFFFFF"/>
                <w:lang w:eastAsia="ko-KR"/>
              </w:rPr>
            </w:pPr>
            <w:r>
              <w:rPr>
                <w:rFonts w:ascii="Times New Roman" w:eastAsia="Malgun Gothic" w:hAnsi="Times New Roman" w:cs="Times New Roman"/>
                <w:color w:val="000000"/>
                <w:kern w:val="0"/>
                <w:szCs w:val="21"/>
                <w:shd w:val="clear" w:color="auto" w:fill="FFFFFF"/>
                <w:lang w:eastAsia="ko-KR"/>
              </w:rPr>
              <w:t>We also think it needs to be clarified since the interpretation can be divided. And as pointed out in previous round, new actual TDW is created for both of cases when UE have capability to restart DMRS bundling according to the agreement captured below.</w:t>
            </w:r>
          </w:p>
          <w:p w14:paraId="698DD499"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0121E6C6"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0C9EF0B5" w14:textId="77777777" w:rsidR="000A1421" w:rsidRDefault="00C04E03">
            <w:pPr>
              <w:pStyle w:val="ListParagraph"/>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4884FAC4" w14:textId="77777777" w:rsidR="000A1421" w:rsidRDefault="00C04E03">
            <w:pPr>
              <w:pStyle w:val="ListParagraph"/>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3094FA39" w14:textId="77777777" w:rsidR="000A1421" w:rsidRDefault="00C04E03">
            <w:pPr>
              <w:rPr>
                <w:rFonts w:ascii="Times New Roman" w:hAnsi="Times New Roman" w:cs="Times New Roman"/>
                <w:color w:val="000000"/>
                <w:kern w:val="0"/>
                <w:szCs w:val="21"/>
                <w:shd w:val="clear" w:color="auto" w:fill="FFFFFF"/>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tc>
      </w:tr>
      <w:tr w:rsidR="000A1421" w14:paraId="7419E337" w14:textId="77777777">
        <w:tc>
          <w:tcPr>
            <w:tcW w:w="1388" w:type="dxa"/>
          </w:tcPr>
          <w:p w14:paraId="4377EAF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QC</w:t>
            </w:r>
          </w:p>
        </w:tc>
        <w:tc>
          <w:tcPr>
            <w:tcW w:w="8348" w:type="dxa"/>
          </w:tcPr>
          <w:p w14:paraId="6A7EEA3D"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think the answer is no for both cases for a UE that does not support restarting DMRS bundling.</w:t>
            </w:r>
          </w:p>
          <w:p w14:paraId="21ED0971"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This is the sub-bullet in the agreement:</w:t>
            </w:r>
          </w:p>
          <w:p w14:paraId="1D900161" w14:textId="77777777" w:rsidR="000A1421" w:rsidRDefault="00C04E03">
            <w:pPr>
              <w:widowControl/>
              <w:numPr>
                <w:ilvl w:val="1"/>
                <w:numId w:val="39"/>
              </w:numPr>
              <w:spacing w:after="0" w:line="216" w:lineRule="auto"/>
              <w:jc w:val="left"/>
              <w:rPr>
                <w:rFonts w:ascii="Times New Roman" w:eastAsia="Batang" w:hAnsi="Times New Roman" w:cs="Times New Roman"/>
                <w:kern w:val="24"/>
                <w:highlight w:val="yellow"/>
              </w:rPr>
            </w:pPr>
            <w:r>
              <w:rPr>
                <w:rFonts w:ascii="Times New Roman" w:eastAsia="Batang" w:hAnsi="Times New Roman" w:cs="Times New Roman"/>
                <w:kern w:val="24"/>
                <w:highlight w:val="yellow"/>
              </w:rPr>
              <w:t>If UE is not capable of restarting DM-RS bundling, no new actual TDW is created until the end of the configured TDW.</w:t>
            </w:r>
          </w:p>
          <w:p w14:paraId="3891AB19"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don’t know why there is any ambiguity here.</w:t>
            </w:r>
          </w:p>
          <w:p w14:paraId="475DB526"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Also, from a practical standpoint, we think that a UE that can support both of the listed cases is very highly likely to declare itself to be capable of supporting restarting. The overhead at that point is not much. </w:t>
            </w:r>
          </w:p>
          <w:p w14:paraId="70FB4F30" w14:textId="77777777" w:rsidR="000A1421" w:rsidRDefault="00C04E03">
            <w:pPr>
              <w:rPr>
                <w:rFonts w:ascii="Times New Roman" w:eastAsia="Malgun Gothic" w:hAnsi="Times New Roman" w:cs="Times New Roman"/>
                <w:color w:val="000000"/>
                <w:kern w:val="0"/>
                <w:szCs w:val="21"/>
                <w:shd w:val="clear" w:color="auto" w:fill="FFFFFF"/>
                <w:lang w:eastAsia="ko-KR"/>
              </w:rPr>
            </w:pPr>
            <w:r>
              <w:rPr>
                <w:rFonts w:ascii="Times New Roman" w:hAnsi="Times New Roman" w:cs="Times New Roman"/>
                <w:color w:val="000000"/>
                <w:kern w:val="0"/>
                <w:szCs w:val="21"/>
                <w:shd w:val="clear" w:color="auto" w:fill="FFFFFF"/>
              </w:rPr>
              <w:t>We feel the current description offers a clear demarcation of UE capability and no further refining is required.</w:t>
            </w:r>
          </w:p>
        </w:tc>
      </w:tr>
      <w:tr w:rsidR="00EA0EF0" w14:paraId="39D3BED2" w14:textId="77777777">
        <w:tc>
          <w:tcPr>
            <w:tcW w:w="1388" w:type="dxa"/>
          </w:tcPr>
          <w:p w14:paraId="202E9BB6" w14:textId="77777777"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14:paraId="371849CB"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Yes to both case 1 and case 2.</w:t>
            </w:r>
          </w:p>
        </w:tc>
      </w:tr>
    </w:tbl>
    <w:p w14:paraId="0B4C6279" w14:textId="77777777" w:rsidR="000A1421" w:rsidRDefault="000A1421">
      <w:pPr>
        <w:rPr>
          <w:rFonts w:ascii="Times New Roman" w:eastAsia="SimSun" w:hAnsi="Times New Roman" w:cs="Times New Roman"/>
          <w:b/>
          <w:color w:val="000000"/>
          <w:kern w:val="0"/>
          <w:szCs w:val="21"/>
          <w:shd w:val="clear" w:color="auto" w:fill="FFFFFF"/>
        </w:rPr>
      </w:pPr>
    </w:p>
    <w:p w14:paraId="0C6A69D1" w14:textId="77777777" w:rsidR="000A1421" w:rsidRDefault="00C04E03">
      <w:pPr>
        <w:rPr>
          <w:rFonts w:ascii="Times New Roman" w:hAnsi="Times New Roman" w:cs="Times New Roman"/>
          <w:b/>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p>
    <w:p w14:paraId="696A30B1" w14:textId="77777777" w:rsidR="000A1421" w:rsidRDefault="00C04E03">
      <w:pPr>
        <w:rPr>
          <w:rFonts w:ascii="Times New Roman" w:eastAsia="SimSun" w:hAnsi="Times New Roman" w:cs="Times New Roman"/>
          <w:bCs/>
          <w:kern w:val="0"/>
          <w:szCs w:val="21"/>
          <w:lang w:val="en-GB" w:eastAsia="en-US"/>
        </w:rPr>
      </w:pPr>
      <w:r>
        <w:rPr>
          <w:rFonts w:ascii="Times New Roman" w:eastAsia="SimSun" w:hAnsi="Times New Roman" w:cs="Times New Roman" w:hint="eastAsia"/>
          <w:bCs/>
          <w:kern w:val="0"/>
          <w:szCs w:val="21"/>
          <w:lang w:val="en-GB" w:eastAsia="en-US"/>
        </w:rPr>
        <w:t>@</w:t>
      </w:r>
      <w:r>
        <w:rPr>
          <w:rFonts w:ascii="Times New Roman" w:eastAsia="SimSun" w:hAnsi="Times New Roman" w:cs="Times New Roman"/>
          <w:bCs/>
          <w:kern w:val="0"/>
          <w:szCs w:val="21"/>
          <w:lang w:val="en-GB" w:eastAsia="en-US"/>
        </w:rPr>
        <w:t>Intel, according to the highlighted part in the following agreement, frequency hopping is a semi-static event</w:t>
      </w:r>
    </w:p>
    <w:p w14:paraId="29DAF83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5071A18F" w14:textId="77777777" w:rsidR="000A1421" w:rsidRDefault="00C04E03">
      <w:pPr>
        <w:pStyle w:val="ListParagraph"/>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324FD8A5" w14:textId="77777777" w:rsidR="000A1421" w:rsidRDefault="00C04E03">
      <w:pPr>
        <w:pStyle w:val="ListParagraph"/>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3C3708C9" w14:textId="77777777" w:rsidR="000A1421" w:rsidRDefault="00C04E03">
      <w:pPr>
        <w:pStyle w:val="ListParagraph"/>
        <w:numPr>
          <w:ilvl w:val="1"/>
          <w:numId w:val="31"/>
        </w:numPr>
        <w:ind w:firstLineChars="0"/>
        <w:rPr>
          <w:bCs/>
          <w:color w:val="000000"/>
          <w:sz w:val="21"/>
          <w:szCs w:val="21"/>
          <w:highlight w:val="yellow"/>
        </w:rPr>
      </w:pPr>
      <w:r>
        <w:rPr>
          <w:rFonts w:eastAsia="DengXian" w:hint="eastAsia"/>
          <w:bCs/>
          <w:color w:val="000000"/>
          <w:sz w:val="21"/>
          <w:szCs w:val="21"/>
          <w:highlight w:val="yellow"/>
          <w:lang w:eastAsia="zh-CN"/>
        </w:rPr>
        <w:lastRenderedPageBreak/>
        <w:t>N</w:t>
      </w:r>
      <w:r>
        <w:rPr>
          <w:rFonts w:eastAsia="DengXian"/>
          <w:bCs/>
          <w:color w:val="000000"/>
          <w:sz w:val="21"/>
          <w:szCs w:val="21"/>
          <w:highlight w:val="yellow"/>
          <w:lang w:eastAsia="zh-CN"/>
        </w:rPr>
        <w:t xml:space="preserve">ote: At least </w:t>
      </w:r>
      <w:r>
        <w:rPr>
          <w:bCs/>
          <w:color w:val="000000"/>
          <w:sz w:val="21"/>
          <w:szCs w:val="21"/>
          <w:highlight w:val="yellow"/>
        </w:rPr>
        <w:t>frequency hopping event is considered as semi-static event.</w:t>
      </w:r>
    </w:p>
    <w:p w14:paraId="2658CE81" w14:textId="77777777" w:rsidR="000A1421" w:rsidRDefault="000A1421">
      <w:pPr>
        <w:rPr>
          <w:rFonts w:ascii="Times New Roman" w:hAnsi="Times New Roman" w:cs="Times New Roman"/>
          <w:b/>
          <w:iCs/>
          <w:lang w:val="en-GB"/>
        </w:rPr>
      </w:pPr>
    </w:p>
    <w:p w14:paraId="37F6E948" w14:textId="77777777" w:rsidR="000A1421" w:rsidRDefault="00C04E03">
      <w:pPr>
        <w:rPr>
          <w:rFonts w:ascii="Times New Roman" w:hAnsi="Times New Roman" w:cs="Times New Roman"/>
          <w:iCs/>
          <w:lang w:val="en-GB"/>
        </w:rPr>
      </w:pPr>
      <w:r>
        <w:rPr>
          <w:rFonts w:ascii="Times New Roman" w:hAnsi="Times New Roman" w:cs="Times New Roman"/>
          <w:iCs/>
          <w:lang w:val="en-GB"/>
        </w:rPr>
        <w:t>@Companies not supporting Proposal 2 in section 4.1, if DMRS bundling is not restarted for the second hop, do you think it would be a big detrimental to frequency hopping?</w:t>
      </w:r>
    </w:p>
    <w:p w14:paraId="16602E66" w14:textId="77777777" w:rsidR="000A1421" w:rsidRDefault="00C04E03">
      <w:pPr>
        <w:jc w:val="center"/>
        <w:rPr>
          <w:rFonts w:ascii="Times New Roman" w:eastAsia="SimSun" w:hAnsi="Times New Roman" w:cs="Times New Roman"/>
          <w:color w:val="000000"/>
          <w:kern w:val="0"/>
          <w:szCs w:val="21"/>
          <w:shd w:val="clear" w:color="auto" w:fill="FFFFFF"/>
          <w:lang w:val="en-GB"/>
        </w:rPr>
      </w:pPr>
      <w:r>
        <w:object w:dxaOrig="7200" w:dyaOrig="3593" w14:anchorId="08A12C41">
          <v:shape id="_x0000_i1028" type="#_x0000_t75" style="width:5in;height:180.55pt" o:ole="">
            <v:imagedata r:id="rId64" o:title=""/>
          </v:shape>
          <o:OLEObject Type="Embed" ProgID="Visio.Drawing.11" ShapeID="_x0000_i1028" DrawAspect="Content" ObjectID="_1707297693" r:id="rId68"/>
        </w:object>
      </w:r>
    </w:p>
    <w:p w14:paraId="02E0BE39" w14:textId="77777777" w:rsidR="000A1421" w:rsidRDefault="000A1421">
      <w:pPr>
        <w:rPr>
          <w:rFonts w:ascii="Times New Roman" w:eastAsia="SimSun" w:hAnsi="Times New Roman" w:cs="Times New Roman"/>
          <w:color w:val="000000"/>
          <w:kern w:val="0"/>
          <w:szCs w:val="21"/>
          <w:shd w:val="clear" w:color="auto" w:fill="FFFFFF"/>
          <w:lang w:val="en-GB" w:eastAsia="en-US"/>
        </w:rPr>
      </w:pPr>
    </w:p>
    <w:tbl>
      <w:tblPr>
        <w:tblStyle w:val="TableGrid"/>
        <w:tblW w:w="0" w:type="auto"/>
        <w:tblLook w:val="04A0" w:firstRow="1" w:lastRow="0" w:firstColumn="1" w:lastColumn="0" w:noHBand="0" w:noVBand="1"/>
      </w:tblPr>
      <w:tblGrid>
        <w:gridCol w:w="2201"/>
        <w:gridCol w:w="7535"/>
      </w:tblGrid>
      <w:tr w:rsidR="000A1421" w14:paraId="78A3EEE2" w14:textId="77777777">
        <w:tc>
          <w:tcPr>
            <w:tcW w:w="2201" w:type="dxa"/>
          </w:tcPr>
          <w:p w14:paraId="02EE48E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0A6FA89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9560761" w14:textId="77777777">
        <w:tc>
          <w:tcPr>
            <w:tcW w:w="2201" w:type="dxa"/>
          </w:tcPr>
          <w:p w14:paraId="44104F9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5" w:type="dxa"/>
          </w:tcPr>
          <w:p w14:paraId="40CAA62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It depends on the frequency of the dynamic event, how many UEs are configured with at least 4 repetitions, and how many UEs do not support dynamic events.  Gains from frequency hopping would remain.</w:t>
            </w:r>
          </w:p>
        </w:tc>
      </w:tr>
      <w:tr w:rsidR="000A1421" w14:paraId="748316FE" w14:textId="77777777">
        <w:tc>
          <w:tcPr>
            <w:tcW w:w="2201" w:type="dxa"/>
          </w:tcPr>
          <w:p w14:paraId="3465F7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46E0F62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It is our understanding that frequency hopping is “considered as semi-static event” which is different from the semi-static event. Therefore it does not conflict with the agreement that “DMRS bundling shall be restarted at the beginning of each frequency hop”. And it seems well captured in spec that only dynamic event is defined as following. We do not see any controversial point here.</w:t>
            </w:r>
          </w:p>
          <w:p w14:paraId="3F4F045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&lt;TS38.214&gt;</w:t>
            </w:r>
          </w:p>
          <w:p w14:paraId="55673C5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w:t>
            </w:r>
            <w:r>
              <w:rPr>
                <w:rFonts w:ascii="Times New Roman" w:eastAsia="Malgun Gothic"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14:paraId="732710B8" w14:textId="77777777">
        <w:tc>
          <w:tcPr>
            <w:tcW w:w="2201" w:type="dxa"/>
          </w:tcPr>
          <w:p w14:paraId="6416075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7535" w:type="dxa"/>
          </w:tcPr>
          <w:p w14:paraId="3C251C4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It’s a less capable UE. gNB knows this and yet it is indicated to support a dynamic event. We prefer to let the gNB have the benefit of the doubt on whether it was worthwhile to let that dynamic event occur or not. </w:t>
            </w:r>
          </w:p>
          <w:p w14:paraId="76BAB10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seem to be asking the wrong questions here. We should focus on the dynamic event </w:t>
            </w:r>
            <w:r>
              <w:rPr>
                <w:rFonts w:ascii="Times New Roman" w:eastAsia="SimSun" w:hAnsi="Times New Roman" w:cs="Times New Roman"/>
                <w:color w:val="000000"/>
                <w:kern w:val="0"/>
                <w:szCs w:val="21"/>
                <w:shd w:val="clear" w:color="auto" w:fill="FFFFFF"/>
                <w:lang w:val="en-GB" w:eastAsia="en-US"/>
              </w:rPr>
              <w:lastRenderedPageBreak/>
              <w:t>and try to figure out if it was indeed necessary or not.</w:t>
            </w:r>
          </w:p>
        </w:tc>
      </w:tr>
    </w:tbl>
    <w:p w14:paraId="3CB94A52" w14:textId="77777777" w:rsidR="000A1421" w:rsidRDefault="000A1421">
      <w:pPr>
        <w:rPr>
          <w:rFonts w:ascii="Times New Roman" w:eastAsia="SimSun" w:hAnsi="Times New Roman" w:cs="Times New Roman"/>
          <w:color w:val="000000"/>
          <w:kern w:val="0"/>
          <w:szCs w:val="21"/>
          <w:shd w:val="clear" w:color="auto" w:fill="FFFFFF"/>
          <w:lang w:val="en-GB" w:eastAsia="en-US"/>
        </w:rPr>
      </w:pPr>
    </w:p>
    <w:p w14:paraId="2B64FFC9"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5CB58D3F" w14:textId="77777777" w:rsidR="000A1421" w:rsidRDefault="00C04E03">
      <w:pPr>
        <w:rPr>
          <w:rFonts w:ascii="Times New Roman" w:eastAsia="SimSun" w:hAnsi="Times New Roman" w:cs="Times New Roman"/>
          <w:kern w:val="0"/>
          <w:szCs w:val="21"/>
          <w:lang w:val="en-GB" w:eastAsia="en-US"/>
        </w:rPr>
      </w:pPr>
      <w:r>
        <w:rPr>
          <w:rFonts w:ascii="Times New Roman" w:hAnsi="Times New Roman" w:cs="Times New Roman"/>
          <w:b/>
          <w:szCs w:val="21"/>
        </w:rPr>
        <w:t>FL comments:</w:t>
      </w:r>
      <w:r>
        <w:rPr>
          <w:rFonts w:ascii="Times New Roman" w:eastAsia="SimSun" w:hAnsi="Times New Roman" w:cs="Times New Roman"/>
          <w:kern w:val="0"/>
          <w:szCs w:val="21"/>
          <w:lang w:val="en-GB" w:eastAsia="en-US"/>
        </w:rPr>
        <w:t xml:space="preserve"> </w:t>
      </w:r>
      <w:r>
        <w:rPr>
          <w:rFonts w:ascii="Times New Roman" w:eastAsia="SimSun" w:hAnsi="Times New Roman" w:cs="Times New Roman" w:hint="eastAsia"/>
          <w:kern w:val="0"/>
          <w:szCs w:val="21"/>
          <w:lang w:val="en-GB" w:eastAsia="en-US"/>
        </w:rPr>
        <w:t>It seems the majority support the following proposal</w:t>
      </w:r>
      <w:r>
        <w:rPr>
          <w:rFonts w:ascii="Times New Roman" w:eastAsia="SimSun" w:hAnsi="Times New Roman" w:cs="Times New Roman"/>
          <w:kern w:val="0"/>
          <w:szCs w:val="21"/>
          <w:lang w:val="en-GB" w:eastAsia="en-US"/>
        </w:rPr>
        <w:t xml:space="preserve"> 7</w:t>
      </w:r>
      <w:r>
        <w:rPr>
          <w:rFonts w:ascii="Times New Roman" w:eastAsia="SimSun" w:hAnsi="Times New Roman" w:cs="Times New Roman" w:hint="eastAsia"/>
          <w:kern w:val="0"/>
          <w:szCs w:val="21"/>
          <w:lang w:val="en-GB" w:eastAsia="en-US"/>
        </w:rPr>
        <w:t>.</w:t>
      </w:r>
    </w:p>
    <w:p w14:paraId="3BF891D0" w14:textId="77777777" w:rsidR="000A1421" w:rsidRDefault="00C04E03">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14:paraId="49FEAFEE" w14:textId="77777777" w:rsidR="000A1421" w:rsidRDefault="00C04E03">
      <w:pPr>
        <w:pStyle w:val="ListParagraph"/>
        <w:numPr>
          <w:ilvl w:val="0"/>
          <w:numId w:val="41"/>
        </w:numPr>
        <w:ind w:firstLineChars="0"/>
        <w:rPr>
          <w:sz w:val="21"/>
          <w:szCs w:val="21"/>
          <w:lang w:val="en-GB"/>
        </w:rPr>
      </w:pPr>
      <w:r>
        <w:rPr>
          <w:sz w:val="21"/>
          <w:szCs w:val="21"/>
          <w:lang w:val="en-GB"/>
        </w:rPr>
        <w:t>PUSCH repetitions with different sets of power control parameters in multi-TRP operation is regarded as a semi-static event.</w:t>
      </w:r>
    </w:p>
    <w:p w14:paraId="4AB00F5B"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eastAsia="SimSun" w:hAnsi="Times New Roman" w:cs="Times New Roman" w:hint="eastAsia"/>
          <w:b/>
          <w:color w:val="000000"/>
          <w:kern w:val="0"/>
          <w:szCs w:val="21"/>
          <w:highlight w:val="cyan"/>
          <w:shd w:val="clear" w:color="auto" w:fill="FFFFFF"/>
          <w:lang w:val="en-GB"/>
        </w:rPr>
        <w:t>Support</w:t>
      </w:r>
      <w:r>
        <w:rPr>
          <w:rFonts w:ascii="Times New Roman" w:eastAsia="SimSun" w:hAnsi="Times New Roman" w:cs="Times New Roman" w:hint="eastAsia"/>
          <w:color w:val="000000"/>
          <w:kern w:val="0"/>
          <w:szCs w:val="21"/>
          <w:highlight w:val="cyan"/>
          <w:shd w:val="clear" w:color="auto" w:fill="FFFFFF"/>
          <w:lang w:val="en-GB"/>
        </w:rPr>
        <w:t xml:space="preserve">: Nokia, NSB, </w:t>
      </w:r>
      <w:r>
        <w:rPr>
          <w:rFonts w:ascii="Times New Roman" w:eastAsia="SimSun" w:hAnsi="Times New Roman" w:cs="Times New Roman"/>
          <w:color w:val="000000"/>
          <w:kern w:val="0"/>
          <w:szCs w:val="21"/>
          <w:highlight w:val="cyan"/>
          <w:shd w:val="clear" w:color="auto" w:fill="FFFFFF"/>
          <w:lang w:val="en-GB" w:eastAsia="en-US"/>
        </w:rPr>
        <w:t>Panasonic</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Spreadtrum</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14:paraId="5F4A045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Already covered by spec/agreement</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v</w:t>
      </w:r>
      <w:r>
        <w:rPr>
          <w:rFonts w:ascii="Times New Roman" w:hAnsi="Times New Roman" w:cs="Times New Roman"/>
          <w:color w:val="000000"/>
          <w:kern w:val="0"/>
          <w:szCs w:val="21"/>
          <w:highlight w:val="cyan"/>
          <w:shd w:val="clear" w:color="auto" w:fill="FFFFFF"/>
          <w:lang w:val="en-GB"/>
        </w:rPr>
        <w:t>ivo, Apple</w:t>
      </w:r>
    </w:p>
    <w:p w14:paraId="3595D8EC"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 proponents are encouraged to provide reply on the comments by vivo and Apple.</w:t>
      </w:r>
    </w:p>
    <w:tbl>
      <w:tblPr>
        <w:tblStyle w:val="TableGrid"/>
        <w:tblW w:w="0" w:type="auto"/>
        <w:tblLook w:val="04A0" w:firstRow="1" w:lastRow="0" w:firstColumn="1" w:lastColumn="0" w:noHBand="0" w:noVBand="1"/>
      </w:tblPr>
      <w:tblGrid>
        <w:gridCol w:w="1092"/>
        <w:gridCol w:w="8644"/>
      </w:tblGrid>
      <w:tr w:rsidR="000A1421" w14:paraId="3C7C5F35" w14:textId="77777777">
        <w:tc>
          <w:tcPr>
            <w:tcW w:w="1092" w:type="dxa"/>
          </w:tcPr>
          <w:p w14:paraId="50AFA29C"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7CFE2272"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9313C54" w14:textId="77777777">
        <w:tc>
          <w:tcPr>
            <w:tcW w:w="1092" w:type="dxa"/>
          </w:tcPr>
          <w:p w14:paraId="0A5D4E6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8644" w:type="dxa"/>
          </w:tcPr>
          <w:p w14:paraId="38953FE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Our understanding is that different set of power control parameters are also applied for mTRP operation. Here is agreement in RAN1#104-e meeting. </w:t>
            </w:r>
          </w:p>
          <w:p w14:paraId="50C03D48" w14:textId="77777777" w:rsidR="000A1421" w:rsidRDefault="00C04E03">
            <w:pPr>
              <w:widowControl/>
              <w:spacing w:after="0" w:line="240" w:lineRule="auto"/>
              <w:jc w:val="left"/>
              <w:rPr>
                <w:rFonts w:ascii="Times" w:eastAsia="Batang" w:hAnsi="Times" w:cs="Times"/>
                <w:kern w:val="0"/>
                <w:sz w:val="20"/>
                <w:szCs w:val="20"/>
                <w:lang w:val="en-GB" w:eastAsia="en-US"/>
              </w:rPr>
            </w:pPr>
            <w:r>
              <w:rPr>
                <w:rFonts w:ascii="Times" w:eastAsia="Batang" w:hAnsi="Times" w:cs="Times"/>
                <w:b/>
                <w:bCs/>
                <w:kern w:val="0"/>
                <w:sz w:val="20"/>
                <w:szCs w:val="20"/>
                <w:highlight w:val="green"/>
                <w:lang w:val="en-GB" w:eastAsia="en-US"/>
              </w:rPr>
              <w:t>Agreement</w:t>
            </w:r>
          </w:p>
          <w:p w14:paraId="79FBC2E0" w14:textId="77777777" w:rsidR="000A1421" w:rsidRDefault="00C04E03">
            <w:pPr>
              <w:widowControl/>
              <w:spacing w:after="0" w:line="240" w:lineRule="auto"/>
              <w:jc w:val="left"/>
              <w:rPr>
                <w:rFonts w:ascii="Times" w:eastAsia="Batang" w:hAnsi="Times" w:cs="Times"/>
                <w:kern w:val="0"/>
                <w:sz w:val="20"/>
                <w:szCs w:val="20"/>
                <w:lang w:val="en-GB" w:eastAsia="en-US"/>
              </w:rPr>
            </w:pPr>
            <w:r>
              <w:rPr>
                <w:rFonts w:ascii="Times" w:eastAsia="Batang" w:hAnsi="Times" w:cs="Times"/>
                <w:kern w:val="0"/>
                <w:sz w:val="20"/>
                <w:szCs w:val="20"/>
                <w:lang w:val="en-GB" w:eastAsia="en-US"/>
              </w:rPr>
              <w:t xml:space="preserve">For single-DCI based M-TRP PUSCH repetition schemes, up to two power control parameter sets (using </w:t>
            </w:r>
            <w:r>
              <w:rPr>
                <w:rFonts w:ascii="Times" w:eastAsia="Batang" w:hAnsi="Times" w:cs="Times"/>
                <w:i/>
                <w:iCs/>
                <w:kern w:val="0"/>
                <w:sz w:val="20"/>
                <w:szCs w:val="20"/>
                <w:lang w:val="en-GB" w:eastAsia="en-US"/>
              </w:rPr>
              <w:t>SRI-PUSCH-</w:t>
            </w:r>
            <w:proofErr w:type="spellStart"/>
            <w:r>
              <w:rPr>
                <w:rFonts w:ascii="Times" w:eastAsia="Batang" w:hAnsi="Times" w:cs="Times"/>
                <w:i/>
                <w:iCs/>
                <w:kern w:val="0"/>
                <w:sz w:val="20"/>
                <w:szCs w:val="20"/>
                <w:lang w:val="en-GB" w:eastAsia="en-US"/>
              </w:rPr>
              <w:t>PowerControl</w:t>
            </w:r>
            <w:proofErr w:type="spellEnd"/>
            <w:r>
              <w:rPr>
                <w:rFonts w:ascii="Times" w:eastAsia="Batang" w:hAnsi="Times" w:cs="Times"/>
                <w:kern w:val="0"/>
                <w:sz w:val="20"/>
                <w:szCs w:val="20"/>
                <w:lang w:val="en-GB" w:eastAsia="en-US"/>
              </w:rPr>
              <w:t xml:space="preserve">) can be applied when SRS resources from two SRS resource sets indicated in DCI format 0_1/0_2. </w:t>
            </w:r>
          </w:p>
          <w:p w14:paraId="4A7015C4"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FFS1: Details on linking SRI fields to two power control parameters, </w:t>
            </w:r>
          </w:p>
          <w:p w14:paraId="48FFECED"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 1: Add second </w:t>
            </w:r>
            <w:proofErr w:type="spellStart"/>
            <w:r>
              <w:rPr>
                <w:rFonts w:ascii="Times" w:eastAsia="Batang" w:hAnsi="Times" w:cs="Times"/>
                <w:i/>
                <w:kern w:val="0"/>
                <w:sz w:val="20"/>
                <w:szCs w:val="20"/>
                <w:lang w:val="en-GB"/>
              </w:rPr>
              <w:t>sri</w:t>
            </w:r>
            <w:proofErr w:type="spellEnd"/>
            <w:r>
              <w:rPr>
                <w:rFonts w:ascii="Times" w:eastAsia="Batang" w:hAnsi="Times" w:cs="Times"/>
                <w:i/>
                <w:kern w:val="0"/>
                <w:sz w:val="20"/>
                <w:szCs w:val="20"/>
                <w:lang w:val="en-GB"/>
              </w:rPr>
              <w:t>-PUSCH-</w:t>
            </w:r>
            <w:proofErr w:type="spellStart"/>
            <w:r>
              <w:rPr>
                <w:rFonts w:ascii="Times" w:eastAsia="Batang" w:hAnsi="Times" w:cs="Times"/>
                <w:i/>
                <w:kern w:val="0"/>
                <w:sz w:val="20"/>
                <w:szCs w:val="20"/>
                <w:lang w:val="en-GB"/>
              </w:rPr>
              <w:t>MappingToAddModList</w:t>
            </w:r>
            <w:proofErr w:type="spellEnd"/>
            <w:r>
              <w:rPr>
                <w:rFonts w:ascii="Times" w:eastAsia="Batang" w:hAnsi="Times" w:cs="Times"/>
                <w:kern w:val="0"/>
                <w:sz w:val="20"/>
                <w:szCs w:val="20"/>
                <w:lang w:val="en-GB"/>
              </w:rPr>
              <w:t xml:space="preserve">, and select two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PowerControl</w:t>
            </w:r>
            <w:proofErr w:type="spellEnd"/>
            <w:r>
              <w:rPr>
                <w:rFonts w:ascii="Times" w:eastAsia="Batang" w:hAnsi="Times" w:cs="Times"/>
                <w:kern w:val="0"/>
                <w:sz w:val="20"/>
                <w:szCs w:val="20"/>
                <w:lang w:val="en-GB"/>
              </w:rPr>
              <w:t xml:space="preserve"> from two </w:t>
            </w:r>
            <w:proofErr w:type="spellStart"/>
            <w:r>
              <w:rPr>
                <w:rFonts w:ascii="Times" w:eastAsia="Batang" w:hAnsi="Times" w:cs="Times"/>
                <w:i/>
                <w:kern w:val="0"/>
                <w:sz w:val="20"/>
                <w:szCs w:val="20"/>
                <w:lang w:val="en-GB"/>
              </w:rPr>
              <w:t>sri</w:t>
            </w:r>
            <w:proofErr w:type="spellEnd"/>
            <w:r>
              <w:rPr>
                <w:rFonts w:ascii="Times" w:eastAsia="Batang" w:hAnsi="Times" w:cs="Times"/>
                <w:i/>
                <w:kern w:val="0"/>
                <w:sz w:val="20"/>
                <w:szCs w:val="20"/>
                <w:lang w:val="en-GB"/>
              </w:rPr>
              <w:t>-PUSCH-</w:t>
            </w:r>
            <w:proofErr w:type="spellStart"/>
            <w:r>
              <w:rPr>
                <w:rFonts w:ascii="Times" w:eastAsia="Batang" w:hAnsi="Times" w:cs="Times"/>
                <w:i/>
                <w:kern w:val="0"/>
                <w:sz w:val="20"/>
                <w:szCs w:val="20"/>
                <w:lang w:val="en-GB"/>
              </w:rPr>
              <w:t>MappingToAddModList</w:t>
            </w:r>
            <w:proofErr w:type="spellEnd"/>
          </w:p>
          <w:p w14:paraId="1D310915"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 2: Add SRS resource set ID in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PowerControl</w:t>
            </w:r>
            <w:proofErr w:type="spellEnd"/>
            <w:r>
              <w:rPr>
                <w:rFonts w:ascii="Times" w:eastAsia="Batang" w:hAnsi="Times" w:cs="Times"/>
                <w:kern w:val="0"/>
                <w:sz w:val="20"/>
                <w:szCs w:val="20"/>
                <w:lang w:val="en-GB"/>
              </w:rPr>
              <w:t xml:space="preserve">, and select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PowerControl</w:t>
            </w:r>
            <w:proofErr w:type="spellEnd"/>
            <w:r>
              <w:rPr>
                <w:rFonts w:ascii="Times" w:eastAsia="Batang" w:hAnsi="Times" w:cs="Times"/>
                <w:kern w:val="0"/>
                <w:sz w:val="20"/>
                <w:szCs w:val="20"/>
                <w:lang w:val="en-GB"/>
              </w:rPr>
              <w:t xml:space="preserve"> from </w:t>
            </w:r>
            <w:proofErr w:type="spellStart"/>
            <w:r>
              <w:rPr>
                <w:rFonts w:ascii="Times" w:eastAsia="Batang" w:hAnsi="Times" w:cs="Times"/>
                <w:i/>
                <w:kern w:val="0"/>
                <w:sz w:val="20"/>
                <w:szCs w:val="20"/>
                <w:lang w:val="en-GB"/>
              </w:rPr>
              <w:t>sri</w:t>
            </w:r>
            <w:proofErr w:type="spellEnd"/>
            <w:r>
              <w:rPr>
                <w:rFonts w:ascii="Times" w:eastAsia="Batang" w:hAnsi="Times" w:cs="Times"/>
                <w:i/>
                <w:kern w:val="0"/>
                <w:sz w:val="20"/>
                <w:szCs w:val="20"/>
                <w:lang w:val="en-GB"/>
              </w:rPr>
              <w:t>-PUSCH-</w:t>
            </w:r>
            <w:proofErr w:type="spellStart"/>
            <w:r>
              <w:rPr>
                <w:rFonts w:ascii="Times" w:eastAsia="Batang" w:hAnsi="Times" w:cs="Times"/>
                <w:i/>
                <w:kern w:val="0"/>
                <w:sz w:val="20"/>
                <w:szCs w:val="20"/>
                <w:lang w:val="en-GB"/>
              </w:rPr>
              <w:t>MappingToAddModList</w:t>
            </w:r>
            <w:proofErr w:type="spellEnd"/>
            <w:r>
              <w:rPr>
                <w:rFonts w:ascii="Times" w:eastAsia="Batang" w:hAnsi="Times" w:cs="Times"/>
                <w:kern w:val="0"/>
                <w:sz w:val="20"/>
                <w:szCs w:val="20"/>
                <w:lang w:val="en-GB"/>
              </w:rPr>
              <w:t xml:space="preserve"> considering the SRS resource set ID</w:t>
            </w:r>
          </w:p>
          <w:p w14:paraId="7D361AF4"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Alt. 3: Let RAN2 handle this</w:t>
            </w:r>
          </w:p>
          <w:p w14:paraId="1FB508EA"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Alt.4: Add second </w:t>
            </w:r>
            <w:r>
              <w:rPr>
                <w:rFonts w:ascii="Times" w:eastAsia="Batang" w:hAnsi="Times" w:cs="Times"/>
                <w:i/>
                <w:kern w:val="0"/>
                <w:sz w:val="20"/>
                <w:szCs w:val="20"/>
                <w:lang w:val="en-GB"/>
              </w:rPr>
              <w:t>sri-PUSCH-PathlossReferenceRS-Id</w:t>
            </w:r>
            <w:r>
              <w:rPr>
                <w:rFonts w:ascii="Times" w:eastAsia="Batang" w:hAnsi="Times" w:cs="Times"/>
                <w:kern w:val="0"/>
                <w:sz w:val="20"/>
                <w:szCs w:val="20"/>
                <w:lang w:val="en-GB"/>
              </w:rPr>
              <w:t>/</w:t>
            </w:r>
            <w:r>
              <w:rPr>
                <w:rFonts w:ascii="Times" w:eastAsia="Batang" w:hAnsi="Times" w:cs="Times"/>
                <w:i/>
                <w:kern w:val="0"/>
                <w:sz w:val="20"/>
                <w:szCs w:val="20"/>
                <w:lang w:val="en-GB"/>
              </w:rPr>
              <w:t>sri-P0-PUSCH-AlphaSetId</w:t>
            </w:r>
            <w:r>
              <w:rPr>
                <w:rFonts w:ascii="Times" w:eastAsia="Batang" w:hAnsi="Times" w:cs="Times"/>
                <w:kern w:val="0"/>
                <w:sz w:val="20"/>
                <w:szCs w:val="20"/>
                <w:lang w:val="en-GB"/>
              </w:rPr>
              <w:t>/</w:t>
            </w:r>
            <w:r>
              <w:rPr>
                <w:rFonts w:ascii="Times" w:eastAsia="Batang" w:hAnsi="Times" w:cs="Times"/>
                <w:i/>
                <w:kern w:val="0"/>
                <w:sz w:val="20"/>
                <w:szCs w:val="20"/>
                <w:lang w:val="en-GB"/>
              </w:rPr>
              <w:t>sri-PUSCH-ClosedLoopIndex</w:t>
            </w:r>
            <w:r>
              <w:rPr>
                <w:rFonts w:ascii="Times" w:eastAsia="Batang" w:hAnsi="Times" w:cs="Times"/>
                <w:kern w:val="0"/>
                <w:sz w:val="20"/>
                <w:szCs w:val="20"/>
                <w:lang w:val="en-GB"/>
              </w:rPr>
              <w:t xml:space="preserve"> in </w:t>
            </w:r>
            <w:r>
              <w:rPr>
                <w:rFonts w:ascii="Times" w:eastAsia="Batang" w:hAnsi="Times" w:cs="Times"/>
                <w:i/>
                <w:kern w:val="0"/>
                <w:sz w:val="20"/>
                <w:szCs w:val="20"/>
                <w:lang w:val="en-GB"/>
              </w:rPr>
              <w:t>SRI-PUSCH-</w:t>
            </w:r>
            <w:proofErr w:type="spellStart"/>
            <w:r>
              <w:rPr>
                <w:rFonts w:ascii="Times" w:eastAsia="Batang" w:hAnsi="Times" w:cs="Times"/>
                <w:i/>
                <w:kern w:val="0"/>
                <w:sz w:val="20"/>
                <w:szCs w:val="20"/>
                <w:lang w:val="en-GB"/>
              </w:rPr>
              <w:t>PowerControl</w:t>
            </w:r>
            <w:proofErr w:type="spellEnd"/>
            <w:r>
              <w:rPr>
                <w:rFonts w:ascii="Times" w:eastAsia="Batang" w:hAnsi="Times" w:cs="Times"/>
                <w:kern w:val="0"/>
                <w:sz w:val="20"/>
                <w:szCs w:val="20"/>
                <w:lang w:val="en-GB"/>
              </w:rPr>
              <w:t>.</w:t>
            </w:r>
          </w:p>
          <w:p w14:paraId="7F23BFA9"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FFS2: Enhancements on open-loop power control parameter set indication</w:t>
            </w:r>
          </w:p>
          <w:p w14:paraId="197CC19D"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FFS3: Consideration on </w:t>
            </w:r>
            <w:proofErr w:type="spellStart"/>
            <w:r>
              <w:rPr>
                <w:rFonts w:ascii="Times" w:eastAsia="Batang" w:hAnsi="Times" w:cs="Times"/>
                <w:i/>
                <w:kern w:val="0"/>
                <w:sz w:val="20"/>
                <w:szCs w:val="20"/>
                <w:lang w:val="en-GB"/>
              </w:rPr>
              <w:t>srs-PowerControlAdjustmentStates</w:t>
            </w:r>
            <w:proofErr w:type="spellEnd"/>
          </w:p>
          <w:p w14:paraId="621C6A64"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FFS4: Impact of multi-TRP PUSCH repetition on PHR reporting</w:t>
            </w:r>
          </w:p>
          <w:p w14:paraId="772A6DAB"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FFS5: Enhancement on power control parameters per TRP when SRI(s) indication of two SRS resource sets is absent.</w:t>
            </w:r>
          </w:p>
          <w:p w14:paraId="31BE362D" w14:textId="77777777" w:rsidR="000A1421" w:rsidRDefault="000A1421">
            <w:pPr>
              <w:rPr>
                <w:rFonts w:ascii="Times New Roman" w:eastAsia="SimSun" w:hAnsi="Times New Roman" w:cs="Times New Roman"/>
                <w:color w:val="000000"/>
                <w:kern w:val="0"/>
                <w:szCs w:val="21"/>
                <w:shd w:val="clear" w:color="auto" w:fill="FFFFFF"/>
                <w:lang w:val="en-GB" w:eastAsia="en-US"/>
              </w:rPr>
            </w:pPr>
          </w:p>
        </w:tc>
      </w:tr>
      <w:tr w:rsidR="000A1421" w14:paraId="191D8D84" w14:textId="77777777">
        <w:tc>
          <w:tcPr>
            <w:tcW w:w="1092" w:type="dxa"/>
          </w:tcPr>
          <w:p w14:paraId="20E4568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644" w:type="dxa"/>
          </w:tcPr>
          <w:p w14:paraId="72D77398"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 xml:space="preserve">@ </w:t>
            </w:r>
            <w:proofErr w:type="gramStart"/>
            <w:r>
              <w:rPr>
                <w:rFonts w:ascii="Times New Roman" w:eastAsia="Malgun Gothic" w:hAnsi="Times New Roman" w:cs="Times New Roman"/>
                <w:color w:val="000000"/>
                <w:kern w:val="0"/>
                <w:szCs w:val="21"/>
                <w:shd w:val="clear" w:color="auto" w:fill="FFFFFF"/>
                <w:lang w:val="en-GB" w:eastAsia="ko-KR"/>
              </w:rPr>
              <w:t>vivo</w:t>
            </w:r>
            <w:proofErr w:type="gramEnd"/>
            <w:r>
              <w:rPr>
                <w:rFonts w:ascii="Times New Roman" w:eastAsia="Malgun Gothic" w:hAnsi="Times New Roman" w:cs="Times New Roman"/>
                <w:color w:val="000000"/>
                <w:kern w:val="0"/>
                <w:szCs w:val="21"/>
                <w:shd w:val="clear" w:color="auto" w:fill="FFFFFF"/>
                <w:lang w:val="en-GB" w:eastAsia="ko-KR"/>
              </w:rPr>
              <w:t xml:space="preserve">, </w:t>
            </w:r>
            <w:r>
              <w:rPr>
                <w:rFonts w:ascii="Times New Roman" w:eastAsia="Malgun Gothic" w:hAnsi="Times New Roman" w:cs="Times New Roman" w:hint="eastAsia"/>
                <w:color w:val="000000"/>
                <w:kern w:val="0"/>
                <w:szCs w:val="21"/>
                <w:shd w:val="clear" w:color="auto" w:fill="FFFFFF"/>
                <w:lang w:val="en-GB" w:eastAsia="ko-KR"/>
              </w:rPr>
              <w:t xml:space="preserve">Apple: </w:t>
            </w:r>
            <w:r>
              <w:rPr>
                <w:rFonts w:ascii="Times New Roman" w:eastAsia="Malgun Gothic" w:hAnsi="Times New Roman" w:cs="Times New Roman"/>
                <w:color w:val="000000"/>
                <w:kern w:val="0"/>
                <w:szCs w:val="21"/>
                <w:shd w:val="clear" w:color="auto" w:fill="FFFFFF"/>
                <w:lang w:val="en-GB" w:eastAsia="ko-KR"/>
              </w:rPr>
              <w:t>We also think that</w:t>
            </w: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it seems to be related to the previous agreement made in RAN1#107bis-e. However, to clarify and align with the below agreement for PUCCH repetition, it can be considered.</w:t>
            </w:r>
          </w:p>
          <w:p w14:paraId="4E7A7B2A" w14:textId="77777777" w:rsidR="000A1421" w:rsidRDefault="00C04E03">
            <w:pPr>
              <w:rPr>
                <w:rFonts w:ascii="Times New Roman" w:hAnsi="Times New Roman" w:cs="Times New Roman"/>
                <w:b/>
                <w:bCs/>
                <w:highlight w:val="green"/>
              </w:rPr>
            </w:pPr>
            <w:r>
              <w:rPr>
                <w:rFonts w:ascii="Times New Roman" w:hAnsi="Times New Roman" w:cs="Times New Roman"/>
                <w:b/>
                <w:bCs/>
                <w:highlight w:val="green"/>
              </w:rPr>
              <w:t>Agreement</w:t>
            </w:r>
          </w:p>
          <w:p w14:paraId="4BD3D84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hAnsi="Times New Roman" w:cs="Times New Roman"/>
                <w:bCs/>
              </w:rPr>
              <w:lastRenderedPageBreak/>
              <w:t>PUCCH repetitions with different sets of power control parameters in multi-TRP operation should be regarded as a [semi-static] event that causes power consistency and phase continuity not to be maintained across PUCCH repetitions.</w:t>
            </w:r>
          </w:p>
        </w:tc>
      </w:tr>
      <w:tr w:rsidR="000A1421" w14:paraId="1D69A2C6" w14:textId="77777777">
        <w:tc>
          <w:tcPr>
            <w:tcW w:w="1092" w:type="dxa"/>
          </w:tcPr>
          <w:p w14:paraId="1DCAB36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Apple</w:t>
            </w:r>
          </w:p>
        </w:tc>
        <w:tc>
          <w:tcPr>
            <w:tcW w:w="8644" w:type="dxa"/>
          </w:tcPr>
          <w:p w14:paraId="0450737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rPr>
              <w:t xml:space="preserve">We consider if two set of power control parameters are configured for m-TRP PUSCH repetition, </w:t>
            </w:r>
            <w:proofErr w:type="gramStart"/>
            <w:r>
              <w:rPr>
                <w:rFonts w:ascii="Times New Roman" w:eastAsia="SimSun" w:hAnsi="Times New Roman" w:cs="Times New Roman"/>
                <w:color w:val="000000"/>
                <w:kern w:val="0"/>
                <w:szCs w:val="21"/>
                <w:shd w:val="clear" w:color="auto" w:fill="FFFFFF"/>
              </w:rPr>
              <w:t>one  parameter</w:t>
            </w:r>
            <w:proofErr w:type="gramEnd"/>
            <w:r>
              <w:rPr>
                <w:rFonts w:ascii="Times New Roman" w:eastAsia="SimSun" w:hAnsi="Times New Roman" w:cs="Times New Roman"/>
                <w:color w:val="000000"/>
                <w:kern w:val="0"/>
                <w:szCs w:val="21"/>
                <w:shd w:val="clear" w:color="auto" w:fill="FFFFFF"/>
              </w:rPr>
              <w:t xml:space="preserve"> set associated with one TRP. When UE perform beam switching from one TRP to another, related power control parameter will be applied. In another word, the power control parameter must associate with one TRP, it’s not an independent exist. Beam switching event already covers the potential power control parameter event. In addition, if we agree the Proposal 7, how to apply this semi-static event? Is it the same beam switching event triggered by scheduling DCI?</w:t>
            </w:r>
          </w:p>
        </w:tc>
      </w:tr>
    </w:tbl>
    <w:p w14:paraId="78964EE8" w14:textId="77777777" w:rsidR="000A1421" w:rsidRDefault="000A1421"/>
    <w:p w14:paraId="395E1756" w14:textId="77777777" w:rsidR="000A1421" w:rsidRDefault="00C04E03">
      <w:pPr>
        <w:pStyle w:val="Heading2"/>
        <w:spacing w:before="156" w:after="156" w:line="240" w:lineRule="auto"/>
        <w:rPr>
          <w:rFonts w:ascii="Arial" w:hAnsi="Arial" w:cs="Arial"/>
        </w:rPr>
      </w:pPr>
      <w:r>
        <w:rPr>
          <w:rFonts w:ascii="Arial" w:hAnsi="Arial" w:cs="Arial"/>
        </w:rPr>
        <w:t>5.</w:t>
      </w:r>
      <w:r>
        <w:rPr>
          <w:rFonts w:ascii="Arial" w:hAnsi="Arial" w:cs="Arial" w:hint="eastAsia"/>
        </w:rPr>
        <w:t>2</w:t>
      </w:r>
      <w:r>
        <w:rPr>
          <w:rFonts w:ascii="Arial" w:hAnsi="Arial" w:cs="Arial"/>
        </w:rPr>
        <w:t xml:space="preserve"> TPC command</w:t>
      </w:r>
    </w:p>
    <w:p w14:paraId="69B21E39" w14:textId="77777777" w:rsidR="000A1421" w:rsidRDefault="00C04E03">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713E64B1" w14:textId="77777777" w:rsidR="000A1421" w:rsidRDefault="00C04E03">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About the working assumption for </w:t>
      </w:r>
      <w:r>
        <w:rPr>
          <w:sz w:val="21"/>
          <w:szCs w:val="21"/>
          <w:lang w:eastAsia="zh-CN"/>
        </w:rPr>
        <w:t>group common TPC commands with format 2_2</w:t>
      </w:r>
    </w:p>
    <w:p w14:paraId="01A9E167" w14:textId="77777777" w:rsidR="000A1421" w:rsidRDefault="00C04E03">
      <w:pPr>
        <w:rPr>
          <w:rFonts w:ascii="Times New Roman" w:eastAsia="SimSun" w:hAnsi="Times New Roman" w:cs="Times New Roman"/>
          <w:bCs/>
          <w:kern w:val="0"/>
          <w:szCs w:val="21"/>
          <w:lang w:val="en-GB"/>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It seems difficult to confirm the WA or part of the WA, considering the tight relationship with </w:t>
      </w:r>
      <w:r>
        <w:rPr>
          <w:rFonts w:ascii="Times New Roman" w:eastAsia="SimSun" w:hAnsi="Times New Roman" w:cs="Times New Roman"/>
          <w:kern w:val="0"/>
          <w:szCs w:val="21"/>
          <w:lang w:val="en-GB"/>
        </w:rPr>
        <w:t>[108-e-NR-CRs-03]. Let’s wait for the progress in [108-e-NR-CRs-03].</w:t>
      </w:r>
    </w:p>
    <w:p w14:paraId="6D38CCB6" w14:textId="77777777" w:rsidR="000A1421" w:rsidRDefault="000A1421">
      <w:pPr>
        <w:rPr>
          <w:szCs w:val="21"/>
          <w:lang w:val="en-GB"/>
        </w:rPr>
      </w:pPr>
    </w:p>
    <w:p w14:paraId="371246F9" w14:textId="77777777" w:rsidR="000A1421" w:rsidRDefault="00C04E03">
      <w:pPr>
        <w:pStyle w:val="Heading5"/>
        <w:spacing w:before="156" w:afterLines="50" w:after="156" w:line="240" w:lineRule="auto"/>
        <w:rPr>
          <w:rFonts w:eastAsiaTheme="minorEastAsia"/>
          <w:sz w:val="21"/>
          <w:szCs w:val="21"/>
          <w:lang w:val="en-GB" w:eastAsia="zh-CN"/>
        </w:rPr>
      </w:pPr>
      <w:r>
        <w:rPr>
          <w:rFonts w:eastAsia="SimSun" w:hint="eastAsia"/>
          <w:sz w:val="21"/>
          <w:szCs w:val="21"/>
          <w:lang w:val="en-GB"/>
        </w:rPr>
        <w:t>Issue #</w:t>
      </w:r>
      <w:r>
        <w:rPr>
          <w:rFonts w:eastAsia="SimSun" w:hint="eastAsia"/>
          <w:sz w:val="21"/>
          <w:szCs w:val="21"/>
          <w:lang w:val="en-GB" w:eastAsia="zh-CN"/>
        </w:rPr>
        <w:t>3</w:t>
      </w:r>
      <w:r>
        <w:rPr>
          <w:rFonts w:eastAsia="SimSun" w:hint="eastAsia"/>
          <w:sz w:val="21"/>
          <w:szCs w:val="21"/>
          <w:lang w:val="en-GB"/>
        </w:rPr>
        <w:t>-</w:t>
      </w:r>
      <w:r>
        <w:rPr>
          <w:rFonts w:eastAsia="SimSun" w:hint="eastAsia"/>
          <w:sz w:val="21"/>
          <w:szCs w:val="21"/>
          <w:lang w:val="en-GB" w:eastAsia="zh-CN"/>
        </w:rPr>
        <w:t>2</w:t>
      </w:r>
      <w:r>
        <w:rPr>
          <w:rFonts w:eastAsia="SimSun" w:hint="eastAsia"/>
          <w:sz w:val="21"/>
          <w:szCs w:val="21"/>
          <w:lang w:val="en-GB"/>
        </w:rPr>
        <w:t xml:space="preserve">: </w:t>
      </w:r>
      <w:r>
        <w:rPr>
          <w:rFonts w:eastAsiaTheme="minorEastAsia" w:hint="eastAsia"/>
          <w:sz w:val="21"/>
          <w:szCs w:val="21"/>
          <w:lang w:eastAsia="zh-CN"/>
        </w:rPr>
        <w:t>How to capture the working assumption in Issue #3-1</w:t>
      </w:r>
    </w:p>
    <w:p w14:paraId="5339903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My original thinking was that in this email thread we can discuss the following options based on both interpretation 1 and interpretation 2. Then, after the progress of [108-e-NR-CRs-03], we can simply go for one of them. However, s</w:t>
      </w:r>
      <w:r>
        <w:rPr>
          <w:rFonts w:ascii="Times New Roman" w:eastAsia="SimSun" w:hAnsi="Times New Roman" w:cs="Times New Roman"/>
          <w:bCs/>
          <w:kern w:val="0"/>
          <w:szCs w:val="21"/>
          <w:lang w:val="en-GB"/>
        </w:rPr>
        <w:t xml:space="preserve">ince we shall wait for the outcome of </w:t>
      </w:r>
      <w:r>
        <w:rPr>
          <w:rFonts w:ascii="Times New Roman" w:eastAsia="SimSun" w:hAnsi="Times New Roman" w:cs="Times New Roman"/>
          <w:kern w:val="0"/>
          <w:szCs w:val="21"/>
          <w:lang w:val="en-GB"/>
        </w:rPr>
        <w:t xml:space="preserve">[108-e-NR-CRs-03] for issue #3-1, we may have to wait for issue </w:t>
      </w: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3</w:t>
      </w: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2 </w:t>
      </w:r>
      <w:r>
        <w:rPr>
          <w:rFonts w:ascii="Times New Roman" w:eastAsia="SimSun" w:hAnsi="Times New Roman" w:cs="Times New Roman" w:hint="eastAsia"/>
          <w:kern w:val="0"/>
          <w:szCs w:val="21"/>
          <w:lang w:val="en-GB"/>
        </w:rPr>
        <w:t>a</w:t>
      </w:r>
      <w:r>
        <w:rPr>
          <w:rFonts w:ascii="Times New Roman" w:eastAsia="SimSun" w:hAnsi="Times New Roman" w:cs="Times New Roman"/>
          <w:kern w:val="0"/>
          <w:szCs w:val="21"/>
          <w:lang w:val="en-GB"/>
        </w:rPr>
        <w:t>s well. But I still encourage companies to further discuss the following options.</w:t>
      </w:r>
    </w:p>
    <w:p w14:paraId="625DFB3F"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Before discussing the options, I</w:t>
      </w:r>
      <w:r>
        <w:rPr>
          <w:rFonts w:ascii="Times New Roman" w:eastAsia="SimSun" w:hAnsi="Times New Roman" w:cs="Times New Roman"/>
          <w:kern w:val="0"/>
          <w:szCs w:val="21"/>
          <w:lang w:val="en-GB"/>
        </w:rPr>
        <w:t xml:space="preserve"> would like to</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first</w:t>
      </w:r>
      <w:r>
        <w:rPr>
          <w:rFonts w:ascii="Times New Roman" w:eastAsia="SimSun" w:hAnsi="Times New Roman" w:cs="Times New Roman" w:hint="eastAsia"/>
          <w:kern w:val="0"/>
          <w:szCs w:val="21"/>
          <w:lang w:val="en-GB"/>
        </w:rPr>
        <w:t xml:space="preserve"> align </w:t>
      </w:r>
      <w:r>
        <w:rPr>
          <w:rFonts w:ascii="Times New Roman" w:eastAsia="SimSun" w:hAnsi="Times New Roman" w:cs="Times New Roman"/>
          <w:kern w:val="0"/>
          <w:szCs w:val="21"/>
          <w:lang w:val="en-GB"/>
        </w:rPr>
        <w:t>companies</w:t>
      </w:r>
      <w:r>
        <w:rPr>
          <w:rFonts w:ascii="Times New Roman" w:eastAsia="SimSun" w:hAnsi="Times New Roman" w:cs="Times New Roman" w:hint="eastAsia"/>
          <w:kern w:val="0"/>
          <w:szCs w:val="21"/>
          <w:lang w:val="en-GB"/>
        </w:rPr>
        <w:t xml:space="preserve"> understanding on the following points:</w:t>
      </w:r>
    </w:p>
    <w:p w14:paraId="4A7C905B" w14:textId="77777777" w:rsidR="000A1421" w:rsidRDefault="00C04E03">
      <w:pPr>
        <w:spacing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Point 1:</w:t>
      </w:r>
    </w:p>
    <w:p w14:paraId="27BABF30"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the Working assumption, it says:</w:t>
      </w:r>
    </w:p>
    <w:tbl>
      <w:tblPr>
        <w:tblStyle w:val="TableGrid"/>
        <w:tblW w:w="0" w:type="auto"/>
        <w:tblInd w:w="108" w:type="dxa"/>
        <w:tblLook w:val="04A0" w:firstRow="1" w:lastRow="0" w:firstColumn="1" w:lastColumn="0" w:noHBand="0" w:noVBand="1"/>
      </w:tblPr>
      <w:tblGrid>
        <w:gridCol w:w="9628"/>
      </w:tblGrid>
      <w:tr w:rsidR="000A1421" w14:paraId="5AEB96FC" w14:textId="77777777">
        <w:tc>
          <w:tcPr>
            <w:tcW w:w="9781" w:type="dxa"/>
          </w:tcPr>
          <w:p w14:paraId="42455CE5" w14:textId="77777777" w:rsidR="000A1421" w:rsidRDefault="00C04E03">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7A098977"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If UE receives TPC commands that would take into effect during a configured TDW, UE accumulates TPC commands without taking effect during the current configured TDW. </w:t>
            </w:r>
            <w:r>
              <w:rPr>
                <w:rFonts w:ascii="Times New Roman" w:eastAsia="SimSun" w:hAnsi="Times New Roman"/>
                <w:color w:val="FF0000"/>
                <w:szCs w:val="21"/>
              </w:rPr>
              <w:t>TPC commands take effect after the current configured TDW.</w:t>
            </w:r>
          </w:p>
        </w:tc>
      </w:tr>
    </w:tbl>
    <w:p w14:paraId="1B0C2C06" w14:textId="77777777" w:rsidR="000A1421" w:rsidRDefault="000A1421">
      <w:pPr>
        <w:spacing w:line="240" w:lineRule="auto"/>
        <w:rPr>
          <w:rFonts w:ascii="Times New Roman" w:eastAsia="SimSun" w:hAnsi="Times New Roman" w:cs="Times New Roman"/>
          <w:kern w:val="0"/>
          <w:szCs w:val="21"/>
          <w:lang w:val="en-GB"/>
        </w:rPr>
      </w:pPr>
    </w:p>
    <w:p w14:paraId="3D0199ED"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For </w:t>
      </w:r>
      <w:r>
        <w:rPr>
          <w:rFonts w:ascii="Times New Roman" w:eastAsia="SimSun" w:hAnsi="Times New Roman" w:cs="Times New Roman"/>
          <w:kern w:val="0"/>
          <w:szCs w:val="21"/>
          <w:lang w:val="en-GB"/>
        </w:rPr>
        <w:t>DG-PUSCH with interpretation 1</w:t>
      </w:r>
      <w:r>
        <w:rPr>
          <w:rFonts w:ascii="Times New Roman" w:eastAsia="SimSun" w:hAnsi="Times New Roman" w:cs="Times New Roman" w:hint="eastAsia"/>
          <w:kern w:val="0"/>
          <w:szCs w:val="21"/>
          <w:lang w:val="en-GB"/>
        </w:rPr>
        <w:t xml:space="preserve"> as illustrated in the following figure:</w:t>
      </w:r>
    </w:p>
    <w:tbl>
      <w:tblPr>
        <w:tblStyle w:val="TableGrid"/>
        <w:tblW w:w="0" w:type="auto"/>
        <w:tblLook w:val="04A0" w:firstRow="1" w:lastRow="0" w:firstColumn="1" w:lastColumn="0" w:noHBand="0" w:noVBand="1"/>
      </w:tblPr>
      <w:tblGrid>
        <w:gridCol w:w="9736"/>
      </w:tblGrid>
      <w:tr w:rsidR="000A1421" w14:paraId="4359BBD4" w14:textId="77777777">
        <w:tc>
          <w:tcPr>
            <w:tcW w:w="9962" w:type="dxa"/>
          </w:tcPr>
          <w:p w14:paraId="017AF856" w14:textId="77777777" w:rsidR="000A1421" w:rsidRDefault="00C04E03">
            <w:pPr>
              <w:spacing w:line="240" w:lineRule="auto"/>
              <w:rPr>
                <w:b/>
                <w:szCs w:val="21"/>
              </w:rPr>
            </w:pPr>
            <w:r>
              <w:rPr>
                <w:b/>
                <w:szCs w:val="21"/>
              </w:rPr>
              <w:object w:dxaOrig="9507" w:dyaOrig="2880" w14:anchorId="2A2B5CFB">
                <v:shape id="_x0000_i1029" type="#_x0000_t75" style="width:472.45pt;height:2in" o:ole="">
                  <v:imagedata r:id="rId69" o:title=""/>
                </v:shape>
                <o:OLEObject Type="Embed" ProgID="Visio.Drawing.11" ShapeID="_x0000_i1029" DrawAspect="Content" ObjectID="_1707297694" r:id="rId70"/>
              </w:object>
            </w:r>
          </w:p>
          <w:p w14:paraId="6595A98C" w14:textId="77777777" w:rsidR="000A1421" w:rsidRDefault="00B92C5A">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 xml:space="preserve">: PUSCH transmission occasion </w:t>
            </w:r>
            <w:r w:rsidR="00C04E03">
              <w:rPr>
                <w:rFonts w:ascii="Times New Roman" w:hAnsi="Times New Roman" w:cs="Times New Roman"/>
                <w:i/>
              </w:rPr>
              <w:t>i</w:t>
            </w:r>
            <w:r w:rsidR="00C04E03">
              <w:rPr>
                <w:rFonts w:ascii="Times New Roman" w:hAnsi="Times New Roman" w:cs="Times New Roman"/>
              </w:rPr>
              <w:t>;</w:t>
            </w:r>
          </w:p>
          <w:p w14:paraId="39964371" w14:textId="77777777" w:rsidR="000A1421" w:rsidRDefault="00B92C5A">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i</m:t>
                  </m:r>
                </m:sub>
              </m:sSub>
            </m:oMath>
            <w:r w:rsidR="00C04E03">
              <w:rPr>
                <w:rFonts w:ascii="Times New Roman" w:hAnsi="Times New Roman" w:cs="Times New Roman"/>
              </w:rPr>
              <w:t xml:space="preserve">: Transmission power control state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14:paraId="54A6145A" w14:textId="77777777" w:rsidR="000A1421" w:rsidRDefault="00B92C5A">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i</m:t>
                  </m:r>
                </m:sub>
              </m:sSub>
            </m:oMath>
            <w:r w:rsidR="00C04E03">
              <w:rPr>
                <w:rFonts w:ascii="Times New Roman" w:hAnsi="Times New Roman" w:cs="Times New Roman"/>
              </w:rPr>
              <w:t xml:space="preserve">: TPC command value of </w:t>
            </w:r>
            <m:oMath>
              <m:sSub>
                <m:sSubPr>
                  <m:ctrlPr>
                    <w:rPr>
                      <w:rFonts w:ascii="Cambria Math" w:hAnsi="Cambria Math" w:cs="Times New Roman"/>
                    </w:rPr>
                  </m:ctrlPr>
                </m:sSubPr>
                <m:e>
                  <m:r>
                    <m:rPr>
                      <m:sty m:val="p"/>
                    </m:rPr>
                    <w:rPr>
                      <w:rFonts w:ascii="Cambria Math" w:hAnsi="Cambria Math" w:cs="Times New Roman"/>
                    </w:rPr>
                    <m:t>PDCCH</m:t>
                  </m:r>
                </m:e>
                <m:sub>
                  <m:r>
                    <w:rPr>
                      <w:rFonts w:ascii="Cambria Math" w:hAnsi="Cambria Math" w:cs="Times New Roman"/>
                    </w:rPr>
                    <m:t>i</m:t>
                  </m:r>
                </m:sub>
              </m:sSub>
            </m:oMath>
            <w:r w:rsidR="00C04E03">
              <w:rPr>
                <w:rFonts w:ascii="Times New Roman" w:hAnsi="Times New Roman" w:cs="Times New Roman"/>
              </w:rPr>
              <w:t>;</w:t>
            </w:r>
          </w:p>
          <w:p w14:paraId="0267936C" w14:textId="77777777" w:rsidR="000A1421" w:rsidRDefault="00B92C5A">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i</m:t>
                  </m:r>
                </m:sub>
              </m:sSub>
            </m:oMath>
            <w:r w:rsidR="00C04E03">
              <w:rPr>
                <w:rFonts w:ascii="Times New Roman" w:hAnsi="Times New Roman" w:cs="Times New Roman"/>
              </w:rPr>
              <w:t xml:space="preserve">: A set of TPC command values that should be accumulated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14:paraId="5A8F37BA" w14:textId="77777777" w:rsidR="000A1421" w:rsidRDefault="00C04E03">
            <w:pPr>
              <w:spacing w:after="0" w:line="240" w:lineRule="auto"/>
              <w:rPr>
                <w:rFonts w:ascii="Times New Roman" w:hAnsi="Times New Roman" w:cs="Times New Roman"/>
              </w:rPr>
            </w:pPr>
            <w:r>
              <w:rPr>
                <w:rFonts w:ascii="Times New Roman" w:hAnsi="Times New Roman" w:cs="Times New Roman"/>
              </w:rPr>
              <w:t>T(</w:t>
            </w:r>
            <w:r>
              <w:rPr>
                <w:rFonts w:ascii="Times New Roman" w:hAnsi="Times New Roman" w:cs="Times New Roman"/>
                <w:i/>
              </w:rPr>
              <w:t>i</w:t>
            </w:r>
            <w:r>
              <w:rPr>
                <w:rFonts w:ascii="Times New Roman" w:hAnsi="Times New Roman" w:cs="Times New Roman"/>
              </w:rPr>
              <w:t xml:space="preserve">): Time period for TPC accumulation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Pr>
                <w:rFonts w:ascii="Times New Roman" w:hAnsi="Times New Roman" w:cs="Times New Roman"/>
              </w:rPr>
              <w:t>.</w:t>
            </w:r>
          </w:p>
        </w:tc>
      </w:tr>
    </w:tbl>
    <w:p w14:paraId="64879C04" w14:textId="77777777" w:rsidR="000A1421" w:rsidRDefault="000A1421">
      <w:pPr>
        <w:spacing w:line="240" w:lineRule="auto"/>
        <w:rPr>
          <w:rFonts w:ascii="Times New Roman" w:eastAsia="SimSun" w:hAnsi="Times New Roman" w:cs="Times New Roman"/>
          <w:kern w:val="0"/>
          <w:szCs w:val="21"/>
        </w:rPr>
      </w:pPr>
    </w:p>
    <w:p w14:paraId="417923CA" w14:textId="77777777" w:rsidR="000A1421" w:rsidRDefault="00C04E03">
      <w:pPr>
        <w:spacing w:line="240" w:lineRule="auto"/>
        <w:rPr>
          <w:rFonts w:ascii="Times New Roman" w:eastAsia="SimSun" w:hAnsi="Times New Roman" w:cs="Times New Roman"/>
          <w:szCs w:val="21"/>
        </w:rPr>
      </w:pPr>
      <w:r>
        <w:rPr>
          <w:rFonts w:ascii="Times New Roman" w:eastAsia="SimSun" w:hAnsi="Times New Roman" w:cs="Times New Roman"/>
          <w:b/>
          <w:kern w:val="0"/>
          <w:szCs w:val="21"/>
        </w:rPr>
        <w:t>FL</w:t>
      </w:r>
      <w:r>
        <w:rPr>
          <w:rFonts w:ascii="Times New Roman" w:eastAsia="SimSun" w:hAnsi="Times New Roman" w:cs="Times New Roman" w:hint="eastAsia"/>
          <w:b/>
          <w:kern w:val="0"/>
          <w:szCs w:val="21"/>
        </w:rPr>
        <w:t xml:space="preserve"> </w:t>
      </w:r>
      <w:r>
        <w:rPr>
          <w:rFonts w:ascii="Times New Roman" w:eastAsia="SimSun" w:hAnsi="Times New Roman" w:cs="Times New Roman"/>
          <w:b/>
          <w:kern w:val="0"/>
          <w:szCs w:val="21"/>
        </w:rPr>
        <w:t>understand</w:t>
      </w:r>
      <w:r>
        <w:rPr>
          <w:rFonts w:ascii="Times New Roman" w:eastAsia="SimSun" w:hAnsi="Times New Roman" w:cs="Times New Roman" w:hint="eastAsia"/>
          <w:b/>
          <w:kern w:val="0"/>
          <w:szCs w:val="21"/>
        </w:rPr>
        <w:t>ing:</w:t>
      </w:r>
      <w:r>
        <w:rPr>
          <w:rFonts w:ascii="Times New Roman" w:eastAsia="SimSun" w:hAnsi="Times New Roman" w:cs="Times New Roman"/>
          <w:b/>
          <w:kern w:val="0"/>
          <w:szCs w:val="21"/>
        </w:rPr>
        <w:t xml:space="preserve"> </w:t>
      </w:r>
      <w:r>
        <w:rPr>
          <w:rFonts w:ascii="Times New Roman" w:eastAsia="SimSun" w:hAnsi="Times New Roman" w:cs="Times New Roman" w:hint="eastAsia"/>
          <w:kern w:val="0"/>
          <w:szCs w:val="21"/>
          <w:lang w:val="en-GB"/>
        </w:rPr>
        <w:t xml:space="preserve">For </w:t>
      </w:r>
      <w:r>
        <w:rPr>
          <w:rFonts w:ascii="Times New Roman" w:eastAsia="SimSun" w:hAnsi="Times New Roman" w:cs="Times New Roman"/>
          <w:kern w:val="0"/>
          <w:szCs w:val="21"/>
          <w:lang w:val="en-GB"/>
        </w:rPr>
        <w:t xml:space="preserve">DG-PUSCH with interpretation </w:t>
      </w:r>
      <w:r>
        <w:rPr>
          <w:rFonts w:ascii="Times New Roman" w:eastAsia="SimSun" w:hAnsi="Times New Roman" w:cs="Times New Roman" w:hint="eastAsia"/>
          <w:kern w:val="0"/>
          <w:szCs w:val="21"/>
          <w:lang w:val="en-GB"/>
        </w:rPr>
        <w:t xml:space="preserve">1, based on current timeline and TPC procedure, </w:t>
      </w:r>
      <m:oMath>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2</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3</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4</m:t>
            </m:r>
          </m:sub>
        </m:sSub>
        <m:r>
          <m:rPr>
            <m:sty m:val="p"/>
          </m:rPr>
          <w:rPr>
            <w:rFonts w:ascii="Cambria Math" w:eastAsia="SimSun"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A</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2</m:t>
                </m:r>
              </m:sub>
            </m:sSub>
          </m:e>
        </m:d>
      </m:oMath>
      <w:r>
        <w:rPr>
          <w:rFonts w:ascii="Times New Roman" w:eastAsia="SimSun" w:hAnsi="Times New Roman" w:cs="Times New Roman" w:hint="eastAsia"/>
          <w:szCs w:val="21"/>
        </w:rPr>
        <w:t xml:space="preserve">, it can be seen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will not be added in any TPC </w:t>
      </w:r>
      <w:r>
        <w:rPr>
          <w:rFonts w:ascii="Times New Roman" w:hAnsi="Times New Roman" w:cs="Times New Roman"/>
        </w:rPr>
        <w:t xml:space="preserve">command </w:t>
      </w:r>
      <w:r>
        <w:rPr>
          <w:rFonts w:ascii="Times New Roman" w:eastAsia="SimSun" w:hAnsi="Times New Roman" w:cs="Times New Roman" w:hint="eastAsia"/>
          <w:szCs w:val="21"/>
        </w:rPr>
        <w:t xml:space="preserve">value set, they would not take </w:t>
      </w:r>
      <w:r>
        <w:rPr>
          <w:rFonts w:ascii="Times New Roman" w:eastAsia="SimSun" w:hAnsi="Times New Roman" w:cs="Times New Roman"/>
          <w:szCs w:val="21"/>
        </w:rPr>
        <w:t>effect</w:t>
      </w:r>
      <w:r>
        <w:rPr>
          <w:rFonts w:ascii="Times New Roman" w:eastAsia="SimSun" w:hAnsi="Times New Roman" w:cs="Times New Roman" w:hint="eastAsia"/>
          <w:szCs w:val="21"/>
        </w:rPr>
        <w:t xml:space="preserve">. In the working assumption, it says </w:t>
      </w:r>
      <w:r>
        <w:rPr>
          <w:rFonts w:ascii="Times New Roman" w:eastAsia="SimSun" w:hAnsi="Times New Roman" w:cs="Times New Roman"/>
          <w:szCs w:val="21"/>
        </w:rPr>
        <w:t>“</w:t>
      </w:r>
      <w:r>
        <w:rPr>
          <w:rFonts w:ascii="Times New Roman" w:eastAsia="SimSun" w:hAnsi="Times New Roman"/>
          <w:szCs w:val="21"/>
        </w:rPr>
        <w:t xml:space="preserve">If UE receives TPC commands that </w:t>
      </w:r>
      <w:r>
        <w:rPr>
          <w:rFonts w:ascii="Times New Roman" w:eastAsia="SimSun" w:hAnsi="Times New Roman"/>
          <w:color w:val="FF0000"/>
          <w:szCs w:val="21"/>
        </w:rPr>
        <w:t>would take into effect</w:t>
      </w:r>
      <w:r>
        <w:rPr>
          <w:rFonts w:ascii="Times New Roman" w:eastAsia="SimSun" w:hAnsi="Times New Roman" w:hint="eastAsia"/>
          <w:b/>
          <w:szCs w:val="21"/>
        </w:rPr>
        <w:t xml:space="preserve"> </w:t>
      </w:r>
      <w:r>
        <w:rPr>
          <w:rFonts w:ascii="Times New Roman" w:eastAsia="SimSun" w:hAnsi="Times New Roman"/>
          <w:szCs w:val="21"/>
        </w:rPr>
        <w:t>during a configured TDW</w:t>
      </w:r>
      <w:r>
        <w:rPr>
          <w:rFonts w:ascii="Times New Roman" w:eastAsia="SimSun" w:hAnsi="Times New Roman" w:hint="eastAsia"/>
          <w:szCs w:val="21"/>
        </w:rPr>
        <w:t xml:space="preserve"> </w:t>
      </w:r>
      <w:r>
        <w:rPr>
          <w:rFonts w:ascii="Times New Roman" w:eastAsia="SimSun" w:hAnsi="Times New Roman"/>
          <w:szCs w:val="21"/>
        </w:rPr>
        <w:t>…TPC commands take effect after the current configured TDW</w:t>
      </w:r>
      <w:r>
        <w:rPr>
          <w:rFonts w:ascii="Times New Roman" w:eastAsia="SimSun" w:hAnsi="Times New Roman" w:cs="Times New Roman"/>
          <w:szCs w:val="21"/>
        </w:rPr>
        <w:t>”</w:t>
      </w:r>
      <w:r>
        <w:rPr>
          <w:rFonts w:ascii="Times New Roman" w:eastAsia="SimSun" w:hAnsi="Times New Roman" w:cs="Times New Roman" w:hint="eastAsia"/>
          <w:szCs w:val="21"/>
        </w:rPr>
        <w:t xml:space="preserve">, since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would not take effect during a configured TDW, it aligns with the WA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also don</w:t>
      </w:r>
      <w:r>
        <w:rPr>
          <w:rFonts w:ascii="Times New Roman" w:eastAsia="SimSun" w:hAnsi="Times New Roman" w:cs="Times New Roman"/>
          <w:szCs w:val="21"/>
        </w:rPr>
        <w:t>’</w:t>
      </w:r>
      <w:r>
        <w:rPr>
          <w:rFonts w:ascii="Times New Roman" w:eastAsia="SimSun" w:hAnsi="Times New Roman" w:cs="Times New Roman" w:hint="eastAsia"/>
          <w:szCs w:val="21"/>
        </w:rPr>
        <w:t>t take effect after</w:t>
      </w:r>
      <w:r>
        <w:rPr>
          <w:rFonts w:ascii="Times New Roman" w:eastAsia="SimSun" w:hAnsi="Times New Roman"/>
          <w:szCs w:val="21"/>
        </w:rPr>
        <w:t xml:space="preserve"> the current configured TDW</w:t>
      </w:r>
      <w:r>
        <w:rPr>
          <w:rFonts w:ascii="Times New Roman" w:eastAsia="SimSun" w:hAnsi="Times New Roman" w:hint="eastAsia"/>
          <w:szCs w:val="21"/>
        </w:rPr>
        <w:t>.</w:t>
      </w:r>
    </w:p>
    <w:p w14:paraId="5F5ECA2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Q1</w:t>
      </w:r>
      <w:r>
        <w:rPr>
          <w:rFonts w:ascii="Times New Roman" w:eastAsia="SimSun" w:hAnsi="Times New Roman" w:cs="Times New Roman" w:hint="eastAsia"/>
          <w:kern w:val="0"/>
          <w:szCs w:val="21"/>
          <w:lang w:val="en-GB"/>
        </w:rPr>
        <w:t>: Do you agree the above FL understanding? If not, please provide your reasons.</w:t>
      </w:r>
    </w:p>
    <w:p w14:paraId="527E4F3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Please do not comment like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kern w:val="0"/>
          <w:szCs w:val="21"/>
          <w:lang w:val="en-GB"/>
        </w:rPr>
        <w:t>interpretation 1”</w:t>
      </w:r>
      <w:r>
        <w:rPr>
          <w:rFonts w:ascii="Times New Roman" w:eastAsia="SimSun" w:hAnsi="Times New Roman" w:cs="Times New Roman" w:hint="eastAsia"/>
          <w:kern w:val="0"/>
          <w:szCs w:val="21"/>
          <w:lang w:val="en-GB"/>
        </w:rPr>
        <w:t xml:space="preserve"> is not the correct understanding, please focus on the question itself.</w:t>
      </w:r>
    </w:p>
    <w:tbl>
      <w:tblPr>
        <w:tblStyle w:val="TableGrid"/>
        <w:tblW w:w="0" w:type="auto"/>
        <w:tblLook w:val="04A0" w:firstRow="1" w:lastRow="0" w:firstColumn="1" w:lastColumn="0" w:noHBand="0" w:noVBand="1"/>
      </w:tblPr>
      <w:tblGrid>
        <w:gridCol w:w="2203"/>
        <w:gridCol w:w="7533"/>
      </w:tblGrid>
      <w:tr w:rsidR="000A1421" w14:paraId="356AAFD3" w14:textId="77777777">
        <w:tc>
          <w:tcPr>
            <w:tcW w:w="2203" w:type="dxa"/>
          </w:tcPr>
          <w:p w14:paraId="52B13C3B"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74608211"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56046A3E" w14:textId="77777777">
        <w:tc>
          <w:tcPr>
            <w:tcW w:w="2203" w:type="dxa"/>
          </w:tcPr>
          <w:p w14:paraId="58E80FF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3" w:type="dxa"/>
          </w:tcPr>
          <w:p w14:paraId="59BA2AAF" w14:textId="77777777" w:rsidR="000A1421" w:rsidRDefault="00C04E03">
            <w:pPr>
              <w:spacing w:line="240" w:lineRule="auto"/>
              <w:rPr>
                <w:rFonts w:ascii="Times New Roman" w:eastAsia="MS Mincho" w:hAnsi="Times New Roman" w:cs="Times New Roman"/>
                <w:color w:val="000000"/>
                <w:kern w:val="0"/>
                <w:szCs w:val="21"/>
                <w:shd w:val="clear" w:color="auto" w:fill="FFFFFF"/>
                <w:lang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think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take effect after</w:t>
            </w:r>
            <w:r>
              <w:rPr>
                <w:rFonts w:ascii="Times New Roman" w:eastAsia="SimSun" w:hAnsi="Times New Roman"/>
                <w:szCs w:val="21"/>
              </w:rPr>
              <w:t xml:space="preserve"> the current configured TDW</w:t>
            </w:r>
            <w:r>
              <w:rPr>
                <w:rFonts w:ascii="Times New Roman" w:eastAsia="SimSun" w:hAnsi="Times New Roman" w:hint="eastAsia"/>
                <w:szCs w:val="21"/>
              </w:rPr>
              <w:t>.</w:t>
            </w:r>
            <w:r>
              <w:rPr>
                <w:rFonts w:ascii="Times New Roman" w:eastAsia="SimSun" w:hAnsi="Times New Roman"/>
                <w:szCs w:val="21"/>
              </w:rPr>
              <w:t xml:space="preserve"> Let’s assume that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MS Mincho" w:hAnsi="Times New Roman" w:hint="eastAsia"/>
                <w:lang w:eastAsia="ja-JP"/>
              </w:rPr>
              <w:t xml:space="preserve"> </w:t>
            </w:r>
            <w:r>
              <w:rPr>
                <w:rFonts w:ascii="Times New Roman" w:eastAsia="MS Mincho" w:hAnsi="Times New Roman"/>
                <w:lang w:eastAsia="ja-JP"/>
              </w:rPr>
              <w:t xml:space="preserve">after the configured TDW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MS Mincho" w:hAnsi="Times New Roman" w:hint="eastAsia"/>
                <w:szCs w:val="21"/>
                <w:lang w:eastAsia="ja-JP"/>
              </w:rPr>
              <w:t xml:space="preserve"> </w:t>
            </w:r>
            <w:r>
              <w:rPr>
                <w:rFonts w:ascii="Times New Roman" w:eastAsia="MS Mincho" w:hAnsi="Times New Roman"/>
                <w:szCs w:val="21"/>
                <w:lang w:eastAsia="ja-JP"/>
              </w:rPr>
              <w:t>is</w:t>
            </w:r>
            <w:r>
              <w:rPr>
                <w:rFonts w:ascii="Times New Roman" w:eastAsia="MS Mincho" w:hAnsi="Times New Roman"/>
                <w:lang w:eastAsia="ja-JP"/>
              </w:rPr>
              <w:t xml:space="preserve"> transmitted </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PUSCH</m:t>
                  </m:r>
                </m:sub>
              </m:sSub>
              <m:r>
                <w:rPr>
                  <w:rFonts w:ascii="Cambria Math" w:hAnsi="Cambria Math" w:cs="Times New Roman"/>
                </w:rPr>
                <m:t>(5)</m:t>
              </m:r>
            </m:oMath>
            <w:r>
              <w:rPr>
                <w:rFonts w:ascii="Times New Roman" w:eastAsia="MS Mincho" w:hAnsi="Times New Roman" w:hint="eastAsia"/>
                <w:lang w:eastAsia="ja-JP"/>
              </w:rPr>
              <w:t xml:space="preserve"> </w:t>
            </w:r>
            <w:r>
              <w:rPr>
                <w:rFonts w:ascii="Times New Roman" w:eastAsia="MS Mincho" w:hAnsi="Times New Roman"/>
                <w:lang w:eastAsia="ja-JP"/>
              </w:rPr>
              <w:t xml:space="preserve">symbols </w:t>
            </w:r>
            <w:r>
              <w:rPr>
                <w:rFonts w:ascii="Times New Roman" w:eastAsia="MS Mincho" w:hAnsi="Times New Roman" w:hint="eastAsia"/>
                <w:lang w:eastAsia="ja-JP"/>
              </w:rPr>
              <w:t>b</w:t>
            </w:r>
            <w:r>
              <w:rPr>
                <w:rFonts w:ascii="Times New Roman" w:eastAsia="MS Mincho" w:hAnsi="Times New Roman"/>
                <w:lang w:eastAsia="ja-JP"/>
              </w:rPr>
              <w:t xml:space="preserve">efore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MS Mincho" w:hAnsi="Times New Roman"/>
                <w:lang w:eastAsia="ja-JP"/>
              </w:rPr>
              <w:t xml:space="preserve"> transmission occasion. In this scenario, </w:t>
            </w:r>
            <m:oMath>
              <m:sSub>
                <m:sSubPr>
                  <m:ctrlPr>
                    <w:rPr>
                      <w:rFonts w:ascii="Cambria Math" w:hAnsi="Cambria Math"/>
                      <w:szCs w:val="21"/>
                    </w:rPr>
                  </m:ctrlPr>
                </m:sSubPr>
                <m:e>
                  <m:r>
                    <m:rPr>
                      <m:sty m:val="p"/>
                    </m:rPr>
                    <w:rPr>
                      <w:rFonts w:ascii="Cambria Math" w:hAnsi="Cambria Math"/>
                      <w:szCs w:val="21"/>
                    </w:rPr>
                    <m:t>D</m:t>
                  </m:r>
                </m:e>
                <m:sub>
                  <m:r>
                    <w:rPr>
                      <w:rFonts w:ascii="Cambria Math" w:hAnsi="Cambria Math"/>
                      <w:szCs w:val="21"/>
                    </w:rPr>
                    <m:t>5</m:t>
                  </m:r>
                </m:sub>
              </m:sSub>
              <m:r>
                <m:rPr>
                  <m:sty m:val="p"/>
                </m:rPr>
                <w:rPr>
                  <w:rFonts w:ascii="Cambria Math" w:eastAsia="SimSun"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e>
              </m:d>
            </m:oMath>
            <w:r>
              <w:rPr>
                <w:rFonts w:ascii="Times New Roman" w:eastAsia="MS Mincho" w:hAnsi="Times New Roman" w:hint="eastAsia"/>
                <w:szCs w:val="21"/>
                <w:lang w:eastAsia="ja-JP"/>
              </w:rPr>
              <w:t>.</w:t>
            </w:r>
            <w:r>
              <w:rPr>
                <w:rFonts w:ascii="Times New Roman" w:eastAsia="MS Mincho" w:hAnsi="Times New Roman"/>
                <w:szCs w:val="21"/>
                <w:lang w:eastAsia="ja-JP"/>
              </w:rPr>
              <w:t xml:space="preserve"> It is exactly aligned with the WA.</w:t>
            </w:r>
            <w:r>
              <w:rPr>
                <w:rFonts w:ascii="Times New Roman" w:eastAsia="MS Mincho" w:hAnsi="Times New Roman" w:hint="eastAsia"/>
                <w:szCs w:val="21"/>
                <w:lang w:eastAsia="ja-JP"/>
              </w:rPr>
              <w:t xml:space="preserve"> </w:t>
            </w:r>
          </w:p>
        </w:tc>
      </w:tr>
      <w:tr w:rsidR="000A1421" w14:paraId="1D25A7D3" w14:textId="77777777">
        <w:tc>
          <w:tcPr>
            <w:tcW w:w="2203" w:type="dxa"/>
          </w:tcPr>
          <w:p w14:paraId="026CB13B"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3" w:type="dxa"/>
          </w:tcPr>
          <w:p w14:paraId="1ED7DCB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To our understanding, in interpretation 1, if no DMRS bundling,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hint="eastAsia"/>
                <w:color w:val="000000"/>
                <w:kern w:val="0"/>
                <w:szCs w:val="21"/>
                <w:shd w:val="clear" w:color="auto" w:fill="FFFFFF"/>
                <w:lang w:val="en-GB"/>
              </w:rPr>
              <w:t>will not take effect until the end of all PUSCH repetitions. They take effect when another PUSCH transmission is scheduled by a new DCI.</w:t>
            </w:r>
          </w:p>
          <w:p w14:paraId="5A3ACF0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With DMRS bundling, when combined with the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would take into effect</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in WA, it lead to the same consequence, i.e. no power change takes into effect in all configured TDWs (within the repetitions).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szCs w:val="21"/>
              </w:rPr>
              <w:t>TPC commands take effect after the</w:t>
            </w:r>
            <w:r>
              <w:rPr>
                <w:rFonts w:ascii="Times New Roman" w:eastAsia="SimSun" w:hAnsi="Times New Roman"/>
                <w:color w:val="FF0000"/>
                <w:szCs w:val="21"/>
              </w:rPr>
              <w:t xml:space="preserve"> current configured TDW</w:t>
            </w:r>
            <w:r>
              <w:rPr>
                <w:rFonts w:ascii="Times New Roman" w:eastAsia="SimSun" w:hAnsi="Times New Roman"/>
                <w:szCs w:val="21"/>
              </w:rPr>
              <w:t>’</w:t>
            </w:r>
            <w:r>
              <w:rPr>
                <w:rFonts w:ascii="Times New Roman" w:eastAsia="SimSun" w:hAnsi="Times New Roman" w:hint="eastAsia"/>
                <w:color w:val="FF0000"/>
                <w:szCs w:val="21"/>
              </w:rPr>
              <w:t xml:space="preserve"> </w:t>
            </w:r>
            <w:r>
              <w:rPr>
                <w:rFonts w:ascii="Times New Roman" w:eastAsia="SimSun" w:hAnsi="Times New Roman" w:hint="eastAsia"/>
                <w:szCs w:val="21"/>
              </w:rPr>
              <w:t>would mean TPC commands take effect in the next PUSCH scheduled by another DCI</w:t>
            </w:r>
            <w:r>
              <w:rPr>
                <w:rFonts w:ascii="Times New Roman" w:eastAsia="SimSun" w:hAnsi="Times New Roman"/>
                <w:szCs w:val="21"/>
              </w:rPr>
              <w:t>.</w:t>
            </w:r>
          </w:p>
        </w:tc>
      </w:tr>
      <w:tr w:rsidR="000A1421" w14:paraId="6530DBF9" w14:textId="77777777">
        <w:tc>
          <w:tcPr>
            <w:tcW w:w="2203" w:type="dxa"/>
          </w:tcPr>
          <w:p w14:paraId="48A4006D"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7533" w:type="dxa"/>
          </w:tcPr>
          <w:p w14:paraId="56B126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W</w:t>
            </w:r>
            <w:r>
              <w:rPr>
                <w:rFonts w:ascii="Times New Roman" w:eastAsia="SimSun" w:hAnsi="Times New Roman" w:cs="Times New Roman"/>
                <w:color w:val="000000"/>
                <w:kern w:val="0"/>
                <w:szCs w:val="21"/>
                <w:shd w:val="clear" w:color="auto" w:fill="FFFFFF"/>
                <w:lang w:val="en-GB"/>
              </w:rPr>
              <w:t xml:space="preserve">e do not agree with FL understanding. In our understanding, the motivation of the WA is to delay the application time of TPC commands in previous configured TDW </w:t>
            </w:r>
            <w:r>
              <w:rPr>
                <w:rFonts w:ascii="Times New Roman" w:eastAsia="SimSun" w:hAnsi="Times New Roman" w:cs="Times New Roman"/>
                <w:color w:val="000000"/>
                <w:kern w:val="0"/>
                <w:szCs w:val="21"/>
                <w:shd w:val="clear" w:color="auto" w:fill="FFFFFF"/>
                <w:lang w:val="en-GB"/>
              </w:rPr>
              <w:lastRenderedPageBreak/>
              <w:t>until the next configured TDW to maintain phase continuity and power consistency.</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 xml:space="preserve">Thus,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color w:val="000000"/>
                <w:kern w:val="0"/>
                <w:szCs w:val="21"/>
                <w:shd w:val="clear" w:color="auto" w:fill="FFFFFF"/>
                <w:lang w:val="en-GB"/>
              </w:rPr>
              <w:t xml:space="preserve">should take effect </w:t>
            </w:r>
            <w:r>
              <w:rPr>
                <w:rFonts w:ascii="Times New Roman" w:eastAsia="SimSun" w:hAnsi="Times New Roman" w:cs="Times New Roman" w:hint="eastAsia"/>
                <w:szCs w:val="21"/>
              </w:rPr>
              <w:t>after</w:t>
            </w:r>
            <w:r>
              <w:rPr>
                <w:rFonts w:ascii="Times New Roman" w:eastAsia="SimSun" w:hAnsi="Times New Roman"/>
                <w:szCs w:val="21"/>
              </w:rPr>
              <w:t xml:space="preserve"> the current configured TDW, which requires the solution to capture the WA into spec. </w:t>
            </w:r>
          </w:p>
        </w:tc>
      </w:tr>
      <w:tr w:rsidR="000A1421" w14:paraId="6A130870" w14:textId="77777777">
        <w:tc>
          <w:tcPr>
            <w:tcW w:w="2203" w:type="dxa"/>
          </w:tcPr>
          <w:p w14:paraId="1E73BE2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Nokia/NSB</w:t>
            </w:r>
          </w:p>
        </w:tc>
        <w:tc>
          <w:tcPr>
            <w:tcW w:w="7533" w:type="dxa"/>
          </w:tcPr>
          <w:p w14:paraId="595341E0" w14:textId="77777777" w:rsidR="000A1421" w:rsidRDefault="00C04E03">
            <w:pPr>
              <w:rPr>
                <w:rFonts w:ascii="Times New Roman" w:eastAsia="SimSun" w:hAnsi="Times New Roman" w:cs="Times New Roman"/>
                <w:szCs w:val="21"/>
              </w:rPr>
            </w:pPr>
            <w:r>
              <w:rPr>
                <w:rFonts w:ascii="Times New Roman" w:eastAsia="SimSun" w:hAnsi="Times New Roman" w:cs="Times New Roman"/>
                <w:color w:val="000000"/>
                <w:kern w:val="0"/>
                <w:szCs w:val="21"/>
                <w:shd w:val="clear" w:color="auto" w:fill="FFFFFF"/>
                <w:lang w:val="en-GB" w:eastAsia="en-US"/>
              </w:rPr>
              <w:t xml:space="preserve">We thank FL for the observation and agree, at least partly, with FL understanding. It is correct that for DG-PUSCH neither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nor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take into effect into any configured TDW based on legacy behavior. However, this is not related to the configured TDW, but rather to the duration of the PUSCH repetitions. Indeed,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take effect for the first PUSCH scheduled after the set of repetitions, regardless of the number of TDWs that cover the set of repetitions.</w:t>
            </w:r>
          </w:p>
        </w:tc>
      </w:tr>
      <w:tr w:rsidR="000A1421" w14:paraId="2A314D49" w14:textId="77777777">
        <w:tc>
          <w:tcPr>
            <w:tcW w:w="2203" w:type="dxa"/>
          </w:tcPr>
          <w:p w14:paraId="7737974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2AB2D8BB"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For DG-PUSCH with interpretation 1, we tend to agree with FL that if we strictly follow the working assumption,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would not take into effect into a configured TDW and they are not considered for the next step. In this case,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SimSun" w:hAnsi="Times New Roman" w:cs="Times New Roman"/>
                <w:szCs w:val="21"/>
              </w:rPr>
              <w:t xml:space="preserve"> will not</w:t>
            </w:r>
            <w:r>
              <w:rPr>
                <w:rFonts w:ascii="Times New Roman" w:eastAsia="SimSun" w:hAnsi="Times New Roman"/>
                <w:szCs w:val="21"/>
              </w:rPr>
              <w:t xml:space="preserve"> take effect after the current configured TDW. </w:t>
            </w:r>
          </w:p>
        </w:tc>
      </w:tr>
      <w:tr w:rsidR="000A1421" w14:paraId="082CC615" w14:textId="77777777">
        <w:tc>
          <w:tcPr>
            <w:tcW w:w="2203" w:type="dxa"/>
          </w:tcPr>
          <w:p w14:paraId="406EAAB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3" w:type="dxa"/>
          </w:tcPr>
          <w:p w14:paraId="7097BCA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Agree with FL that with Interpretation 1, 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hint="eastAsia"/>
                <w:szCs w:val="21"/>
              </w:rPr>
              <w:t xml:space="preserve"> </w:t>
            </w:r>
            <w:r>
              <w:rPr>
                <w:rFonts w:ascii="Times New Roman" w:eastAsia="SimSun" w:hAnsi="Times New Roman" w:cs="Times New Roman"/>
                <w:szCs w:val="21"/>
              </w:rPr>
              <w:t>would anyway not take effect until the end of the repetitions. The WA would not necessitate spec change if only this case existed (and if Interpretation 1 is correct).</w:t>
            </w:r>
          </w:p>
        </w:tc>
      </w:tr>
      <w:tr w:rsidR="000A1421" w14:paraId="747A64F4" w14:textId="77777777">
        <w:tc>
          <w:tcPr>
            <w:tcW w:w="2203" w:type="dxa"/>
          </w:tcPr>
          <w:p w14:paraId="38B7D9B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0027086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This was discussed/clarified before agreeing to the WA. TPC commands received within the window are not applied (hence transmit power is constant within the window) but they are accumulated and applied when the window changes.</w:t>
            </w:r>
          </w:p>
        </w:tc>
      </w:tr>
      <w:tr w:rsidR="000A1421" w14:paraId="2A49D4F8" w14:textId="77777777">
        <w:tc>
          <w:tcPr>
            <w:tcW w:w="2203" w:type="dxa"/>
          </w:tcPr>
          <w:p w14:paraId="167FE96B"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442A6AA3"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Agree with Nokia.</w:t>
            </w:r>
          </w:p>
        </w:tc>
      </w:tr>
      <w:tr w:rsidR="000A1421" w14:paraId="39A0E91D" w14:textId="77777777">
        <w:tc>
          <w:tcPr>
            <w:tcW w:w="2203" w:type="dxa"/>
          </w:tcPr>
          <w:p w14:paraId="6D7BFB3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4860837B"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lang w:val="en-GB"/>
              </w:rPr>
              <w:t>W</w:t>
            </w:r>
            <w:r>
              <w:rPr>
                <w:rFonts w:ascii="Times New Roman" w:hAnsi="Times New Roman" w:cs="Times New Roman"/>
                <w:color w:val="000000"/>
                <w:kern w:val="0"/>
                <w:szCs w:val="21"/>
                <w:shd w:val="clear" w:color="auto" w:fill="FFFFFF"/>
                <w:lang w:val="en-GB"/>
              </w:rPr>
              <w:t xml:space="preserve">e have the same understanding as FL, under interpretation 1, </w:t>
            </w:r>
            <w:r>
              <w:rPr>
                <w:rFonts w:ascii="Times New Roman" w:eastAsia="SimSun" w:hAnsi="Times New Roman" w:cs="Times New Roman"/>
                <w:color w:val="000000"/>
                <w:kern w:val="0"/>
                <w:szCs w:val="21"/>
                <w:shd w:val="clear" w:color="auto" w:fill="FFFFFF"/>
                <w:lang w:val="en-GB" w:eastAsia="en-US"/>
              </w:rPr>
              <w:t xml:space="preserve">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szCs w:val="21"/>
              </w:rPr>
              <w:t xml:space="preserve"> would not take effect in the nominal TDW. But we do not think this will impact the target or the intention of the quoted part from working assumption in point 1.</w:t>
            </w:r>
          </w:p>
        </w:tc>
      </w:tr>
      <w:tr w:rsidR="000A1421" w14:paraId="4E8C633F" w14:textId="77777777">
        <w:tc>
          <w:tcPr>
            <w:tcW w:w="2203" w:type="dxa"/>
          </w:tcPr>
          <w:p w14:paraId="6D1BD8CC"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7533" w:type="dxa"/>
          </w:tcPr>
          <w:p w14:paraId="6058ED1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Focusing on the question itself, we agree with FL’s understanding with interpretation 1. However, as other companies commented, it does not account for the configured TDW, so even with interpretation 1, we think enhancement is necessary to achieve UE behaviour described in WA.</w:t>
            </w:r>
          </w:p>
        </w:tc>
      </w:tr>
      <w:tr w:rsidR="000A1421" w14:paraId="00970AE0" w14:textId="77777777">
        <w:tc>
          <w:tcPr>
            <w:tcW w:w="2203" w:type="dxa"/>
          </w:tcPr>
          <w:p w14:paraId="7AC8443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6FED29F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It is our understanding that WA is automatically not applied to DG-PUSCH with interpretation 1 (i.e., Option 0 in issue#3-2 is applied to DG-PUSCH with Interpretation 1) because the duration of all the repetitions is equal to or larger than the configured TDW and the condition that “if UE receives TPC commands that would take into effect during a configured TDW” is always false. Consequently, there is no TPC command taking effect after the current configured TDW. Its understanding is aligned with FL understanding.</w:t>
            </w:r>
          </w:p>
          <w:p w14:paraId="7870206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However, since other companies still have different understandings, we suggest keeping it to be WA for now.</w:t>
            </w:r>
          </w:p>
        </w:tc>
      </w:tr>
      <w:tr w:rsidR="000A1421" w14:paraId="60B678D1" w14:textId="77777777">
        <w:tc>
          <w:tcPr>
            <w:tcW w:w="2203" w:type="dxa"/>
          </w:tcPr>
          <w:p w14:paraId="3D88DA9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lastRenderedPageBreak/>
              <w:t>QC</w:t>
            </w:r>
          </w:p>
        </w:tc>
        <w:tc>
          <w:tcPr>
            <w:tcW w:w="7533" w:type="dxa"/>
          </w:tcPr>
          <w:p w14:paraId="4635A01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Yes, we agree. We think that if we go with Interpretation 1, we may not have much to do here.</w:t>
            </w:r>
          </w:p>
          <w:p w14:paraId="124AF57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Our views are aligned with Nokia’s.</w:t>
            </w:r>
          </w:p>
        </w:tc>
      </w:tr>
      <w:tr w:rsidR="000A1421" w14:paraId="2DDA51A9" w14:textId="77777777">
        <w:tc>
          <w:tcPr>
            <w:tcW w:w="2203" w:type="dxa"/>
          </w:tcPr>
          <w:p w14:paraId="5345CD6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14:paraId="37E6D73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According to interpretation 1, the transmission power will not change during the repetitions. The working assumption will change the transmission power during the repetition as TPC command will apply to next TDW. So during the repetition, the legacy power control procedure is changed by WA. </w:t>
            </w:r>
          </w:p>
        </w:tc>
      </w:tr>
      <w:tr w:rsidR="005F40A8" w14:paraId="7F75D863" w14:textId="77777777" w:rsidTr="00C511DD">
        <w:tc>
          <w:tcPr>
            <w:tcW w:w="2203" w:type="dxa"/>
          </w:tcPr>
          <w:p w14:paraId="2B7B9896" w14:textId="77777777"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Huawei, HiSilicon</w:t>
            </w:r>
          </w:p>
        </w:tc>
        <w:tc>
          <w:tcPr>
            <w:tcW w:w="7533" w:type="dxa"/>
          </w:tcPr>
          <w:p w14:paraId="3F998450" w14:textId="77777777"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With interpretation 1, all repetitions scheduled by one DCI are transmitted with the same transmission power. TPC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SimSun"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SimSun" w:hAnsi="Times New Roman" w:cs="Times New Roman"/>
                <w:szCs w:val="21"/>
              </w:rPr>
              <w:t xml:space="preserve">  cannot change the Tx power for these repetitions but can change the Tx power for other scheduled/configured PUSCH transmission even when they are interlaced.</w:t>
            </w:r>
          </w:p>
        </w:tc>
      </w:tr>
    </w:tbl>
    <w:p w14:paraId="66FB3A4F" w14:textId="77777777" w:rsidR="000A1421" w:rsidRDefault="000A1421">
      <w:pPr>
        <w:spacing w:line="240" w:lineRule="auto"/>
        <w:rPr>
          <w:rFonts w:ascii="Times New Roman" w:eastAsia="SimSun" w:hAnsi="Times New Roman" w:cs="Times New Roman"/>
          <w:b/>
          <w:kern w:val="0"/>
          <w:szCs w:val="21"/>
          <w:u w:val="single"/>
        </w:rPr>
      </w:pPr>
    </w:p>
    <w:p w14:paraId="4EF8DBB7" w14:textId="77777777" w:rsidR="000A1421" w:rsidRDefault="00C04E03">
      <w:pPr>
        <w:spacing w:line="240" w:lineRule="auto"/>
        <w:rPr>
          <w:rFonts w:ascii="Times New Roman" w:eastAsia="SimSun" w:hAnsi="Times New Roman" w:cs="Times New Roman"/>
          <w:b/>
          <w:kern w:val="0"/>
          <w:szCs w:val="21"/>
          <w:u w:val="single"/>
          <w:lang w:val="en-GB"/>
        </w:rPr>
      </w:pPr>
      <w:r>
        <w:rPr>
          <w:rFonts w:ascii="Times New Roman" w:eastAsia="SimSun" w:hAnsi="Times New Roman" w:cs="Times New Roman" w:hint="eastAsia"/>
          <w:b/>
          <w:kern w:val="0"/>
          <w:szCs w:val="21"/>
          <w:u w:val="single"/>
          <w:lang w:val="en-GB"/>
        </w:rPr>
        <w:t>Point 2:</w:t>
      </w:r>
    </w:p>
    <w:p w14:paraId="3C11CE5A"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Based on companies</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 comments, it seems </w:t>
      </w:r>
      <w:r>
        <w:rPr>
          <w:rFonts w:ascii="Times New Roman" w:eastAsia="SimSun" w:hAnsi="Times New Roman" w:cs="Times New Roman"/>
          <w:kern w:val="0"/>
          <w:szCs w:val="21"/>
          <w:lang w:val="en-GB"/>
        </w:rPr>
        <w:t>necessary</w:t>
      </w:r>
      <w:r>
        <w:rPr>
          <w:rFonts w:ascii="Times New Roman" w:eastAsia="SimSun" w:hAnsi="Times New Roman" w:cs="Times New Roman" w:hint="eastAsia"/>
          <w:kern w:val="0"/>
          <w:szCs w:val="21"/>
          <w:lang w:val="en-GB"/>
        </w:rPr>
        <w:t xml:space="preserve"> to align companies understanding about TPC </w:t>
      </w:r>
      <w:r>
        <w:rPr>
          <w:rFonts w:ascii="Times New Roman" w:eastAsia="SimSun" w:hAnsi="Times New Roman" w:cs="Times New Roman"/>
          <w:kern w:val="0"/>
          <w:szCs w:val="21"/>
          <w:lang w:val="en-GB"/>
        </w:rPr>
        <w:t>behaviour</w:t>
      </w:r>
      <w:r>
        <w:rPr>
          <w:rFonts w:ascii="Times New Roman" w:eastAsia="SimSun" w:hAnsi="Times New Roman" w:cs="Times New Roman" w:hint="eastAsia"/>
          <w:kern w:val="0"/>
          <w:szCs w:val="21"/>
          <w:lang w:val="en-GB"/>
        </w:rPr>
        <w:t xml:space="preserve"> of DCI 0_1 during the nominal TDW. </w:t>
      </w:r>
    </w:p>
    <w:p w14:paraId="1226287E" w14:textId="77777777" w:rsidR="000A1421" w:rsidRDefault="00C04E03">
      <w:pPr>
        <w:spacing w:line="240" w:lineRule="auto"/>
        <w:rPr>
          <w:rFonts w:ascii="Times New Roman" w:eastAsia="SimSun" w:hAnsi="Times New Roman" w:cs="Times New Roman"/>
          <w:kern w:val="0"/>
          <w:szCs w:val="21"/>
          <w:lang w:val="en-GB"/>
        </w:rPr>
      </w:pPr>
      <w:r>
        <w:rPr>
          <w:noProof/>
          <w:lang w:eastAsia="ko-KR"/>
        </w:rPr>
        <w:drawing>
          <wp:inline distT="0" distB="0" distL="0" distR="0" wp14:anchorId="5C9AD8D5" wp14:editId="3B7D4071">
            <wp:extent cx="5150485" cy="1614170"/>
            <wp:effectExtent l="0" t="0" r="0" b="5080"/>
            <wp:docPr id="1571"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14:paraId="5CEC1C6C"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As illustrated in the above figure provided by Nokia, where </w:t>
      </w:r>
      <w:r>
        <w:rPr>
          <w:rFonts w:ascii="Times New Roman" w:hAnsi="Times New Roman" w:cs="Times New Roman"/>
          <w:color w:val="000000"/>
          <w:szCs w:val="21"/>
          <w:shd w:val="clear" w:color="auto" w:fill="FFFFFF"/>
          <w:lang w:val="en-GB"/>
        </w:rPr>
        <w:t xml:space="preserve">PUSCH1~PUSCH4 are PUSCH repetitions belonging to a same nominal TDW (red dashed box)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is the TPC command carried by a DCI format 0_1 scheduling a DG-PUSCH (PUSCH5) outside the current nominal TDW</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companies are encouraged to</w:t>
      </w:r>
      <w:r>
        <w:rPr>
          <w:rFonts w:ascii="Times New Roman" w:eastAsia="SimSun" w:hAnsi="Times New Roman" w:cs="Times New Roman" w:hint="eastAsia"/>
          <w:kern w:val="0"/>
          <w:szCs w:val="21"/>
          <w:lang w:val="en-GB"/>
        </w:rPr>
        <w:t xml:space="preserve"> answer the following questions:</w:t>
      </w:r>
    </w:p>
    <w:p w14:paraId="690B535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Q1: Will </w:t>
      </w:r>
      <w:r>
        <w:rPr>
          <w:rFonts w:ascii="Times New Roman" w:hAnsi="Times New Roman" w:cs="Times New Roman"/>
          <w:color w:val="000000"/>
          <w:szCs w:val="21"/>
          <w:shd w:val="clear" w:color="auto" w:fill="FFFFFF"/>
          <w:lang w:val="en-GB"/>
        </w:rPr>
        <w:t xml:space="preserve">PUSCH2, PUSCH3 and PUSCH4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72893753"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Q2: What</w:t>
      </w:r>
      <w:r>
        <w:rPr>
          <w:rFonts w:ascii="Times New Roman" w:eastAsia="SimSun" w:hAnsi="Times New Roman" w:cs="Times New Roman"/>
          <w:kern w:val="0"/>
          <w:szCs w:val="21"/>
          <w:lang w:val="en-GB"/>
        </w:rPr>
        <w:t>’</w:t>
      </w:r>
      <w:r>
        <w:rPr>
          <w:rFonts w:ascii="Times New Roman" w:eastAsia="SimSun" w:hAnsi="Times New Roman" w:cs="Times New Roman" w:hint="eastAsia"/>
          <w:kern w:val="0"/>
          <w:szCs w:val="21"/>
          <w:lang w:val="en-GB"/>
        </w:rPr>
        <w:t xml:space="preserve">s the UE </w:t>
      </w:r>
      <w:r>
        <w:rPr>
          <w:rFonts w:ascii="Times New Roman" w:eastAsia="SimSun" w:hAnsi="Times New Roman" w:cs="Times New Roman"/>
          <w:kern w:val="0"/>
          <w:szCs w:val="21"/>
          <w:lang w:val="en-GB"/>
        </w:rPr>
        <w:t>behaviour</w:t>
      </w:r>
      <w:r>
        <w:rPr>
          <w:rFonts w:ascii="Times New Roman" w:eastAsia="SimSun" w:hAnsi="Times New Roman" w:cs="Times New Roman" w:hint="eastAsia"/>
          <w:kern w:val="0"/>
          <w:szCs w:val="21"/>
          <w:lang w:val="en-GB"/>
        </w:rPr>
        <w:t xml:space="preserve"> to deal with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w:t>
      </w:r>
    </w:p>
    <w:tbl>
      <w:tblPr>
        <w:tblStyle w:val="TableGrid"/>
        <w:tblW w:w="0" w:type="auto"/>
        <w:tblLook w:val="04A0" w:firstRow="1" w:lastRow="0" w:firstColumn="1" w:lastColumn="0" w:noHBand="0" w:noVBand="1"/>
      </w:tblPr>
      <w:tblGrid>
        <w:gridCol w:w="2203"/>
        <w:gridCol w:w="7533"/>
      </w:tblGrid>
      <w:tr w:rsidR="000A1421" w14:paraId="4E8C0927" w14:textId="77777777">
        <w:tc>
          <w:tcPr>
            <w:tcW w:w="2203" w:type="dxa"/>
          </w:tcPr>
          <w:p w14:paraId="151C5B9F"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3" w:type="dxa"/>
          </w:tcPr>
          <w:p w14:paraId="7BF3AEF6"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6E80D66B" w14:textId="77777777">
        <w:tc>
          <w:tcPr>
            <w:tcW w:w="2203" w:type="dxa"/>
          </w:tcPr>
          <w:p w14:paraId="6D480B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3" w:type="dxa"/>
          </w:tcPr>
          <w:p w14:paraId="7FF535B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1. No. PUSCH power control adjustment state should be constant during nominal TDW. </w:t>
            </w:r>
          </w:p>
          <w:p w14:paraId="7D1A216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2. PUSCH5 will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S Mincho" w:hAnsi="Times New Roman" w:cs="Times New Roman" w:hint="eastAsia"/>
                <w:color w:val="000000"/>
                <w:szCs w:val="21"/>
                <w:shd w:val="clear" w:color="auto" w:fill="FFFFFF"/>
                <w:lang w:val="en-GB" w:eastAsia="ja-JP"/>
              </w:rPr>
              <w:t xml:space="preserve"> </w:t>
            </w:r>
            <w:r>
              <w:rPr>
                <w:rFonts w:ascii="Times New Roman" w:eastAsia="MS Mincho" w:hAnsi="Times New Roman" w:cs="Times New Roman"/>
                <w:color w:val="000000"/>
                <w:szCs w:val="21"/>
                <w:shd w:val="clear" w:color="auto" w:fill="FFFFFF"/>
                <w:lang w:val="en-GB" w:eastAsia="ja-JP"/>
              </w:rPr>
              <w:t xml:space="preserve">in setting its transmission power. </w:t>
            </w:r>
          </w:p>
        </w:tc>
      </w:tr>
      <w:tr w:rsidR="000A1421" w14:paraId="4EF7949F" w14:textId="77777777">
        <w:tc>
          <w:tcPr>
            <w:tcW w:w="2203" w:type="dxa"/>
          </w:tcPr>
          <w:p w14:paraId="5FAEAAE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3" w:type="dxa"/>
          </w:tcPr>
          <w:p w14:paraId="4ADF2646"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Q1. No</w:t>
            </w:r>
          </w:p>
          <w:p w14:paraId="6DCC3AC5"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 xml:space="preserve"> </w:t>
            </w:r>
            <w:r>
              <w:rPr>
                <w:rFonts w:ascii="Times New Roman" w:eastAsia="SimSun" w:hAnsi="Times New Roman" w:cs="Times New Roman" w:hint="eastAsia"/>
                <w:color w:val="000000"/>
                <w:kern w:val="0"/>
                <w:szCs w:val="21"/>
                <w:shd w:val="clear" w:color="auto" w:fill="FFFFFF"/>
                <w:lang w:val="en-GB"/>
              </w:rPr>
              <w:t>determines the power of PUSCH5.</w:t>
            </w:r>
          </w:p>
        </w:tc>
      </w:tr>
      <w:tr w:rsidR="000A1421" w14:paraId="5864D29F" w14:textId="77777777">
        <w:tc>
          <w:tcPr>
            <w:tcW w:w="2203" w:type="dxa"/>
          </w:tcPr>
          <w:p w14:paraId="0B0D77C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lastRenderedPageBreak/>
              <w:t>v</w:t>
            </w:r>
            <w:r>
              <w:rPr>
                <w:rFonts w:ascii="Times New Roman" w:eastAsia="SimSun" w:hAnsi="Times New Roman" w:cs="Times New Roman"/>
                <w:color w:val="000000"/>
                <w:kern w:val="0"/>
                <w:szCs w:val="21"/>
                <w:shd w:val="clear" w:color="auto" w:fill="FFFFFF"/>
                <w:lang w:val="en-GB"/>
              </w:rPr>
              <w:t>ivo</w:t>
            </w:r>
          </w:p>
        </w:tc>
        <w:tc>
          <w:tcPr>
            <w:tcW w:w="7533" w:type="dxa"/>
          </w:tcPr>
          <w:p w14:paraId="1EB7A804"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When DMRS bundling is not enabled, </w:t>
            </w:r>
          </w:p>
          <w:p w14:paraId="06B55BD3"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1: It depends on whether the same close-loop state is used for both PUSCH5 and </w:t>
            </w:r>
            <w:r>
              <w:rPr>
                <w:rFonts w:ascii="Times New Roman" w:hAnsi="Times New Roman" w:cs="Times New Roman"/>
                <w:color w:val="000000"/>
                <w:szCs w:val="21"/>
                <w:shd w:val="clear" w:color="auto" w:fill="FFFFFF"/>
                <w:lang w:val="en-GB"/>
              </w:rPr>
              <w:t xml:space="preserve">PUSCH2, PUSCH3 and PUSCH4. If yes, PUSCH2, PUSCH3 and PUSCH4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 If different </w:t>
            </w:r>
            <w:r>
              <w:rPr>
                <w:rFonts w:ascii="Times New Roman" w:eastAsia="SimSun" w:hAnsi="Times New Roman" w:cs="Times New Roman"/>
                <w:color w:val="000000"/>
                <w:kern w:val="0"/>
                <w:szCs w:val="21"/>
                <w:shd w:val="clear" w:color="auto" w:fill="FFFFFF"/>
                <w:lang w:val="en-GB"/>
              </w:rPr>
              <w:t>close-loop state</w:t>
            </w:r>
            <w:r>
              <w:rPr>
                <w:rFonts w:ascii="Times New Roman" w:hAnsi="Times New Roman" w:cs="Times New Roman"/>
                <w:color w:val="000000"/>
                <w:szCs w:val="21"/>
                <w:shd w:val="clear" w:color="auto" w:fill="FFFFFF"/>
                <w:lang w:val="en-GB"/>
              </w:rPr>
              <w:t xml:space="preserve">, 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7690743B"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2: </w:t>
            </w:r>
            <w:r>
              <w:rPr>
                <w:rFonts w:ascii="Times New Roman" w:hAnsi="Times New Roman" w:cs="Times New Roman"/>
                <w:color w:val="000000"/>
                <w:szCs w:val="21"/>
                <w:shd w:val="clear" w:color="auto" w:fill="FFFFFF"/>
                <w:lang w:val="en-GB"/>
              </w:rPr>
              <w:t xml:space="preserve">PUSCH5 would apply or accumulate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w:t>
            </w:r>
          </w:p>
          <w:p w14:paraId="1EC7FFA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When DMRS bundling is enabled </w:t>
            </w:r>
            <w:r>
              <w:rPr>
                <w:rFonts w:ascii="Times New Roman" w:eastAsia="SimSun" w:hAnsi="Times New Roman" w:cs="Times New Roman" w:hint="eastAsia"/>
                <w:color w:val="000000"/>
                <w:kern w:val="0"/>
                <w:szCs w:val="21"/>
                <w:shd w:val="clear" w:color="auto" w:fill="FFFFFF"/>
                <w:lang w:val="en-GB"/>
              </w:rPr>
              <w:t>(</w:t>
            </w:r>
            <w:r>
              <w:rPr>
                <w:rFonts w:ascii="Times New Roman" w:eastAsia="SimSun" w:hAnsi="Times New Roman" w:cs="Times New Roman"/>
                <w:color w:val="000000"/>
                <w:kern w:val="0"/>
                <w:szCs w:val="21"/>
                <w:shd w:val="clear" w:color="auto" w:fill="FFFFFF"/>
                <w:lang w:val="en-GB"/>
              </w:rPr>
              <w:t xml:space="preserve">based on the WA), </w:t>
            </w:r>
          </w:p>
          <w:p w14:paraId="79A8A6FA" w14:textId="77777777" w:rsidR="000A1421" w:rsidRDefault="00C04E03">
            <w:pPr>
              <w:rPr>
                <w:rFonts w:ascii="Times New Roman" w:hAnsi="Times New Roman" w:cs="Times New Roman"/>
                <w:color w:val="00000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1: </w:t>
            </w:r>
            <w:r>
              <w:rPr>
                <w:rFonts w:ascii="Times New Roman" w:hAnsi="Times New Roman" w:cs="Times New Roman"/>
                <w:color w:val="000000"/>
                <w:szCs w:val="21"/>
                <w:shd w:val="clear" w:color="auto" w:fill="FFFFFF"/>
                <w:lang w:val="en-GB"/>
              </w:rPr>
              <w:t xml:space="preserve">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561AAC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2: </w:t>
            </w:r>
            <w:r>
              <w:rPr>
                <w:rFonts w:ascii="Times New Roman" w:eastAsia="MS Mincho" w:hAnsi="Times New Roman" w:cs="Times New Roman"/>
                <w:color w:val="000000"/>
                <w:kern w:val="0"/>
                <w:szCs w:val="21"/>
                <w:shd w:val="clear" w:color="auto" w:fill="FFFFFF"/>
                <w:lang w:val="en-GB" w:eastAsia="ja-JP"/>
              </w:rPr>
              <w:t xml:space="preserve">PUSCH5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S Mincho" w:hAnsi="Times New Roman" w:cs="Times New Roman" w:hint="eastAsia"/>
                <w:color w:val="000000"/>
                <w:szCs w:val="21"/>
                <w:shd w:val="clear" w:color="auto" w:fill="FFFFFF"/>
                <w:lang w:val="en-GB" w:eastAsia="ja-JP"/>
              </w:rPr>
              <w:t xml:space="preserve"> </w:t>
            </w:r>
            <w:r>
              <w:rPr>
                <w:rFonts w:ascii="Times New Roman" w:eastAsia="MS Mincho" w:hAnsi="Times New Roman" w:cs="Times New Roman"/>
                <w:color w:val="000000"/>
                <w:szCs w:val="21"/>
                <w:shd w:val="clear" w:color="auto" w:fill="FFFFFF"/>
                <w:lang w:val="en-GB" w:eastAsia="ja-JP"/>
              </w:rPr>
              <w:t>in setting its transmission power.</w:t>
            </w:r>
          </w:p>
        </w:tc>
      </w:tr>
      <w:tr w:rsidR="000A1421" w14:paraId="53E258C7" w14:textId="77777777">
        <w:tc>
          <w:tcPr>
            <w:tcW w:w="2203" w:type="dxa"/>
          </w:tcPr>
          <w:p w14:paraId="2EF111E7"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7533" w:type="dxa"/>
          </w:tcPr>
          <w:p w14:paraId="7148933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Q1: No,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will only impact the transmission power of PUSCH5, which is the PUSCH scheduled by the DCI carrying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t>
            </w:r>
          </w:p>
          <w:p w14:paraId="0844D6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would only apply to the scheduled PUSCH5, regardless of when PUSCH5 occurs and would not be applied to other PUSCH2, PUSCH3 and PUSCH4. This implies that the reception of a DCI would never constitute an event for FDD, regardless of its content. Then, if the scheduled PUSCH falls within the TDW, the event will occur at the moment of the PUSCH transmission either because the PUSCH transmission cancels one repetition of a set of repetitions or occurs in between two repetitions.</w:t>
            </w:r>
          </w:p>
        </w:tc>
      </w:tr>
      <w:tr w:rsidR="000A1421" w14:paraId="719B1B0C" w14:textId="77777777">
        <w:tc>
          <w:tcPr>
            <w:tcW w:w="2203" w:type="dxa"/>
          </w:tcPr>
          <w:p w14:paraId="2D74B3F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7533" w:type="dxa"/>
          </w:tcPr>
          <w:p w14:paraId="712802B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Q1: No. </w:t>
            </w:r>
          </w:p>
          <w:p w14:paraId="26FDCC8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only applied for the scheduled PUSCH5. </w:t>
            </w:r>
          </w:p>
        </w:tc>
      </w:tr>
      <w:tr w:rsidR="000A1421" w14:paraId="315CCFE6" w14:textId="77777777">
        <w:tc>
          <w:tcPr>
            <w:tcW w:w="2203" w:type="dxa"/>
          </w:tcPr>
          <w:p w14:paraId="66697F5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7533" w:type="dxa"/>
          </w:tcPr>
          <w:p w14:paraId="784605E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understanding as NTT DOCOMO, CATT, Nokia, Intel.</w:t>
            </w:r>
          </w:p>
        </w:tc>
      </w:tr>
      <w:tr w:rsidR="000A1421" w14:paraId="622E654B" w14:textId="77777777">
        <w:tc>
          <w:tcPr>
            <w:tcW w:w="2203" w:type="dxa"/>
          </w:tcPr>
          <w:p w14:paraId="50A07CE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37E4754C" w14:textId="77777777" w:rsidR="000A1421" w:rsidRDefault="00C04E03">
            <w:pPr>
              <w:rPr>
                <w:rFonts w:ascii="Times New Roman" w:hAnsi="Times New Roman" w:cs="Times New Roman"/>
                <w:sz w:val="20"/>
                <w:szCs w:val="20"/>
              </w:rPr>
            </w:pPr>
            <w:r>
              <w:rPr>
                <w:rFonts w:ascii="Times New Roman" w:eastAsia="Malgun Gothic" w:hAnsi="Times New Roman" w:cs="Times New Roman"/>
                <w:color w:val="000000"/>
                <w:kern w:val="0"/>
                <w:szCs w:val="21"/>
                <w:shd w:val="clear" w:color="auto" w:fill="FFFFFF"/>
                <w:lang w:val="en-GB" w:eastAsia="ko-KR"/>
              </w:rPr>
              <w:t xml:space="preserve">Q1: Transmissions within the window are with same power. 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hint="eastAsia"/>
                <w:color w:val="000000"/>
                <w:szCs w:val="21"/>
                <w:shd w:val="clear" w:color="auto" w:fill="FFFFFF"/>
                <w:lang w:val="en-GB" w:eastAsia="ko-KR"/>
              </w:rPr>
              <w:t xml:space="preserve"> </w:t>
            </w:r>
            <w:r>
              <w:rPr>
                <w:rFonts w:ascii="Times New Roman" w:eastAsia="Malgun Gothic" w:hAnsi="Times New Roman" w:cs="Times New Roman"/>
                <w:color w:val="000000"/>
                <w:szCs w:val="21"/>
                <w:shd w:val="clear" w:color="auto" w:fill="FFFFFF"/>
                <w:lang w:val="en-GB" w:eastAsia="ko-KR"/>
              </w:rPr>
              <w:t>cannot be applied to PUSCH2~4.</w:t>
            </w:r>
          </w:p>
          <w:p w14:paraId="5274B41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szCs w:val="21"/>
                <w:lang w:eastAsia="ko-KR"/>
              </w:rPr>
              <w:t xml:space="preserve">Q2: This is not related to DM-RS bundling. The UE applies the </w:t>
            </w:r>
            <w:r>
              <w:rPr>
                <w:rFonts w:ascii="Times New Roman" w:eastAsia="Malgun Gothic" w:hAnsi="Times New Roman" w:cs="Times New Roman"/>
                <w:color w:val="000000"/>
                <w:kern w:val="0"/>
                <w:szCs w:val="21"/>
                <w:shd w:val="clear" w:color="auto" w:fill="FFFFFF"/>
                <w:lang w:val="en-GB" w:eastAsia="ko-KR"/>
              </w:rPr>
              <w:t xml:space="preserve">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color w:val="000000"/>
                <w:szCs w:val="21"/>
                <w:shd w:val="clear" w:color="auto" w:fill="FFFFFF"/>
                <w:lang w:val="en-GB" w:eastAsia="ko-KR"/>
              </w:rPr>
              <w:t xml:space="preserve"> only for PUSCH5.</w:t>
            </w:r>
          </w:p>
        </w:tc>
      </w:tr>
      <w:tr w:rsidR="000A1421" w14:paraId="0D56A862" w14:textId="77777777">
        <w:tc>
          <w:tcPr>
            <w:tcW w:w="2203" w:type="dxa"/>
          </w:tcPr>
          <w:p w14:paraId="28F0E742"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3CE48FD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Q1: No.  </w:t>
            </w:r>
          </w:p>
          <w:p w14:paraId="276FF6A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Q2: Regardless of if DMRS bundling is configured, with interpretation 1 and DG PUSCH triggered repetitions,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color w:val="000000"/>
                <w:szCs w:val="21"/>
                <w:shd w:val="clear" w:color="auto" w:fill="FFFFFF"/>
                <w:lang w:val="en-GB"/>
              </w:rPr>
              <w:t xml:space="preserve"> applies only to PUSCH 5.  If DMRS bundling is configured, then the WA also requires the same power.</w:t>
            </w:r>
          </w:p>
        </w:tc>
      </w:tr>
      <w:tr w:rsidR="000A1421" w14:paraId="26E69629" w14:textId="77777777">
        <w:tc>
          <w:tcPr>
            <w:tcW w:w="2203" w:type="dxa"/>
          </w:tcPr>
          <w:p w14:paraId="50867C2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5256127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Under the legacy behaviour without considering Rel-17 DMRS bundling features.</w:t>
            </w:r>
          </w:p>
          <w:p w14:paraId="4B0EB2A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Q1: No. the TPC command in scheduling DCI will only take effect in the scheduled </w:t>
            </w:r>
            <w:r>
              <w:rPr>
                <w:rFonts w:ascii="Times New Roman" w:hAnsi="Times New Roman" w:cs="Times New Roman"/>
                <w:color w:val="000000"/>
                <w:kern w:val="0"/>
                <w:szCs w:val="21"/>
                <w:shd w:val="clear" w:color="auto" w:fill="FFFFFF"/>
                <w:lang w:val="en-GB"/>
              </w:rPr>
              <w:lastRenderedPageBreak/>
              <w:t>PUSCH.</w:t>
            </w:r>
          </w:p>
          <w:p w14:paraId="0DE8613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Q</w:t>
            </w:r>
            <w:r>
              <w:rPr>
                <w:rFonts w:ascii="Times New Roman" w:hAnsi="Times New Roman" w:cs="Times New Roman"/>
                <w:color w:val="000000"/>
                <w:kern w:val="0"/>
                <w:szCs w:val="21"/>
                <w:shd w:val="clear" w:color="auto" w:fill="FFFFFF"/>
                <w:lang w:val="en-GB"/>
              </w:rPr>
              <w:t>2: The TPC command in scheduling DCI will only take effect in the scheduled PUSCH. It will not impact the power of PUSCH 2,3,4.</w:t>
            </w:r>
          </w:p>
        </w:tc>
      </w:tr>
      <w:tr w:rsidR="000A1421" w14:paraId="55A085DA" w14:textId="77777777">
        <w:tc>
          <w:tcPr>
            <w:tcW w:w="2203" w:type="dxa"/>
          </w:tcPr>
          <w:p w14:paraId="771B5D3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7533" w:type="dxa"/>
          </w:tcPr>
          <w:p w14:paraId="6FD2E06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Q1: No, since it is not group common TPC command.</w:t>
            </w:r>
          </w:p>
          <w:p w14:paraId="07F8249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hint="eastAsia"/>
                <w:color w:val="00000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is only applied for the scheduled PUSCH5, as other companies commented.</w:t>
            </w:r>
          </w:p>
        </w:tc>
      </w:tr>
      <w:tr w:rsidR="000A1421" w14:paraId="72EF2679" w14:textId="77777777">
        <w:tc>
          <w:tcPr>
            <w:tcW w:w="2203" w:type="dxa"/>
          </w:tcPr>
          <w:p w14:paraId="0A3BE39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3697318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1: No</w:t>
            </w:r>
          </w:p>
          <w:p w14:paraId="61541D2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only applied for the scheduled PUSCH5.</w:t>
            </w:r>
          </w:p>
        </w:tc>
      </w:tr>
      <w:tr w:rsidR="000A1421" w14:paraId="2F7AC63A" w14:textId="77777777">
        <w:tc>
          <w:tcPr>
            <w:tcW w:w="2203" w:type="dxa"/>
          </w:tcPr>
          <w:p w14:paraId="5BA3F0D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7533" w:type="dxa"/>
          </w:tcPr>
          <w:p w14:paraId="3B5B056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Q1: Even without DMRS bundling, </w:t>
            </w:r>
            <w:proofErr w:type="spellStart"/>
            <w:r>
              <w:rPr>
                <w:rFonts w:ascii="Times New Roman" w:hAnsi="Times New Roman" w:cs="Times New Roman"/>
                <w:color w:val="000000"/>
                <w:kern w:val="0"/>
                <w:szCs w:val="21"/>
                <w:shd w:val="clear" w:color="auto" w:fill="FFFFFF"/>
                <w:lang w:val="en-GB"/>
              </w:rPr>
              <w:t>its</w:t>
            </w:r>
            <w:proofErr w:type="spellEnd"/>
            <w:r>
              <w:rPr>
                <w:rFonts w:ascii="Times New Roman" w:hAnsi="Times New Roman" w:cs="Times New Roman"/>
                <w:color w:val="000000"/>
                <w:kern w:val="0"/>
                <w:szCs w:val="21"/>
                <w:shd w:val="clear" w:color="auto" w:fill="FFFFFF"/>
                <w:lang w:val="en-GB"/>
              </w:rPr>
              <w:t xml:space="preserve"> not clear if the TPC command carried in the uplink grant would apply to the CG PUSCH. If we are to follow the legacy spec literally, it might be required to apply it to CG-PUSCH as well. But we are not sure if this is the right behaviour. </w:t>
            </w:r>
          </w:p>
          <w:p w14:paraId="2DEB1B1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Q2: We prefer that it not take effect until DG-PUSCH, but this may need to be formally clarified.</w:t>
            </w:r>
          </w:p>
        </w:tc>
      </w:tr>
      <w:tr w:rsidR="000A1421" w14:paraId="16FE8DA4" w14:textId="77777777">
        <w:tc>
          <w:tcPr>
            <w:tcW w:w="2203" w:type="dxa"/>
          </w:tcPr>
          <w:p w14:paraId="1413717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3" w:type="dxa"/>
          </w:tcPr>
          <w:p w14:paraId="48F5C11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Q1/2: In case of no DMRS bundling, our understanding is it is still under discussion in [108-e-NR-CRs-03]. </w:t>
            </w:r>
          </w:p>
        </w:tc>
      </w:tr>
      <w:tr w:rsidR="00EA0EF0" w14:paraId="57FDD7B5" w14:textId="77777777">
        <w:tc>
          <w:tcPr>
            <w:tcW w:w="2203" w:type="dxa"/>
          </w:tcPr>
          <w:p w14:paraId="3E8C9C14"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Xiaomi</w:t>
            </w:r>
          </w:p>
        </w:tc>
        <w:tc>
          <w:tcPr>
            <w:tcW w:w="7533" w:type="dxa"/>
          </w:tcPr>
          <w:p w14:paraId="334C7A64"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Q1. No</w:t>
            </w:r>
          </w:p>
          <w:p w14:paraId="180020FA" w14:textId="77777777" w:rsidR="00EA0EF0" w:rsidRDefault="00EA0EF0" w:rsidP="00EA0E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hint="eastAsia"/>
                <w:color w:val="000000"/>
                <w:szCs w:val="21"/>
                <w:shd w:val="clear" w:color="auto" w:fill="FFFFFF"/>
                <w:lang w:val="en-GB"/>
              </w:rPr>
              <w:t xml:space="preserve"> </w:t>
            </w:r>
            <w:r>
              <w:rPr>
                <w:rFonts w:ascii="Times New Roman" w:eastAsia="SimSun" w:hAnsi="Times New Roman" w:cs="Times New Roman" w:hint="eastAsia"/>
                <w:color w:val="000000"/>
                <w:kern w:val="0"/>
                <w:szCs w:val="21"/>
                <w:shd w:val="clear" w:color="auto" w:fill="FFFFFF"/>
                <w:lang w:val="en-GB"/>
              </w:rPr>
              <w:t>determines the power of PUSCH5.</w:t>
            </w:r>
          </w:p>
        </w:tc>
      </w:tr>
      <w:tr w:rsidR="005F40A8" w14:paraId="0713D136" w14:textId="77777777" w:rsidTr="00C511DD">
        <w:tc>
          <w:tcPr>
            <w:tcW w:w="2203" w:type="dxa"/>
          </w:tcPr>
          <w:p w14:paraId="40492022"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Huawei, HiSilicon</w:t>
            </w:r>
          </w:p>
        </w:tc>
        <w:tc>
          <w:tcPr>
            <w:tcW w:w="7533" w:type="dxa"/>
          </w:tcPr>
          <w:p w14:paraId="506288F9" w14:textId="77777777" w:rsidR="005F40A8" w:rsidRDefault="005F40A8"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Q</w:t>
            </w:r>
            <w:r>
              <w:rPr>
                <w:rFonts w:ascii="Times New Roman" w:eastAsia="SimSun" w:hAnsi="Times New Roman" w:cs="Times New Roman"/>
                <w:color w:val="000000"/>
                <w:kern w:val="0"/>
                <w:szCs w:val="21"/>
                <w:shd w:val="clear" w:color="auto" w:fill="FFFFFF"/>
                <w:lang w:val="en-GB"/>
              </w:rPr>
              <w:t xml:space="preserve">1: Yes if DMRS bundling is disabled and </w:t>
            </w:r>
            <w:proofErr w:type="spellStart"/>
            <w:r>
              <w:rPr>
                <w:rFonts w:ascii="Times New Roman" w:eastAsia="SimSun" w:hAnsi="Times New Roman" w:cs="Times New Roman"/>
                <w:color w:val="000000"/>
                <w:kern w:val="0"/>
                <w:szCs w:val="21"/>
                <w:shd w:val="clear" w:color="auto" w:fill="FFFFFF"/>
                <w:lang w:val="en-GB"/>
              </w:rPr>
              <w:t>PUSCHx</w:t>
            </w:r>
            <w:proofErr w:type="spellEnd"/>
            <w:r>
              <w:rPr>
                <w:rFonts w:ascii="Times New Roman" w:eastAsia="SimSun" w:hAnsi="Times New Roman" w:cs="Times New Roman"/>
                <w:color w:val="000000"/>
                <w:kern w:val="0"/>
                <w:szCs w:val="21"/>
                <w:shd w:val="clear" w:color="auto" w:fill="FFFFFF"/>
                <w:lang w:val="en-GB"/>
              </w:rPr>
              <w:t xml:space="preserve"> share the same closed-loop state, otherwise No.</w:t>
            </w:r>
          </w:p>
          <w:p w14:paraId="6F2DA361" w14:textId="77777777" w:rsidR="005F40A8" w:rsidRDefault="005F40A8" w:rsidP="00C511DD">
            <w:pPr>
              <w:rPr>
                <w:rFonts w:ascii="Times New Roman" w:eastAsia="SimSun" w:hAnsi="Times New Roman" w:cs="Times New Roman"/>
                <w:color w:val="000000"/>
                <w:szCs w:val="21"/>
                <w:shd w:val="clear" w:color="auto" w:fill="FFFFFF"/>
                <w:lang w:val="en-GB"/>
              </w:rPr>
            </w:pPr>
            <w:r>
              <w:rPr>
                <w:rFonts w:ascii="Times New Roman" w:eastAsia="SimSun" w:hAnsi="Times New Roman" w:cs="Times New Roman"/>
                <w:color w:val="000000"/>
                <w:kern w:val="0"/>
                <w:szCs w:val="21"/>
                <w:shd w:val="clear" w:color="auto" w:fill="FFFFFF"/>
                <w:lang w:val="en-GB"/>
              </w:rPr>
              <w:t xml:space="preserve">Q2: According to the following spec excerpt, as long as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szCs w:val="21"/>
                <w:shd w:val="clear" w:color="auto" w:fill="FFFFFF"/>
                <w:lang w:val="en-GB"/>
              </w:rPr>
              <w:t xml:space="preserve"> is received earlier enough, it should be taken into account for PUSCH2.</w:t>
            </w:r>
          </w:p>
          <w:p w14:paraId="44E1A1CC" w14:textId="77777777" w:rsidR="005F40A8" w:rsidRDefault="005F40A8" w:rsidP="00C511DD">
            <w:pPr>
              <w:rPr>
                <w:rFonts w:ascii="Times New Roman" w:hAnsi="Times New Roman" w:cs="Times New Roman"/>
                <w:color w:val="000000"/>
                <w:kern w:val="0"/>
                <w:szCs w:val="21"/>
                <w:shd w:val="clear" w:color="auto" w:fill="FFFFFF"/>
              </w:rPr>
            </w:pPr>
          </w:p>
          <w:tbl>
            <w:tblPr>
              <w:tblStyle w:val="TableGrid"/>
              <w:tblW w:w="0" w:type="auto"/>
              <w:tblLook w:val="04A0" w:firstRow="1" w:lastRow="0" w:firstColumn="1" w:lastColumn="0" w:noHBand="0" w:noVBand="1"/>
            </w:tblPr>
            <w:tblGrid>
              <w:gridCol w:w="7307"/>
            </w:tblGrid>
            <w:tr w:rsidR="005F40A8" w14:paraId="459529FF" w14:textId="77777777" w:rsidTr="00C511DD">
              <w:tc>
                <w:tcPr>
                  <w:tcW w:w="7307" w:type="dxa"/>
                </w:tcPr>
                <w:p w14:paraId="1F08D5C5" w14:textId="77777777" w:rsidR="005F40A8" w:rsidRDefault="005F40A8" w:rsidP="00C511DD">
                  <w:pPr>
                    <w:pStyle w:val="B2"/>
                    <w:rPr>
                      <w:lang w:val="en-US"/>
                    </w:rPr>
                  </w:pPr>
                  <w:r>
                    <w:t>-</w:t>
                  </w:r>
                  <w:r>
                    <w:tab/>
                  </w:r>
                  <w:r w:rsidRPr="008E3463">
                    <w:rPr>
                      <w:position w:val="-24"/>
                    </w:rPr>
                    <w:object w:dxaOrig="3879" w:dyaOrig="600" w14:anchorId="4F1DF974">
                      <v:shape id="_x0000_i1030" type="#_x0000_t75" style="width:196.05pt;height:31pt" o:ole="">
                        <v:imagedata r:id="rId71" o:title=""/>
                      </v:shape>
                      <o:OLEObject Type="Embed" ProgID="Equation.3" ShapeID="_x0000_i1030" DrawAspect="Content" ObjectID="_1707297695" r:id="rId72"/>
                    </w:object>
                  </w:r>
                  <w:r w:rsidRPr="00B916EC">
                    <w:t xml:space="preserve"> </w:t>
                  </w:r>
                  <w:r w:rsidRPr="00B916EC">
                    <w:rPr>
                      <w:lang w:val="en-US"/>
                    </w:rPr>
                    <w:t>is t</w:t>
                  </w:r>
                  <w:r w:rsidRPr="00B916EC">
                    <w:t xml:space="preserve">he PUSCH power control adjustment state </w:t>
                  </w:r>
                  <w:r w:rsidRPr="00D77E65">
                    <w:rPr>
                      <w:position w:val="-6"/>
                    </w:rPr>
                    <w:object w:dxaOrig="139" w:dyaOrig="240" w14:anchorId="4BF7BF24">
                      <v:shape id="_x0000_i1031" type="#_x0000_t75" style="width:5.55pt;height:16.05pt" o:ole="">
                        <v:imagedata r:id="rId73" o:title=""/>
                      </v:shape>
                      <o:OLEObject Type="Embed" ProgID="Equation.3" ShapeID="_x0000_i1031" DrawAspect="Content" ObjectID="_1707297696" r:id="rId74"/>
                    </w:object>
                  </w:r>
                  <w:r>
                    <w:rPr>
                      <w:lang w:val="en-US"/>
                    </w:rPr>
                    <w:t xml:space="preserve"> </w:t>
                  </w:r>
                  <w:r w:rsidRPr="00B916EC">
                    <w:t xml:space="preserve">for </w:t>
                  </w:r>
                  <w:r>
                    <w:rPr>
                      <w:lang w:val="en-US"/>
                    </w:rPr>
                    <w:t xml:space="preserve">active UL BWP </w:t>
                  </w:r>
                  <w:r w:rsidRPr="00425377">
                    <w:rPr>
                      <w:iCs/>
                      <w:position w:val="-6"/>
                    </w:rPr>
                    <w:object w:dxaOrig="180" w:dyaOrig="260" w14:anchorId="7A6CA669">
                      <v:shape id="_x0000_i1032" type="#_x0000_t75" style="width:5.55pt;height:16.05pt" o:ole="">
                        <v:imagedata r:id="rId75" o:title=""/>
                      </v:shape>
                      <o:OLEObject Type="Embed" ProgID="Equation.3" ShapeID="_x0000_i1032" DrawAspect="Content" ObjectID="_1707297697" r:id="rId76"/>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3538FE49">
                      <v:shape id="_x0000_i1033" type="#_x0000_t75" style="width:16.05pt;height:16.05pt" o:ole="">
                        <v:imagedata r:id="rId77" o:title=""/>
                      </v:shape>
                      <o:OLEObject Type="Embed" ProgID="Equation.3" ShapeID="_x0000_i1033" DrawAspect="Content" ObjectID="_1707297698" r:id="rId78"/>
                    </w:object>
                  </w:r>
                  <w:r w:rsidRPr="00B916EC">
                    <w:rPr>
                      <w:iCs/>
                      <w:lang w:val="en-US"/>
                    </w:rPr>
                    <w:t xml:space="preserve"> of</w:t>
                  </w:r>
                  <w:r w:rsidRPr="00B916EC">
                    <w:t xml:space="preserve"> serving cell </w:t>
                  </w:r>
                  <w:r w:rsidRPr="00B916EC">
                    <w:rPr>
                      <w:iCs/>
                      <w:position w:val="-6"/>
                    </w:rPr>
                    <w:object w:dxaOrig="160" w:dyaOrig="200" w14:anchorId="667FFEF9">
                      <v:shape id="_x0000_i1034" type="#_x0000_t75" style="width:10.5pt;height:10.5pt" o:ole="">
                        <v:imagedata r:id="rId79" o:title=""/>
                      </v:shape>
                      <o:OLEObject Type="Embed" ProgID="Equation.3" ShapeID="_x0000_i1034" DrawAspect="Content" ObjectID="_1707297699" r:id="rId80"/>
                    </w:object>
                  </w:r>
                  <w:r w:rsidRPr="00B916EC">
                    <w:rPr>
                      <w:lang w:val="en-US"/>
                    </w:rPr>
                    <w:t xml:space="preserve"> and PUSCH transmission </w:t>
                  </w:r>
                  <w:r w:rsidRPr="00473A9C">
                    <w:rPr>
                      <w:lang w:val="en-US"/>
                    </w:rPr>
                    <w:t>occasion</w:t>
                  </w:r>
                  <w:r w:rsidRPr="00B916EC">
                    <w:rPr>
                      <w:lang w:val="en-US"/>
                    </w:rPr>
                    <w:t xml:space="preserve"> </w:t>
                  </w:r>
                  <w:r w:rsidRPr="00B916EC">
                    <w:rPr>
                      <w:position w:val="-6"/>
                    </w:rPr>
                    <w:object w:dxaOrig="139" w:dyaOrig="240" w14:anchorId="57658919">
                      <v:shape id="_x0000_i1035" type="#_x0000_t75" style="width:5.55pt;height:16.05pt" o:ole="">
                        <v:imagedata r:id="rId81" o:title=""/>
                      </v:shape>
                      <o:OLEObject Type="Embed" ProgID="Equation.3" ShapeID="_x0000_i1035" DrawAspect="Content" ObjectID="_1707297700" r:id="rId82"/>
                    </w:object>
                  </w:r>
                  <w:r w:rsidRPr="00B916EC">
                    <w:t xml:space="preserve"> if </w:t>
                  </w:r>
                  <w:r>
                    <w:t>the</w:t>
                  </w:r>
                  <w:r>
                    <w:rPr>
                      <w:lang w:val="en-US"/>
                    </w:rPr>
                    <w:t xml:space="preserve"> UE is not provided</w:t>
                  </w:r>
                  <w:r w:rsidRPr="00B916EC">
                    <w:t xml:space="preserve"> </w:t>
                  </w:r>
                  <w:proofErr w:type="spellStart"/>
                  <w:r w:rsidRPr="00222F6E">
                    <w:rPr>
                      <w:i/>
                    </w:rPr>
                    <w:t>tpc</w:t>
                  </w:r>
                  <w:proofErr w:type="spellEnd"/>
                  <w:r w:rsidRPr="00222F6E">
                    <w:rPr>
                      <w:i/>
                    </w:rPr>
                    <w:t>-Accumulation</w:t>
                  </w:r>
                  <w:r w:rsidRPr="00B916EC">
                    <w:rPr>
                      <w:lang w:val="en-US"/>
                    </w:rPr>
                    <w:t>,</w:t>
                  </w:r>
                  <w:r w:rsidRPr="00B916EC">
                    <w:rPr>
                      <w:rFonts w:hint="eastAsia"/>
                    </w:rPr>
                    <w:t xml:space="preserve"> </w:t>
                  </w:r>
                  <w:r w:rsidRPr="00B916EC">
                    <w:rPr>
                      <w:lang w:val="en-US"/>
                    </w:rPr>
                    <w:t>where</w:t>
                  </w:r>
                  <w:r>
                    <w:rPr>
                      <w:lang w:val="en-US"/>
                    </w:rPr>
                    <w:t xml:space="preserve"> </w:t>
                  </w:r>
                </w:p>
                <w:p w14:paraId="30FDA50F" w14:textId="77777777" w:rsidR="005F40A8" w:rsidRPr="00B916EC" w:rsidRDefault="005F40A8" w:rsidP="00C511DD">
                  <w:pPr>
                    <w:pStyle w:val="B3"/>
                    <w:rPr>
                      <w:lang w:val="en-US"/>
                    </w:rPr>
                  </w:pPr>
                  <w:r>
                    <w:rPr>
                      <w:lang w:val="en-US"/>
                    </w:rPr>
                    <w:t>-</w:t>
                  </w:r>
                  <w:r>
                    <w:rPr>
                      <w:lang w:val="en-US"/>
                    </w:rPr>
                    <w:tab/>
                    <w:t xml:space="preserve">The </w:t>
                  </w:r>
                  <w:r w:rsidRPr="00B916EC">
                    <w:rPr>
                      <w:position w:val="-12"/>
                    </w:rPr>
                    <w:object w:dxaOrig="880" w:dyaOrig="320" w14:anchorId="6D495A79">
                      <v:shape id="_x0000_i1036" type="#_x0000_t75" style="width:45.95pt;height:16.05pt" o:ole="">
                        <v:imagedata r:id="rId83" o:title=""/>
                      </v:shape>
                      <o:OLEObject Type="Embed" ProgID="Equation.3" ShapeID="_x0000_i1036" DrawAspect="Content" ObjectID="_1707297701" r:id="rId84"/>
                    </w:object>
                  </w:r>
                  <w:r w:rsidRPr="00B916EC">
                    <w:t xml:space="preserve"> values are given in Table 7.1.1-1</w:t>
                  </w:r>
                </w:p>
                <w:p w14:paraId="0DB1F6A9" w14:textId="77777777" w:rsidR="005F40A8" w:rsidRDefault="005F40A8" w:rsidP="00C511DD">
                  <w:pPr>
                    <w:pStyle w:val="B3"/>
                  </w:pPr>
                  <w:r>
                    <w:rPr>
                      <w:lang w:val="en-US"/>
                    </w:rPr>
                    <w:lastRenderedPageBreak/>
                    <w:t>-</w:t>
                  </w:r>
                  <w:r>
                    <w:rPr>
                      <w:lang w:val="en-US"/>
                    </w:rPr>
                    <w:tab/>
                  </w:r>
                  <w:r w:rsidRPr="008E3463">
                    <w:rPr>
                      <w:position w:val="-24"/>
                    </w:rPr>
                    <w:object w:dxaOrig="1660" w:dyaOrig="600" w14:anchorId="3220BE5B">
                      <v:shape id="_x0000_i1037" type="#_x0000_t75" style="width:88.05pt;height:31pt" o:ole="">
                        <v:imagedata r:id="rId85" o:title=""/>
                      </v:shape>
                      <o:OLEObject Type="Embed" ProgID="Equation.3" ShapeID="_x0000_i1037" DrawAspect="Content" ObjectID="_1707297702" r:id="rId86"/>
                    </w:object>
                  </w:r>
                  <w:r>
                    <w:rPr>
                      <w:noProof/>
                    </w:rPr>
                    <w:t xml:space="preserve"> is a sum of TPC command values in a set </w:t>
                  </w:r>
                  <w:r w:rsidRPr="00706978">
                    <w:rPr>
                      <w:position w:val="-10"/>
                    </w:rPr>
                    <w:object w:dxaOrig="260" w:dyaOrig="300" w14:anchorId="2D338034">
                      <v:shape id="_x0000_i1038" type="#_x0000_t75" style="width:16.05pt;height:16.05pt" o:ole="">
                        <v:imagedata r:id="rId87" o:title=""/>
                      </v:shape>
                      <o:OLEObject Type="Embed" ProgID="Equation.3" ShapeID="_x0000_i1038" DrawAspect="Content" ObjectID="_1707297703" r:id="rId88"/>
                    </w:object>
                  </w:r>
                  <w:r>
                    <w:t xml:space="preserve"> </w:t>
                  </w:r>
                  <w:r>
                    <w:rPr>
                      <w:noProof/>
                    </w:rPr>
                    <w:t xml:space="preserve">of TPC command values with cardinality </w:t>
                  </w:r>
                  <w:r w:rsidRPr="00E16950">
                    <w:rPr>
                      <w:position w:val="-10"/>
                    </w:rPr>
                    <w:object w:dxaOrig="499" w:dyaOrig="300" w14:anchorId="2BCA07E2">
                      <v:shape id="_x0000_i1039" type="#_x0000_t75" style="width:19.95pt;height:16.05pt" o:ole="">
                        <v:imagedata r:id="rId89" o:title=""/>
                      </v:shape>
                      <o:OLEObject Type="Embed" ProgID="Equation.3" ShapeID="_x0000_i1039" DrawAspect="Content" ObjectID="_1707297704" r:id="rId90"/>
                    </w:object>
                  </w:r>
                  <w:r>
                    <w:t xml:space="preserve"> </w:t>
                  </w:r>
                  <w:r>
                    <w:rPr>
                      <w:noProof/>
                    </w:rPr>
                    <w:t xml:space="preserve">that the </w:t>
                  </w:r>
                  <w:r w:rsidRPr="008F2661">
                    <w:rPr>
                      <w:noProof/>
                      <w:highlight w:val="yellow"/>
                    </w:rPr>
                    <w:t xml:space="preserve">UE receives </w:t>
                  </w:r>
                  <w:r w:rsidRPr="008F2661">
                    <w:rPr>
                      <w:highlight w:val="yellow"/>
                    </w:rPr>
                    <w:t>between</w:t>
                  </w:r>
                  <w:r>
                    <w:t xml:space="preserve"> </w:t>
                  </w:r>
                  <w:r w:rsidRPr="00B73005">
                    <w:rPr>
                      <w:position w:val="-10"/>
                    </w:rPr>
                    <w:object w:dxaOrig="1380" w:dyaOrig="300" w14:anchorId="009D3D66">
                      <v:shape id="_x0000_i1040" type="#_x0000_t75" style="width:1in;height:16.05pt" o:ole="">
                        <v:imagedata r:id="rId91" o:title=""/>
                      </v:shape>
                      <o:OLEObject Type="Embed" ProgID="Equation.3" ShapeID="_x0000_i1040" DrawAspect="Content" ObjectID="_1707297705" r:id="rId92"/>
                    </w:object>
                  </w:r>
                  <w:r>
                    <w:t xml:space="preserve"> symbols before PUSCH transmission occasion </w:t>
                  </w:r>
                  <w:r w:rsidRPr="004F4171">
                    <w:rPr>
                      <w:position w:val="-10"/>
                    </w:rPr>
                    <w:object w:dxaOrig="420" w:dyaOrig="300" w14:anchorId="2B4932CB">
                      <v:shape id="_x0000_i1041" type="#_x0000_t75" style="width:19.95pt;height:16.05pt" o:ole="">
                        <v:imagedata r:id="rId93" o:title=""/>
                      </v:shape>
                      <o:OLEObject Type="Embed" ProgID="Equation.3" ShapeID="_x0000_i1041" DrawAspect="Content" ObjectID="_1707297706" r:id="rId94"/>
                    </w:object>
                  </w:r>
                  <w:r>
                    <w:t xml:space="preserve"> and</w:t>
                  </w:r>
                  <w:r w:rsidRPr="00B916EC">
                    <w:t xml:space="preserve"> </w:t>
                  </w:r>
                  <w:r w:rsidRPr="00B73005">
                    <w:rPr>
                      <w:position w:val="-10"/>
                    </w:rPr>
                    <w:object w:dxaOrig="840" w:dyaOrig="300" w14:anchorId="322E6D31">
                      <v:shape id="_x0000_i1042" type="#_x0000_t75" style="width:40.45pt;height:16.05pt" o:ole="">
                        <v:imagedata r:id="rId95" o:title=""/>
                      </v:shape>
                      <o:OLEObject Type="Embed" ProgID="Equation.3" ShapeID="_x0000_i1042" DrawAspect="Content" ObjectID="_1707297707" r:id="rId96"/>
                    </w:object>
                  </w:r>
                  <w:r>
                    <w:t xml:space="preserve"> symbols before PUSCH transmission occasion </w:t>
                  </w:r>
                  <w:r w:rsidRPr="00EF2AD1">
                    <w:rPr>
                      <w:position w:val="-6"/>
                    </w:rPr>
                    <w:object w:dxaOrig="139" w:dyaOrig="240" w14:anchorId="3A1FAECE">
                      <v:shape id="_x0000_i1043" type="#_x0000_t75" style="width:5.55pt;height:16.05pt" o:ole="">
                        <v:imagedata r:id="rId97" o:title=""/>
                      </v:shape>
                      <o:OLEObject Type="Embed" ProgID="Equation.3" ShapeID="_x0000_i1043" DrawAspect="Content" ObjectID="_1707297708" r:id="rId98"/>
                    </w:object>
                  </w:r>
                  <w:r>
                    <w:t xml:space="preserve"> on active </w:t>
                  </w:r>
                  <w:r>
                    <w:rPr>
                      <w:lang w:val="en-US"/>
                    </w:rPr>
                    <w:t xml:space="preserve">UL BWP </w:t>
                  </w:r>
                  <w:r w:rsidRPr="00425377">
                    <w:rPr>
                      <w:iCs/>
                      <w:position w:val="-6"/>
                    </w:rPr>
                    <w:object w:dxaOrig="180" w:dyaOrig="260" w14:anchorId="6C81E74B">
                      <v:shape id="_x0000_i1044" type="#_x0000_t75" style="width:5.55pt;height:16.05pt" o:ole="">
                        <v:imagedata r:id="rId75" o:title=""/>
                      </v:shape>
                      <o:OLEObject Type="Embed" ProgID="Equation.3" ShapeID="_x0000_i1044" DrawAspect="Content" ObjectID="_1707297709" r:id="rId99"/>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4E93114C">
                      <v:shape id="_x0000_i1045" type="#_x0000_t75" style="width:16.05pt;height:16.05pt" o:ole="">
                        <v:imagedata r:id="rId77" o:title=""/>
                      </v:shape>
                      <o:OLEObject Type="Embed" ProgID="Equation.3" ShapeID="_x0000_i1045" DrawAspect="Content" ObjectID="_1707297710" r:id="rId100"/>
                    </w:object>
                  </w:r>
                  <w:r w:rsidRPr="00B916EC">
                    <w:rPr>
                      <w:iCs/>
                      <w:lang w:val="en-US"/>
                    </w:rPr>
                    <w:t xml:space="preserve"> of</w:t>
                  </w:r>
                  <w:r w:rsidRPr="00B916EC">
                    <w:t xml:space="preserve"> serving cell </w:t>
                  </w:r>
                  <w:r w:rsidRPr="00B916EC">
                    <w:rPr>
                      <w:iCs/>
                      <w:position w:val="-6"/>
                    </w:rPr>
                    <w:object w:dxaOrig="160" w:dyaOrig="200" w14:anchorId="7B0B5D8F">
                      <v:shape id="_x0000_i1046" type="#_x0000_t75" style="width:10.5pt;height:10.5pt" o:ole="">
                        <v:imagedata r:id="rId79" o:title=""/>
                      </v:shape>
                      <o:OLEObject Type="Embed" ProgID="Equation.3" ShapeID="_x0000_i1046" DrawAspect="Content" ObjectID="_1707297711" r:id="rId101"/>
                    </w:object>
                  </w:r>
                  <w:r>
                    <w:t xml:space="preserve"> for PUSCH power control adjustment state </w:t>
                  </w:r>
                  <w:r w:rsidRPr="00D77E65">
                    <w:rPr>
                      <w:position w:val="-6"/>
                    </w:rPr>
                    <w:object w:dxaOrig="139" w:dyaOrig="240" w14:anchorId="7E1125B1">
                      <v:shape id="_x0000_i1047" type="#_x0000_t75" style="width:5.55pt;height:16.05pt" o:ole="">
                        <v:imagedata r:id="rId73" o:title=""/>
                      </v:shape>
                      <o:OLEObject Type="Embed" ProgID="Equation.3" ShapeID="_x0000_i1047" DrawAspect="Content" ObjectID="_1707297712" r:id="rId102"/>
                    </w:object>
                  </w:r>
                  <w:r>
                    <w:t xml:space="preserve">, where </w:t>
                  </w:r>
                  <w:r w:rsidRPr="004F4171">
                    <w:rPr>
                      <w:position w:val="-10"/>
                    </w:rPr>
                    <w:object w:dxaOrig="499" w:dyaOrig="300" w14:anchorId="72DFE31F">
                      <v:shape id="_x0000_i1048" type="#_x0000_t75" style="width:19.95pt;height:16.05pt" o:ole="">
                        <v:imagedata r:id="rId103" o:title=""/>
                      </v:shape>
                      <o:OLEObject Type="Embed" ProgID="Equation.3" ShapeID="_x0000_i1048" DrawAspect="Content" ObjectID="_1707297713" r:id="rId104"/>
                    </w:object>
                  </w:r>
                  <w:r>
                    <w:t xml:space="preserve"> is the smallest integer for which </w:t>
                  </w:r>
                  <w:r w:rsidRPr="00B73005">
                    <w:rPr>
                      <w:position w:val="-10"/>
                    </w:rPr>
                    <w:object w:dxaOrig="1140" w:dyaOrig="300" w14:anchorId="121904CA">
                      <v:shape id="_x0000_i1049" type="#_x0000_t75" style="width:55.95pt;height:16.05pt" o:ole="">
                        <v:imagedata r:id="rId105" o:title=""/>
                      </v:shape>
                      <o:OLEObject Type="Embed" ProgID="Equation.3" ShapeID="_x0000_i1049" DrawAspect="Content" ObjectID="_1707297714" r:id="rId106"/>
                    </w:object>
                  </w:r>
                  <w:r>
                    <w:t xml:space="preserve"> symbols before PUSCH transmission occasion </w:t>
                  </w:r>
                  <w:r w:rsidRPr="004F4171">
                    <w:rPr>
                      <w:position w:val="-10"/>
                    </w:rPr>
                    <w:object w:dxaOrig="420" w:dyaOrig="300" w14:anchorId="64D97BD8">
                      <v:shape id="_x0000_i1050" type="#_x0000_t75" style="width:19.95pt;height:16.05pt" o:ole="">
                        <v:imagedata r:id="rId107" o:title=""/>
                      </v:shape>
                      <o:OLEObject Type="Embed" ProgID="Equation.3" ShapeID="_x0000_i1050" DrawAspect="Content" ObjectID="_1707297715" r:id="rId108"/>
                    </w:object>
                  </w:r>
                  <w:r>
                    <w:t xml:space="preserve"> is earlier than </w:t>
                  </w:r>
                  <w:r w:rsidRPr="00B73005">
                    <w:rPr>
                      <w:position w:val="-10"/>
                    </w:rPr>
                    <w:object w:dxaOrig="840" w:dyaOrig="300" w14:anchorId="0670EBBB">
                      <v:shape id="_x0000_i1051" type="#_x0000_t75" style="width:40.45pt;height:16.05pt" o:ole="">
                        <v:imagedata r:id="rId95" o:title=""/>
                      </v:shape>
                      <o:OLEObject Type="Embed" ProgID="Equation.3" ShapeID="_x0000_i1051" DrawAspect="Content" ObjectID="_1707297716" r:id="rId109"/>
                    </w:object>
                  </w:r>
                  <w:r>
                    <w:t xml:space="preserve"> symbols before PUSCH transmission occasion </w:t>
                  </w:r>
                  <w:r w:rsidRPr="00EF2AD1">
                    <w:rPr>
                      <w:position w:val="-6"/>
                    </w:rPr>
                    <w:object w:dxaOrig="139" w:dyaOrig="240" w14:anchorId="35102BBE">
                      <v:shape id="_x0000_i1052" type="#_x0000_t75" style="width:5.55pt;height:16.05pt" o:ole="">
                        <v:imagedata r:id="rId97" o:title=""/>
                      </v:shape>
                      <o:OLEObject Type="Embed" ProgID="Equation.3" ShapeID="_x0000_i1052" DrawAspect="Content" ObjectID="_1707297717" r:id="rId110"/>
                    </w:object>
                  </w:r>
                </w:p>
                <w:p w14:paraId="7F506C6F" w14:textId="77777777" w:rsidR="005F40A8" w:rsidRPr="00B916EC" w:rsidRDefault="005F40A8" w:rsidP="00C511DD">
                  <w:pPr>
                    <w:pStyle w:val="B3"/>
                    <w:rPr>
                      <w:lang w:val="en-US"/>
                    </w:rPr>
                  </w:pPr>
                  <w:r>
                    <w:t>-</w:t>
                  </w:r>
                  <w:r>
                    <w:tab/>
                    <w:t xml:space="preserve">If a PUSCH transmission is scheduled by a DCI format 0_0 or DCI format 0_1, </w:t>
                  </w:r>
                  <w:r w:rsidRPr="00B73005">
                    <w:rPr>
                      <w:position w:val="-10"/>
                    </w:rPr>
                    <w:object w:dxaOrig="840" w:dyaOrig="300" w14:anchorId="486AE473">
                      <v:shape id="_x0000_i1053" type="#_x0000_t75" style="width:40.45pt;height:16.05pt" o:ole="">
                        <v:imagedata r:id="rId111" o:title=""/>
                      </v:shape>
                      <o:OLEObject Type="Embed" ProgID="Equation.3" ShapeID="_x0000_i1053" DrawAspect="Content" ObjectID="_1707297718" r:id="rId112"/>
                    </w:object>
                  </w:r>
                  <w:r>
                    <w:t xml:space="preserve"> is a number of symbols </w:t>
                  </w:r>
                  <w:r w:rsidRPr="00B916EC">
                    <w:t xml:space="preserve">for </w:t>
                  </w:r>
                  <w:r>
                    <w:t xml:space="preserve">active </w:t>
                  </w:r>
                  <w:r>
                    <w:rPr>
                      <w:lang w:val="en-US"/>
                    </w:rPr>
                    <w:t xml:space="preserve">UL BWP </w:t>
                  </w:r>
                  <w:r w:rsidRPr="00425377">
                    <w:rPr>
                      <w:iCs/>
                      <w:position w:val="-6"/>
                    </w:rPr>
                    <w:object w:dxaOrig="180" w:dyaOrig="260" w14:anchorId="47CAF41B">
                      <v:shape id="_x0000_i1054" type="#_x0000_t75" style="width:5.55pt;height:16.05pt" o:ole="">
                        <v:imagedata r:id="rId75" o:title=""/>
                      </v:shape>
                      <o:OLEObject Type="Embed" ProgID="Equation.3" ShapeID="_x0000_i1054" DrawAspect="Content" ObjectID="_1707297719" r:id="rId113"/>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500391F7">
                      <v:shape id="_x0000_i1055" type="#_x0000_t75" style="width:16.05pt;height:16.05pt" o:ole="">
                        <v:imagedata r:id="rId77" o:title=""/>
                      </v:shape>
                      <o:OLEObject Type="Embed" ProgID="Equation.3" ShapeID="_x0000_i1055" DrawAspect="Content" ObjectID="_1707297720" r:id="rId114"/>
                    </w:object>
                  </w:r>
                  <w:r w:rsidRPr="00B916EC">
                    <w:rPr>
                      <w:iCs/>
                      <w:lang w:val="en-US"/>
                    </w:rPr>
                    <w:t xml:space="preserve"> of</w:t>
                  </w:r>
                  <w:r w:rsidRPr="00B916EC">
                    <w:t xml:space="preserve"> serving cell </w:t>
                  </w:r>
                  <w:r w:rsidRPr="00B916EC">
                    <w:rPr>
                      <w:iCs/>
                      <w:position w:val="-6"/>
                    </w:rPr>
                    <w:object w:dxaOrig="160" w:dyaOrig="200" w14:anchorId="3403889F">
                      <v:shape id="_x0000_i1056" type="#_x0000_t75" style="width:10.5pt;height:10.5pt" o:ole="">
                        <v:imagedata r:id="rId79" o:title=""/>
                      </v:shape>
                      <o:OLEObject Type="Embed" ProgID="Equation.3" ShapeID="_x0000_i1056" DrawAspect="Content" ObjectID="_1707297721" r:id="rId115"/>
                    </w:object>
                  </w:r>
                  <w:r>
                    <w:t xml:space="preserve"> after a last symbol of a corresponding PDCCH reception and before a first symbol of the PUSCH transmission </w:t>
                  </w:r>
                </w:p>
                <w:p w14:paraId="4B5CE39F" w14:textId="77777777" w:rsidR="005F40A8" w:rsidRPr="008F2661" w:rsidRDefault="005F40A8" w:rsidP="00C511DD">
                  <w:pPr>
                    <w:pStyle w:val="B3"/>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sidRPr="008F2661">
                    <w:rPr>
                      <w:position w:val="-10"/>
                      <w:highlight w:val="yellow"/>
                    </w:rPr>
                    <w:object w:dxaOrig="840" w:dyaOrig="300" w14:anchorId="069D1814">
                      <v:shape id="_x0000_i1057" type="#_x0000_t75" style="width:40.45pt;height:16.05pt" o:ole="">
                        <v:imagedata r:id="rId116" o:title=""/>
                      </v:shape>
                      <o:OLEObject Type="Embed" ProgID="Equation.3" ShapeID="_x0000_i1057" DrawAspect="Content" ObjectID="_1707297722" r:id="rId117"/>
                    </w:object>
                  </w:r>
                  <w:r w:rsidRPr="008F2661">
                    <w:rPr>
                      <w:highlight w:val="yellow"/>
                    </w:rPr>
                    <w:t xml:space="preserve"> is a number of </w:t>
                  </w:r>
                  <w:r w:rsidRPr="008F2661">
                    <w:rPr>
                      <w:position w:val="-12"/>
                      <w:highlight w:val="yellow"/>
                    </w:rPr>
                    <w:object w:dxaOrig="840" w:dyaOrig="320" w14:anchorId="53B16259">
                      <v:shape id="_x0000_i1058" type="#_x0000_t75" style="width:40.45pt;height:16.05pt" o:ole="">
                        <v:imagedata r:id="rId118" o:title=""/>
                      </v:shape>
                      <o:OLEObject Type="Embed" ProgID="Equation.3" ShapeID="_x0000_i1058" DrawAspect="Content" ObjectID="_1707297723" r:id="rId119"/>
                    </w:object>
                  </w:r>
                  <w:r w:rsidRPr="008F2661">
                    <w:rPr>
                      <w:highlight w:val="yellow"/>
                    </w:rPr>
                    <w:t xml:space="preserve"> symbols equal to the product of a number of symbols per slot, </w:t>
                  </w:r>
                  <w:r w:rsidRPr="008F2661">
                    <w:rPr>
                      <w:position w:val="-12"/>
                      <w:highlight w:val="yellow"/>
                    </w:rPr>
                    <w:object w:dxaOrig="499" w:dyaOrig="360" w14:anchorId="5716DB2E">
                      <v:shape id="_x0000_i1059" type="#_x0000_t75" style="width:19.95pt;height:19.95pt" o:ole="">
                        <v:imagedata r:id="rId120" o:title=""/>
                      </v:shape>
                      <o:OLEObject Type="Embed" ProgID="Equation.3" ShapeID="_x0000_i1059" DrawAspect="Content" ObjectID="_1707297724" r:id="rId121"/>
                    </w:object>
                  </w:r>
                  <w:r w:rsidRPr="008F2661">
                    <w:rPr>
                      <w:highlight w:val="yellow"/>
                    </w:rPr>
                    <w:t xml:space="preserve">, and the minimum of the values provided by </w:t>
                  </w:r>
                  <w:r w:rsidRPr="008F2661">
                    <w:rPr>
                      <w:i/>
                      <w:highlight w:val="yellow"/>
                    </w:rPr>
                    <w:t>k2</w:t>
                  </w:r>
                  <w:r w:rsidRPr="008F2661">
                    <w:rPr>
                      <w:highlight w:val="yellow"/>
                    </w:rPr>
                    <w:t xml:space="preserve"> </w:t>
                  </w:r>
                  <w:r w:rsidRPr="008F2661">
                    <w:rPr>
                      <w:rFonts w:hint="eastAsia"/>
                      <w:highlight w:val="yellow"/>
                    </w:rPr>
                    <w:t xml:space="preserve">in </w:t>
                  </w:r>
                  <w:r w:rsidRPr="008F2661">
                    <w:rPr>
                      <w:rFonts w:hint="eastAsia"/>
                      <w:i/>
                      <w:iCs/>
                      <w:highlight w:val="yellow"/>
                    </w:rPr>
                    <w:t>PUSCH-</w:t>
                  </w:r>
                  <w:proofErr w:type="spellStart"/>
                  <w:r w:rsidRPr="008F2661">
                    <w:rPr>
                      <w:rFonts w:hint="eastAsia"/>
                      <w:i/>
                      <w:iCs/>
                      <w:highlight w:val="yellow"/>
                    </w:rPr>
                    <w:t>ConfigCommon</w:t>
                  </w:r>
                  <w:proofErr w:type="spellEnd"/>
                  <w:r w:rsidRPr="008F2661">
                    <w:rPr>
                      <w:rFonts w:hint="eastAsia"/>
                      <w:i/>
                      <w:iCs/>
                      <w:highlight w:val="yellow"/>
                    </w:rPr>
                    <w:t xml:space="preserve"> </w:t>
                  </w:r>
                  <w:r w:rsidRPr="008F2661">
                    <w:rPr>
                      <w:highlight w:val="yellow"/>
                    </w:rPr>
                    <w:t xml:space="preserve">for active </w:t>
                  </w:r>
                  <w:r w:rsidRPr="008F2661">
                    <w:rPr>
                      <w:highlight w:val="yellow"/>
                      <w:lang w:val="en-US"/>
                    </w:rPr>
                    <w:t xml:space="preserve">UL BWP </w:t>
                  </w:r>
                  <w:r w:rsidRPr="008F2661">
                    <w:rPr>
                      <w:iCs/>
                      <w:position w:val="-6"/>
                      <w:highlight w:val="yellow"/>
                    </w:rPr>
                    <w:object w:dxaOrig="180" w:dyaOrig="260" w14:anchorId="22E34E4D">
                      <v:shape id="_x0000_i1060" type="#_x0000_t75" style="width:5.55pt;height:16.05pt" o:ole="">
                        <v:imagedata r:id="rId75" o:title=""/>
                      </v:shape>
                      <o:OLEObject Type="Embed" ProgID="Equation.3" ShapeID="_x0000_i1060" DrawAspect="Content" ObjectID="_1707297725" r:id="rId122"/>
                    </w:object>
                  </w:r>
                  <w:r w:rsidRPr="008F2661">
                    <w:rPr>
                      <w:iCs/>
                      <w:highlight w:val="yellow"/>
                      <w:lang w:val="en-US"/>
                    </w:rPr>
                    <w:t xml:space="preserve"> </w:t>
                  </w:r>
                  <w:r w:rsidRPr="008F2661">
                    <w:rPr>
                      <w:highlight w:val="yellow"/>
                      <w:lang w:val="en-US"/>
                    </w:rPr>
                    <w:t xml:space="preserve">of carrier </w:t>
                  </w:r>
                  <w:r w:rsidRPr="008F2661">
                    <w:rPr>
                      <w:iCs/>
                      <w:position w:val="-10"/>
                      <w:highlight w:val="yellow"/>
                    </w:rPr>
                    <w:object w:dxaOrig="220" w:dyaOrig="300" w14:anchorId="053FAA9B">
                      <v:shape id="_x0000_i1061" type="#_x0000_t75" style="width:16.05pt;height:16.05pt" o:ole="">
                        <v:imagedata r:id="rId77" o:title=""/>
                      </v:shape>
                      <o:OLEObject Type="Embed" ProgID="Equation.3" ShapeID="_x0000_i1061" DrawAspect="Content" ObjectID="_1707297726" r:id="rId123"/>
                    </w:object>
                  </w:r>
                  <w:r w:rsidRPr="008F2661">
                    <w:rPr>
                      <w:iCs/>
                      <w:highlight w:val="yellow"/>
                      <w:lang w:val="en-US"/>
                    </w:rPr>
                    <w:t xml:space="preserve"> of</w:t>
                  </w:r>
                  <w:r w:rsidRPr="008F2661">
                    <w:rPr>
                      <w:highlight w:val="yellow"/>
                    </w:rPr>
                    <w:t xml:space="preserve"> serving cell </w:t>
                  </w:r>
                  <w:r w:rsidRPr="008F2661">
                    <w:rPr>
                      <w:iCs/>
                      <w:position w:val="-6"/>
                      <w:highlight w:val="yellow"/>
                    </w:rPr>
                    <w:object w:dxaOrig="160" w:dyaOrig="200" w14:anchorId="7680AC7C">
                      <v:shape id="_x0000_i1062" type="#_x0000_t75" style="width:10.5pt;height:10.5pt" o:ole="">
                        <v:imagedata r:id="rId79" o:title=""/>
                      </v:shape>
                      <o:OLEObject Type="Embed" ProgID="Equation.3" ShapeID="_x0000_i1062" DrawAspect="Content" ObjectID="_1707297727" r:id="rId124"/>
                    </w:object>
                  </w:r>
                  <w:r w:rsidRPr="008471F8">
                    <w:t xml:space="preserve"> </w:t>
                  </w:r>
                </w:p>
              </w:tc>
            </w:tr>
          </w:tbl>
          <w:p w14:paraId="0678F04F" w14:textId="77777777" w:rsidR="005F40A8" w:rsidRDefault="005F40A8" w:rsidP="00C511DD">
            <w:pPr>
              <w:rPr>
                <w:rFonts w:ascii="Times New Roman" w:hAnsi="Times New Roman" w:cs="Times New Roman"/>
                <w:color w:val="000000"/>
                <w:kern w:val="0"/>
                <w:szCs w:val="21"/>
                <w:shd w:val="clear" w:color="auto" w:fill="FFFFFF"/>
              </w:rPr>
            </w:pPr>
          </w:p>
          <w:p w14:paraId="68A7C3EA" w14:textId="77777777" w:rsidR="005F40A8" w:rsidRDefault="005F40A8" w:rsidP="00C511DD">
            <w:pPr>
              <w:rPr>
                <w:rFonts w:ascii="Times New Roman" w:hAnsi="Times New Roman" w:cs="Times New Roman"/>
                <w:color w:val="000000"/>
                <w:kern w:val="0"/>
                <w:szCs w:val="21"/>
                <w:shd w:val="clear" w:color="auto" w:fill="FFFFFF"/>
              </w:rPr>
            </w:pPr>
          </w:p>
        </w:tc>
      </w:tr>
    </w:tbl>
    <w:p w14:paraId="1E4DB8FF" w14:textId="77777777" w:rsidR="000A1421" w:rsidRDefault="000A1421">
      <w:pPr>
        <w:spacing w:line="240" w:lineRule="auto"/>
        <w:rPr>
          <w:rFonts w:ascii="Times New Roman" w:eastAsia="SimSun" w:hAnsi="Times New Roman" w:cs="Times New Roman"/>
          <w:kern w:val="0"/>
          <w:szCs w:val="21"/>
          <w:lang w:val="en-GB"/>
        </w:rPr>
      </w:pPr>
    </w:p>
    <w:p w14:paraId="26BEC0D7"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 Nokia, as pointed out by CATT, </w:t>
      </w:r>
      <w:r>
        <w:rPr>
          <w:rFonts w:ascii="Times New Roman" w:eastAsia="SimSun" w:hAnsi="Times New Roman" w:cs="Times New Roman"/>
          <w:color w:val="000000"/>
          <w:kern w:val="0"/>
          <w:szCs w:val="21"/>
          <w:shd w:val="clear" w:color="auto" w:fill="FFFFFF"/>
          <w:lang w:val="en-GB"/>
        </w:rPr>
        <w:t xml:space="preserve">only the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SimSun" w:hAnsi="Times New Roman" w:cs="Times New Roman"/>
          <w:color w:val="000000"/>
          <w:kern w:val="0"/>
          <w:szCs w:val="21"/>
          <w:shd w:val="clear" w:color="auto" w:fill="FFFFFF"/>
          <w:lang w:val="en-GB"/>
        </w:rPr>
        <w:t xml:space="preserve"> in the scheduling DCI for the PUSCH transmissions is included in the set of accumulated TPC command as well as other group common TPC commands. Does this solve your concern?</w:t>
      </w:r>
    </w:p>
    <w:p w14:paraId="7EF8C667" w14:textId="77777777" w:rsidR="000A1421" w:rsidRDefault="00C04E03">
      <w:pPr>
        <w:rPr>
          <w:rFonts w:ascii="Times New Roman" w:hAnsi="Times New Roman" w:cs="Times New Roman"/>
          <w:szCs w:val="21"/>
          <w:lang w:val="en-GB"/>
        </w:rPr>
      </w:pPr>
      <w:r>
        <w:rPr>
          <w:rFonts w:ascii="Times New Roman" w:eastAsia="SimSun" w:hAnsi="Times New Roman" w:cs="Times New Roman"/>
          <w:kern w:val="0"/>
          <w:szCs w:val="21"/>
          <w:lang w:val="en-GB"/>
        </w:rPr>
        <w:t xml:space="preserve">@ CATT, </w:t>
      </w:r>
      <w:r>
        <w:rPr>
          <w:rFonts w:ascii="Times New Roman" w:eastAsia="SimSun" w:hAnsi="Times New Roman" w:cs="Times New Roman"/>
          <w:color w:val="000000"/>
          <w:kern w:val="0"/>
          <w:szCs w:val="21"/>
          <w:shd w:val="clear" w:color="auto" w:fill="FFFFFF"/>
          <w:lang w:val="en-GB"/>
        </w:rPr>
        <w:t xml:space="preserve">do you mean to make the following update for Option 3: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is all the TPC command values that would take effect</w:t>
      </w:r>
      <w:r>
        <w:rPr>
          <w:rFonts w:ascii="Times New Roman" w:eastAsia="SimSun" w:hAnsi="Times New Roman" w:cs="Times New Roman"/>
          <w:color w:val="000000"/>
          <w:kern w:val="0"/>
          <w:szCs w:val="21"/>
          <w:shd w:val="clear" w:color="auto" w:fill="FFFFFF"/>
          <w:lang w:val="en-GB"/>
        </w:rPr>
        <w:t xml:space="preserve"> </w:t>
      </w:r>
      <w:r>
        <w:rPr>
          <w:rFonts w:ascii="Times New Roman" w:eastAsia="SimSun" w:hAnsi="Times New Roman" w:cs="Times New Roman"/>
          <w:color w:val="FF0000"/>
          <w:kern w:val="0"/>
          <w:szCs w:val="21"/>
          <w:shd w:val="clear" w:color="auto" w:fill="FFFFFF"/>
          <w:lang w:val="en-GB"/>
        </w:rPr>
        <w:t xml:space="preserve">from </w:t>
      </w:r>
      <m:oMath>
        <m:sSub>
          <m:sSubPr>
            <m:ctrlPr>
              <w:rPr>
                <w:rFonts w:ascii="Cambria Math" w:eastAsia="SimSun" w:hAnsi="Cambria Math" w:cs="Times New Roman"/>
                <w:i/>
                <w:color w:val="FF0000"/>
                <w:kern w:val="0"/>
                <w:szCs w:val="21"/>
                <w:shd w:val="clear" w:color="auto" w:fill="FFFFFF"/>
                <w:lang w:val="en-GB"/>
              </w:rPr>
            </m:ctrlPr>
          </m:sSubPr>
          <m:e>
            <m:r>
              <m:rPr>
                <m:sty m:val="p"/>
              </m:rPr>
              <w:rPr>
                <w:rFonts w:ascii="Cambria Math" w:eastAsia="SimSun" w:hAnsi="Cambria Math" w:cs="Times New Roman"/>
                <w:color w:val="FF0000"/>
                <w:kern w:val="0"/>
                <w:szCs w:val="21"/>
                <w:shd w:val="clear" w:color="auto" w:fill="FFFFFF"/>
                <w:lang w:val="en-GB"/>
              </w:rPr>
              <m:t>K</m:t>
            </m:r>
          </m:e>
          <m:sub>
            <m:r>
              <m:rPr>
                <m:sty m:val="p"/>
              </m:rPr>
              <w:rPr>
                <w:rFonts w:ascii="Cambria Math" w:eastAsia="SimSun" w:hAnsi="Cambria Math" w:cs="Times New Roman"/>
                <w:color w:val="FF0000"/>
                <w:kern w:val="0"/>
                <w:szCs w:val="21"/>
                <w:shd w:val="clear" w:color="auto" w:fill="FFFFFF"/>
                <w:lang w:val="en-GB"/>
              </w:rPr>
              <m:t>PUSCH</m:t>
            </m:r>
          </m:sub>
        </m:sSub>
        <m:r>
          <m:rPr>
            <m:sty m:val="p"/>
          </m:rPr>
          <w:rPr>
            <w:rFonts w:ascii="Cambria Math" w:eastAsia="SimSun" w:hAnsi="Cambria Math" w:cs="Times New Roman"/>
            <w:color w:val="FF0000"/>
            <w:kern w:val="0"/>
            <w:szCs w:val="21"/>
            <w:shd w:val="clear" w:color="auto" w:fill="FFFFFF"/>
            <w:lang w:val="en-GB"/>
          </w:rPr>
          <m:t>(</m:t>
        </m:r>
        <m:sSub>
          <m:sSubPr>
            <m:ctrlPr>
              <w:rPr>
                <w:rFonts w:ascii="Cambria Math" w:eastAsia="SimSun" w:hAnsi="Cambria Math" w:cs="Times New Roman"/>
                <w:i/>
                <w:color w:val="FF0000"/>
                <w:kern w:val="0"/>
                <w:szCs w:val="21"/>
                <w:shd w:val="clear" w:color="auto" w:fill="FFFFFF"/>
                <w:lang w:val="en-GB"/>
              </w:rPr>
            </m:ctrlPr>
          </m:sSubPr>
          <m:e>
            <m:r>
              <w:rPr>
                <w:rFonts w:ascii="Cambria Math" w:eastAsia="SimSun" w:hAnsi="Cambria Math" w:cs="Times New Roman"/>
                <w:color w:val="FF0000"/>
                <w:kern w:val="0"/>
                <w:szCs w:val="21"/>
                <w:shd w:val="clear" w:color="auto" w:fill="FFFFFF"/>
                <w:lang w:val="en-GB"/>
              </w:rPr>
              <m:t>i</m:t>
            </m:r>
          </m:e>
          <m:sub>
            <m:r>
              <w:rPr>
                <w:rFonts w:ascii="Cambria Math" w:eastAsia="SimSun" w:hAnsi="Cambria Math" w:cs="Times New Roman"/>
                <w:color w:val="FF0000"/>
                <w:kern w:val="0"/>
                <w:szCs w:val="21"/>
                <w:shd w:val="clear" w:color="auto" w:fill="FFFFFF"/>
                <w:lang w:val="en-GB"/>
              </w:rPr>
              <m:t>1</m:t>
            </m:r>
          </m:sub>
        </m:sSub>
        <m:r>
          <m:rPr>
            <m:sty m:val="p"/>
          </m:rPr>
          <w:rPr>
            <w:rFonts w:ascii="Cambria Math" w:eastAsia="SimSun" w:hAnsi="Cambria Math" w:cs="Times New Roman"/>
            <w:color w:val="FF0000"/>
            <w:kern w:val="0"/>
            <w:szCs w:val="21"/>
            <w:shd w:val="clear" w:color="auto" w:fill="FFFFFF"/>
            <w:lang w:val="en-GB"/>
          </w:rPr>
          <m:t>)</m:t>
        </m:r>
      </m:oMath>
      <w:r>
        <w:rPr>
          <w:rFonts w:ascii="Times New Roman" w:eastAsia="SimSun" w:hAnsi="Times New Roman" w:cs="Times New Roman"/>
          <w:color w:val="FF0000"/>
          <w:kern w:val="0"/>
          <w:szCs w:val="21"/>
          <w:shd w:val="clear" w:color="auto" w:fill="FFFFFF"/>
          <w:lang w:val="en-GB"/>
        </w:rPr>
        <w:t xml:space="preserve"> symbols before the transmission occasions </w:t>
      </w:r>
      <m:oMath>
        <m:sSub>
          <m:sSubPr>
            <m:ctrlPr>
              <w:rPr>
                <w:rFonts w:ascii="Cambria Math" w:eastAsia="SimSun" w:hAnsi="Cambria Math" w:cs="Times New Roman"/>
                <w:color w:val="FF0000"/>
                <w:kern w:val="0"/>
                <w:szCs w:val="21"/>
                <w:shd w:val="clear" w:color="auto" w:fill="FFFFFF"/>
                <w:lang w:val="en-GB"/>
              </w:rPr>
            </m:ctrlPr>
          </m:sSubPr>
          <m:e>
            <m:r>
              <w:rPr>
                <w:rFonts w:ascii="Cambria Math" w:eastAsia="SimSun" w:hAnsi="Cambria Math" w:cs="Times New Roman"/>
                <w:color w:val="FF0000"/>
                <w:kern w:val="0"/>
                <w:szCs w:val="21"/>
                <w:shd w:val="clear" w:color="auto" w:fill="FFFFFF"/>
                <w:lang w:val="en-GB"/>
              </w:rPr>
              <m:t>i</m:t>
            </m:r>
          </m:e>
          <m:sub>
            <m:r>
              <m:rPr>
                <m:sty m:val="p"/>
              </m:rPr>
              <w:rPr>
                <w:rFonts w:ascii="Cambria Math" w:eastAsia="SimSun" w:hAnsi="Cambria Math" w:cs="Times New Roman"/>
                <w:color w:val="FF0000"/>
                <w:kern w:val="0"/>
                <w:szCs w:val="21"/>
                <w:shd w:val="clear" w:color="auto" w:fill="FFFFFF"/>
                <w:lang w:val="en-GB"/>
              </w:rPr>
              <m:t>1</m:t>
            </m:r>
          </m:sub>
        </m:sSub>
      </m:oMath>
      <w:r>
        <w:rPr>
          <w:rFonts w:ascii="Times New Roman" w:eastAsia="SimSun" w:hAnsi="Times New Roman" w:cs="Times New Roman"/>
          <w:color w:val="FF0000"/>
          <w:kern w:val="0"/>
          <w:szCs w:val="21"/>
          <w:shd w:val="clear" w:color="auto" w:fill="FFFFFF"/>
          <w:lang w:val="en-GB"/>
        </w:rPr>
        <w:t xml:space="preserve"> to </w:t>
      </w:r>
      <m:oMath>
        <m:sSub>
          <m:sSubPr>
            <m:ctrlPr>
              <w:rPr>
                <w:rFonts w:ascii="Cambria Math" w:eastAsia="SimSun" w:hAnsi="Cambria Math" w:cs="Times New Roman"/>
                <w:color w:val="FF0000"/>
                <w:kern w:val="0"/>
                <w:szCs w:val="21"/>
                <w:shd w:val="clear" w:color="auto" w:fill="FFFFFF"/>
                <w:lang w:val="en-GB"/>
              </w:rPr>
            </m:ctrlPr>
          </m:sSubPr>
          <m:e>
            <m:r>
              <m:rPr>
                <m:sty m:val="p"/>
              </m:rPr>
              <w:rPr>
                <w:rFonts w:ascii="Cambria Math" w:eastAsia="SimSun" w:hAnsi="Cambria Math" w:cs="Times New Roman"/>
                <w:color w:val="FF0000"/>
                <w:kern w:val="0"/>
                <w:szCs w:val="21"/>
                <w:shd w:val="clear" w:color="auto" w:fill="FFFFFF"/>
                <w:lang w:val="en-GB"/>
              </w:rPr>
              <m:t>K</m:t>
            </m:r>
          </m:e>
          <m:sub>
            <m:r>
              <m:rPr>
                <m:sty m:val="p"/>
              </m:rPr>
              <w:rPr>
                <w:rFonts w:ascii="Cambria Math" w:eastAsia="SimSun" w:hAnsi="Cambria Math" w:cs="Times New Roman"/>
                <w:color w:val="FF0000"/>
                <w:kern w:val="0"/>
                <w:szCs w:val="21"/>
                <w:shd w:val="clear" w:color="auto" w:fill="FFFFFF"/>
                <w:lang w:val="en-GB"/>
              </w:rPr>
              <m:t>PUSCH</m:t>
            </m:r>
          </m:sub>
        </m:sSub>
        <m:r>
          <m:rPr>
            <m:sty m:val="p"/>
          </m:rPr>
          <w:rPr>
            <w:rFonts w:ascii="Cambria Math" w:eastAsia="SimSun" w:hAnsi="Cambria Math" w:cs="Times New Roman"/>
            <w:color w:val="FF0000"/>
            <w:kern w:val="0"/>
            <w:szCs w:val="21"/>
            <w:shd w:val="clear" w:color="auto" w:fill="FFFFFF"/>
            <w:lang w:val="en-GB"/>
          </w:rPr>
          <m:t>(</m:t>
        </m:r>
        <m:r>
          <w:rPr>
            <w:rFonts w:ascii="Cambria Math" w:eastAsia="SimSun" w:hAnsi="Cambria Math" w:cs="Times New Roman"/>
            <w:color w:val="FF0000"/>
            <w:kern w:val="0"/>
            <w:szCs w:val="21"/>
            <w:shd w:val="clear" w:color="auto" w:fill="FFFFFF"/>
            <w:lang w:val="en-GB"/>
          </w:rPr>
          <m:t>k</m:t>
        </m:r>
        <m:r>
          <m:rPr>
            <m:sty m:val="p"/>
          </m:rPr>
          <w:rPr>
            <w:rFonts w:ascii="Cambria Math" w:eastAsia="SimSun" w:hAnsi="Cambria Math" w:cs="Times New Roman"/>
            <w:color w:val="FF0000"/>
            <w:kern w:val="0"/>
            <w:szCs w:val="21"/>
            <w:shd w:val="clear" w:color="auto" w:fill="FFFFFF"/>
            <w:lang w:val="en-GB"/>
          </w:rPr>
          <m:t>)</m:t>
        </m:r>
      </m:oMath>
      <w:r>
        <w:rPr>
          <w:rFonts w:ascii="Times New Roman" w:eastAsia="SimSun" w:hAnsi="Times New Roman" w:cs="Times New Roman"/>
          <w:color w:val="FF0000"/>
          <w:kern w:val="0"/>
          <w:szCs w:val="21"/>
          <w:shd w:val="clear" w:color="auto" w:fill="FFFFFF"/>
          <w:lang w:val="en-GB"/>
        </w:rPr>
        <w:t xml:space="preserve"> symbols before </w:t>
      </w:r>
      <w:r>
        <w:rPr>
          <w:rFonts w:ascii="Times New Roman" w:eastAsia="SimSun" w:hAnsi="Times New Roman" w:cs="Times New Roman"/>
          <w:color w:val="FF0000"/>
          <w:kern w:val="0"/>
          <w:szCs w:val="21"/>
          <w:shd w:val="clear" w:color="auto" w:fill="FFFFFF"/>
          <w:lang w:val="en-GB"/>
        </w:rPr>
        <w:lastRenderedPageBreak/>
        <w:t xml:space="preserve">the transmission occasion </w:t>
      </w:r>
      <m:oMath>
        <m:r>
          <w:rPr>
            <w:rFonts w:ascii="Cambria Math" w:eastAsia="SimSun" w:hAnsi="Cambria Math" w:cs="Times New Roman"/>
            <w:color w:val="FF0000"/>
            <w:kern w:val="0"/>
            <w:szCs w:val="21"/>
            <w:shd w:val="clear" w:color="auto" w:fill="FFFFFF"/>
            <w:lang w:val="en-GB"/>
          </w:rPr>
          <m:t>k</m:t>
        </m:r>
      </m:oMath>
      <w:r>
        <w:rPr>
          <w:rFonts w:ascii="Times New Roman" w:eastAsia="SimSun" w:hAnsi="Times New Roman" w:cs="Times New Roman"/>
          <w:color w:val="000000"/>
          <w:kern w:val="0"/>
          <w:szCs w:val="21"/>
          <w:shd w:val="clear" w:color="auto" w:fill="FFFFFF"/>
          <w:lang w:val="en-GB"/>
        </w:rPr>
        <w:t>”? If so, FL thinks it indicates the same timeline as current version, the timeline of Figure 3 in you Tdoc seems not correctly capture Option 3, because the timeline of Option 3 is described as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would</w:t>
      </w:r>
      <w:r>
        <w:rPr>
          <w:rFonts w:ascii="Times New Roman" w:hAnsi="Times New Roman" w:cs="Times New Roman"/>
          <w:color w:val="FF0000"/>
          <w:szCs w:val="21"/>
          <w:lang w:val="en-GB"/>
        </w:rPr>
        <w:t xml:space="preserve"> take effect for the transmission occasion…</w:t>
      </w:r>
      <w:r>
        <w:rPr>
          <w:rFonts w:ascii="Times New Roman" w:hAnsi="Times New Roman" w:cs="Times New Roman"/>
          <w:szCs w:val="21"/>
          <w:lang w:val="en-GB"/>
        </w:rPr>
        <w:t xml:space="preserve">”. Taking CG-PUSCH as an example, FL thinks the timeline of current </w:t>
      </w:r>
      <w:proofErr w:type="spellStart"/>
      <w:r>
        <w:rPr>
          <w:rFonts w:ascii="Times New Roman" w:hAnsi="Times New Roman" w:cs="Times New Roman"/>
          <w:szCs w:val="21"/>
          <w:lang w:val="en-GB"/>
        </w:rPr>
        <w:t>Opiton</w:t>
      </w:r>
      <w:proofErr w:type="spellEnd"/>
      <w:r>
        <w:rPr>
          <w:rFonts w:ascii="Times New Roman" w:hAnsi="Times New Roman" w:cs="Times New Roman"/>
          <w:szCs w:val="21"/>
          <w:lang w:val="en-GB"/>
        </w:rPr>
        <w:t xml:space="preserve"> 3 is illustrated as in the following figure.</w:t>
      </w:r>
    </w:p>
    <w:p w14:paraId="28E05681" w14:textId="77777777" w:rsidR="000A1421" w:rsidRDefault="00C04E03">
      <w:pPr>
        <w:rPr>
          <w:rFonts w:ascii="Times New Roman" w:eastAsia="SimSun" w:hAnsi="Times New Roman" w:cs="Times New Roman"/>
          <w:color w:val="000000"/>
          <w:kern w:val="0"/>
          <w:szCs w:val="21"/>
          <w:shd w:val="clear" w:color="auto" w:fill="FFFFFF"/>
          <w:lang w:val="en-GB"/>
        </w:rPr>
      </w:pPr>
      <w:r>
        <w:rPr>
          <w:szCs w:val="21"/>
        </w:rPr>
        <w:object w:dxaOrig="8934" w:dyaOrig="2153" w14:anchorId="41660962">
          <v:shape id="_x0000_i1063" type="#_x0000_t75" style="width:447.5pt;height:107.45pt" o:ole="">
            <v:imagedata r:id="rId125" o:title=""/>
          </v:shape>
          <o:OLEObject Type="Embed" ProgID="Visio.Drawing.11" ShapeID="_x0000_i1063" DrawAspect="Content" ObjectID="_1707297728" r:id="rId126"/>
        </w:object>
      </w:r>
    </w:p>
    <w:p w14:paraId="41635AB8"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Proponents for Option 1, please check NTT DOCOMO’s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modification</w:t>
      </w:r>
      <w:r>
        <w:rPr>
          <w:rFonts w:ascii="Times New Roman" w:eastAsia="SimSun" w:hAnsi="Times New Roman" w:cs="Times New Roman" w:hint="eastAsia"/>
          <w:kern w:val="0"/>
          <w:szCs w:val="21"/>
          <w:lang w:val="en-GB"/>
        </w:rPr>
        <w:t xml:space="preserve"> for Option 1</w:t>
      </w:r>
      <w:r>
        <w:rPr>
          <w:rFonts w:ascii="Times New Roman" w:eastAsia="SimSun" w:hAnsi="Times New Roman" w:cs="Times New Roman"/>
          <w:kern w:val="0"/>
          <w:szCs w:val="21"/>
          <w:lang w:val="en-GB"/>
        </w:rPr>
        <w:t>: “</w:t>
      </w:r>
      <m:oMath>
        <m:sSub>
          <m:sSubPr>
            <m:ctrlPr>
              <w:rPr>
                <w:rFonts w:ascii="Cambria Math" w:hAnsi="Cambria Math" w:cs="Times New Roman"/>
                <w:i/>
                <w:szCs w:val="21"/>
              </w:rPr>
            </m:ctrlPr>
          </m:sSubPr>
          <m:e>
            <m:r>
              <w:rPr>
                <w:rFonts w:ascii="Cambria Math" w:hAnsi="Cambria Math" w:cs="Times New Roman"/>
                <w:szCs w:val="21"/>
              </w:rPr>
              <m:t>K</m:t>
            </m:r>
          </m:e>
          <m:sub>
            <m:r>
              <m:rPr>
                <m:sty m:val="p"/>
              </m:rPr>
              <w:rPr>
                <w:rFonts w:ascii="Cambria Math" w:hAnsi="Cambria Math" w:cs="Times New Roman"/>
                <w:szCs w:val="21"/>
              </w:rPr>
              <m:t>PUSCH</m:t>
            </m:r>
          </m:sub>
        </m:sSub>
        <m:d>
          <m:dPr>
            <m:ctrlPr>
              <w:rPr>
                <w:rFonts w:ascii="Cambria Math" w:hAnsi="Cambria Math" w:cs="Times New Roman"/>
                <w:szCs w:val="21"/>
              </w:rPr>
            </m:ctrlPr>
          </m:dPr>
          <m:e>
            <m:r>
              <w:rPr>
                <w:rFonts w:ascii="Cambria Math" w:hAnsi="Cambria Math" w:cs="Times New Roman"/>
                <w:szCs w:val="21"/>
              </w:rPr>
              <m:t>i</m:t>
            </m:r>
          </m:e>
        </m:d>
      </m:oMath>
      <w:r>
        <w:rPr>
          <w:rFonts w:ascii="Times New Roman" w:hAnsi="Times New Roman" w:cs="Times New Roman"/>
          <w:szCs w:val="21"/>
        </w:rPr>
        <w:t xml:space="preserve"> is a number of symbols from </w:t>
      </w:r>
      <w:r>
        <w:rPr>
          <w:rFonts w:ascii="Times New Roman" w:hAnsi="Times New Roman" w:cs="Times New Roman"/>
          <w:i/>
          <w:szCs w:val="21"/>
        </w:rPr>
        <w:t>K</w:t>
      </w:r>
      <w:r>
        <w:rPr>
          <w:rFonts w:ascii="Times New Roman" w:hAnsi="Times New Roman" w:cs="Times New Roman"/>
          <w:szCs w:val="21"/>
        </w:rPr>
        <w:t xml:space="preserve"> symbols before the start of </w:t>
      </w:r>
      <w:r>
        <w:rPr>
          <w:rFonts w:ascii="Times New Roman" w:hAnsi="Times New Roman" w:cs="Times New Roman"/>
          <w:color w:val="FF0000"/>
          <w:szCs w:val="21"/>
        </w:rPr>
        <w:t>the first repetition within</w:t>
      </w:r>
      <w:r>
        <w:rPr>
          <w:rFonts w:ascii="Times New Roman" w:hAnsi="Times New Roman" w:cs="Times New Roman"/>
          <w:szCs w:val="21"/>
        </w:rPr>
        <w:t xml:space="preserve"> the nominal time domain window including the transmission occasion </w:t>
      </w:r>
      <w:r>
        <w:rPr>
          <w:rFonts w:ascii="Times New Roman" w:hAnsi="Times New Roman" w:cs="Times New Roman"/>
          <w:i/>
          <w:szCs w:val="21"/>
        </w:rPr>
        <w:t>i</w:t>
      </w:r>
      <w:r>
        <w:rPr>
          <w:rFonts w:ascii="Times New Roman" w:hAnsi="Times New Roman" w:cs="Times New Roman"/>
          <w:szCs w:val="21"/>
        </w:rPr>
        <w:t xml:space="preserve"> and before a first symbol of the transmission occasion </w:t>
      </w:r>
      <w:r>
        <w:rPr>
          <w:rFonts w:ascii="Times New Roman" w:hAnsi="Times New Roman" w:cs="Times New Roman"/>
          <w:i/>
          <w:szCs w:val="21"/>
        </w:rPr>
        <w:t>i</w:t>
      </w:r>
      <w:r>
        <w:rPr>
          <w:rFonts w:ascii="Times New Roman" w:hAnsi="Times New Roman" w:cs="Times New Roman"/>
          <w:szCs w:val="21"/>
        </w:rPr>
        <w:t>.</w:t>
      </w:r>
      <w:r>
        <w:rPr>
          <w:rFonts w:ascii="Times New Roman" w:eastAsia="SimSun" w:hAnsi="Times New Roman" w:cs="Times New Roman"/>
          <w:kern w:val="0"/>
          <w:szCs w:val="21"/>
          <w:lang w:val="en-GB"/>
        </w:rPr>
        <w:t>”</w:t>
      </w:r>
    </w:p>
    <w:p w14:paraId="1B9C261A" w14:textId="77777777" w:rsidR="000A1421" w:rsidRDefault="000A1421">
      <w:pPr>
        <w:spacing w:line="256" w:lineRule="auto"/>
        <w:rPr>
          <w:rFonts w:ascii="Times New Roman" w:eastAsia="SimSun" w:hAnsi="Times New Roman" w:cs="Times New Roman"/>
          <w:color w:val="000000"/>
          <w:kern w:val="0"/>
          <w:szCs w:val="21"/>
          <w:shd w:val="clear" w:color="auto" w:fill="FFFFFF"/>
        </w:rPr>
      </w:pPr>
    </w:p>
    <w:tbl>
      <w:tblPr>
        <w:tblStyle w:val="TableGrid"/>
        <w:tblW w:w="0" w:type="auto"/>
        <w:tblLook w:val="04A0" w:firstRow="1" w:lastRow="0" w:firstColumn="1" w:lastColumn="0" w:noHBand="0" w:noVBand="1"/>
      </w:tblPr>
      <w:tblGrid>
        <w:gridCol w:w="9736"/>
      </w:tblGrid>
      <w:tr w:rsidR="000A1421" w14:paraId="4CE19678" w14:textId="77777777">
        <w:tc>
          <w:tcPr>
            <w:tcW w:w="9736" w:type="dxa"/>
          </w:tcPr>
          <w:p w14:paraId="506E8471"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0: </w:t>
            </w:r>
            <w:r>
              <w:rPr>
                <w:rFonts w:ascii="Times New Roman" w:eastAsia="SimSun" w:hAnsi="Times New Roman"/>
                <w:sz w:val="21"/>
                <w:szCs w:val="21"/>
                <w:lang w:eastAsia="zh-CN"/>
              </w:rPr>
              <w:t>For DG PUSCH or PUCCH associated with a DCI, Keep Rel-15/16 legacy power control procedure</w:t>
            </w:r>
            <w:r>
              <w:rPr>
                <w:rFonts w:ascii="Times New Roman" w:eastAsia="SimSun" w:hAnsi="Times New Roman" w:hint="eastAsia"/>
                <w:sz w:val="21"/>
                <w:szCs w:val="21"/>
                <w:lang w:eastAsia="zh-CN"/>
              </w:rPr>
              <w:t>.</w:t>
            </w:r>
          </w:p>
          <w:p w14:paraId="3ADBCA74"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1CF29118" w14:textId="77777777" w:rsidR="000A1421" w:rsidRDefault="00C04E03">
            <w:pPr>
              <w:pStyle w:val="BodyText"/>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 </w:t>
            </w:r>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14:paraId="20B50E1A"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2:</w:t>
            </w:r>
            <w:r>
              <w:rPr>
                <w:rFonts w:ascii="Times New Roman" w:eastAsia="SimSun"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5CEAC0C1" w14:textId="77777777" w:rsidR="000A1421" w:rsidRDefault="00C04E03">
            <w:pPr>
              <w:pStyle w:val="BodyText"/>
              <w:numPr>
                <w:ilvl w:val="0"/>
                <w:numId w:val="37"/>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b/>
                <w:sz w:val="21"/>
                <w:szCs w:val="21"/>
                <w:lang w:eastAsia="zh-CN"/>
              </w:rPr>
              <w:t>Option 3:</w:t>
            </w:r>
            <w:r>
              <w:rPr>
                <w:rFonts w:ascii="Times New Roman" w:eastAsia="SimSun" w:hAnsi="Times New Roman" w:hint="eastAsia"/>
                <w:sz w:val="21"/>
                <w:szCs w:val="21"/>
                <w:lang w:eastAsia="zh-CN"/>
              </w:rPr>
              <w:t xml:space="preserve"> </w:t>
            </w:r>
            <w:r>
              <w:rPr>
                <w:rFonts w:ascii="Times New Roman" w:eastAsia="SimSun" w:hAnsi="Times New Roman"/>
                <w:sz w:val="21"/>
                <w:szCs w:val="21"/>
                <w:lang w:eastAsia="zh-CN"/>
              </w:rPr>
              <w:t>For group common TPC commands with format 2_2</w:t>
            </w:r>
            <w:r>
              <w:rPr>
                <w:rFonts w:ascii="Times New Roman" w:eastAsia="SimSun" w:hAnsi="Times New Roman" w:hint="eastAsia"/>
                <w:sz w:val="21"/>
                <w:szCs w:val="21"/>
                <w:lang w:eastAsia="zh-CN"/>
              </w:rPr>
              <w:t>, i</w:t>
            </w:r>
            <w:r>
              <w:rPr>
                <w:rFonts w:ascii="Times New Roman" w:eastAsia="SimSun" w:hAnsi="Times New Roman"/>
                <w:sz w:val="21"/>
                <w:szCs w:val="21"/>
              </w:rPr>
              <w:t xml:space="preserve">f UE is configured to </w:t>
            </w:r>
            <w:r>
              <w:rPr>
                <w:rFonts w:ascii="Times New Roman" w:eastAsia="SimSun" w:hAnsi="Times New Roman"/>
                <w:bCs/>
                <w:sz w:val="21"/>
                <w:szCs w:val="21"/>
              </w:rPr>
              <w:t>accumulate TPC commands,</w:t>
            </w:r>
          </w:p>
          <w:p w14:paraId="34F186A1"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14:paraId="30C69226" w14:textId="77777777" w:rsidR="000A1421" w:rsidRDefault="00C04E03">
            <w:pPr>
              <w:pStyle w:val="BodyText"/>
              <w:numPr>
                <w:ilvl w:val="2"/>
                <w:numId w:val="15"/>
              </w:numPr>
              <w:spacing w:beforeLines="0" w:before="0" w:line="240" w:lineRule="auto"/>
              <w:ind w:leftChars="100" w:left="630"/>
              <w:rPr>
                <w:rFonts w:ascii="Times New Roman" w:eastAsia="SimSun"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14:paraId="05564B32" w14:textId="77777777" w:rsidR="000A1421" w:rsidRDefault="000A1421"/>
    <w:tbl>
      <w:tblPr>
        <w:tblStyle w:val="TableGrid"/>
        <w:tblW w:w="0" w:type="auto"/>
        <w:tblLook w:val="04A0" w:firstRow="1" w:lastRow="0" w:firstColumn="1" w:lastColumn="0" w:noHBand="0" w:noVBand="1"/>
      </w:tblPr>
      <w:tblGrid>
        <w:gridCol w:w="1446"/>
        <w:gridCol w:w="8290"/>
      </w:tblGrid>
      <w:tr w:rsidR="000A1421" w14:paraId="6FBE1E76" w14:textId="77777777" w:rsidTr="001E7C3C">
        <w:tc>
          <w:tcPr>
            <w:tcW w:w="1446" w:type="dxa"/>
          </w:tcPr>
          <w:p w14:paraId="5A8F6938"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290" w:type="dxa"/>
          </w:tcPr>
          <w:p w14:paraId="4AC4820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3ECEAD0B" w14:textId="77777777" w:rsidTr="001E7C3C">
        <w:tc>
          <w:tcPr>
            <w:tcW w:w="1446" w:type="dxa"/>
          </w:tcPr>
          <w:p w14:paraId="6BA38AB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lastRenderedPageBreak/>
              <w:t>CATT</w:t>
            </w:r>
          </w:p>
        </w:tc>
        <w:tc>
          <w:tcPr>
            <w:tcW w:w="8290" w:type="dxa"/>
          </w:tcPr>
          <w:p w14:paraId="7C0DF721"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We really appreciate @FL</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s explanation. By literally </w:t>
            </w:r>
            <w:r>
              <w:rPr>
                <w:rFonts w:ascii="Times New Roman" w:eastAsia="SimSun" w:hAnsi="Times New Roman" w:cs="Times New Roman"/>
                <w:color w:val="000000"/>
                <w:kern w:val="0"/>
                <w:szCs w:val="21"/>
                <w:shd w:val="clear" w:color="auto" w:fill="FFFFFF"/>
                <w:lang w:val="en-GB"/>
              </w:rPr>
              <w:t>interpreting</w:t>
            </w:r>
            <w:r>
              <w:rPr>
                <w:rFonts w:ascii="Times New Roman" w:eastAsia="SimSun" w:hAnsi="Times New Roman" w:cs="Times New Roman" w:hint="eastAsia"/>
                <w:color w:val="000000"/>
                <w:kern w:val="0"/>
                <w:szCs w:val="21"/>
                <w:shd w:val="clear" w:color="auto" w:fill="FFFFFF"/>
                <w:lang w:val="en-GB"/>
              </w:rPr>
              <w:t xml:space="preserve"> the word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take effect</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if </w:t>
            </w:r>
            <w:r>
              <w:rPr>
                <w:rFonts w:ascii="Times New Roman" w:eastAsia="SimSun" w:hAnsi="Times New Roman" w:cs="Times New Roman" w:hint="eastAsia"/>
                <w:i/>
                <w:color w:val="000000"/>
                <w:kern w:val="0"/>
                <w:szCs w:val="21"/>
                <w:shd w:val="clear" w:color="auto" w:fill="FFFFFF"/>
                <w:lang w:val="en-GB"/>
              </w:rPr>
              <w:t>T(i)</w:t>
            </w:r>
            <w:r>
              <w:rPr>
                <w:rFonts w:ascii="Times New Roman" w:eastAsia="SimSun" w:hAnsi="Times New Roman" w:cs="Times New Roman" w:hint="eastAsia"/>
                <w:color w:val="000000"/>
                <w:kern w:val="0"/>
                <w:szCs w:val="21"/>
                <w:shd w:val="clear" w:color="auto" w:fill="FFFFFF"/>
                <w:lang w:val="en-GB"/>
              </w:rPr>
              <w:t xml:space="preserve"> already covers </w:t>
            </w:r>
            <w:r>
              <w:rPr>
                <w:rFonts w:ascii="Times New Roman" w:eastAsia="SimSun" w:hAnsi="Times New Roman" w:cs="Times New Roman" w:hint="eastAsia"/>
                <w:i/>
                <w:color w:val="000000"/>
                <w:kern w:val="0"/>
                <w:szCs w:val="21"/>
                <w:shd w:val="clear" w:color="auto" w:fill="FFFFFF"/>
                <w:lang w:val="en-GB"/>
              </w:rPr>
              <w:t>K</w:t>
            </w:r>
            <w:r>
              <w:rPr>
                <w:rFonts w:ascii="Times New Roman" w:eastAsia="SimSun" w:hAnsi="Times New Roman" w:cs="Times New Roman" w:hint="eastAsia"/>
                <w:i/>
                <w:color w:val="000000"/>
                <w:kern w:val="0"/>
                <w:szCs w:val="21"/>
                <w:shd w:val="clear" w:color="auto" w:fill="FFFFFF"/>
                <w:vertAlign w:val="subscript"/>
                <w:lang w:val="en-GB"/>
              </w:rPr>
              <w:t>PUSCH</w:t>
            </w:r>
            <w:r>
              <w:rPr>
                <w:rFonts w:ascii="Times New Roman" w:eastAsia="SimSun" w:hAnsi="Times New Roman" w:cs="Times New Roman" w:hint="eastAsia"/>
                <w:i/>
                <w:color w:val="000000"/>
                <w:kern w:val="0"/>
                <w:szCs w:val="21"/>
                <w:shd w:val="clear" w:color="auto" w:fill="FFFFFF"/>
                <w:lang w:val="en-GB"/>
              </w:rPr>
              <w:t>(i-1)</w:t>
            </w:r>
            <w:r>
              <w:rPr>
                <w:rFonts w:ascii="Times New Roman" w:eastAsia="SimSun" w:hAnsi="Times New Roman" w:cs="Times New Roman" w:hint="eastAsia"/>
                <w:color w:val="000000"/>
                <w:kern w:val="0"/>
                <w:szCs w:val="21"/>
                <w:shd w:val="clear" w:color="auto" w:fill="FFFFFF"/>
                <w:lang w:val="en-GB"/>
              </w:rPr>
              <w:t>, we agree with you, and would be fine with original Option 3.</w:t>
            </w:r>
          </w:p>
        </w:tc>
      </w:tr>
      <w:tr w:rsidR="000A1421" w14:paraId="7A95AF0A" w14:textId="77777777" w:rsidTr="001E7C3C">
        <w:tc>
          <w:tcPr>
            <w:tcW w:w="1446" w:type="dxa"/>
          </w:tcPr>
          <w:p w14:paraId="19D142C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290" w:type="dxa"/>
          </w:tcPr>
          <w:p w14:paraId="0BFCC17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to adopt Option3 to capture the WA. Option 3 is clear and simple. </w:t>
            </w:r>
          </w:p>
        </w:tc>
      </w:tr>
      <w:tr w:rsidR="000A1421" w14:paraId="63FC837E" w14:textId="77777777" w:rsidTr="001E7C3C">
        <w:tc>
          <w:tcPr>
            <w:tcW w:w="1446" w:type="dxa"/>
          </w:tcPr>
          <w:p w14:paraId="5B690C2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290" w:type="dxa"/>
          </w:tcPr>
          <w:p w14:paraId="6804991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@FL, yes if CATT explanation is common understanding, it does solve our concern. This means that if another PUSCH is scheduled in between a set of repetitions, the TPC command in the scheduling DCI will only apply to such scheduled PUSCH.</w:t>
            </w:r>
          </w:p>
          <w:p w14:paraId="1371445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@FL: NTT DOCOMO brought a very good point. Option 1 should be modified to account for NTT DOCOMO’s suggestion.</w:t>
            </w:r>
          </w:p>
          <w:p w14:paraId="7B58BB8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Regarding the options to capture the WA in the specifications, we support Option 1 with the modifications suggested by NTT DOCOMO, and believe that Option 3 has at least the following drawback. </w:t>
            </w:r>
          </w:p>
          <w:p w14:paraId="161E89F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Along the lines of the discussion on TPC behaviour of DCI 0_1 during the nominal TDW, let us take as an example the scenario below. Therein, a </w:t>
            </w:r>
            <w:r>
              <w:rPr>
                <w:color w:val="000000"/>
                <w:szCs w:val="21"/>
                <w:shd w:val="clear" w:color="auto" w:fill="FFFFFF"/>
                <w:lang w:val="en-GB"/>
              </w:rPr>
              <w:t xml:space="preserve">TPC command carrying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is received via DCI 0_1 scheduling PUSCH5, and received in between a set of repetitions within the same cTDW, and where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oMath>
            <w:r>
              <w:rPr>
                <w:color w:val="000000"/>
                <w:szCs w:val="21"/>
                <w:shd w:val="clear" w:color="auto" w:fill="FFFFFF"/>
                <w:lang w:val="en-GB"/>
              </w:rPr>
              <w:t xml:space="preserve"> are group common TPC commands carried in DCI 2_2.</w:t>
            </w:r>
          </w:p>
          <w:p w14:paraId="2C9FF93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noProof/>
                <w:color w:val="000000"/>
                <w:kern w:val="0"/>
                <w:szCs w:val="21"/>
                <w:shd w:val="clear" w:color="auto" w:fill="FFFFFF"/>
                <w:lang w:eastAsia="ko-KR"/>
              </w:rPr>
              <w:drawing>
                <wp:inline distT="0" distB="0" distL="0" distR="0" wp14:anchorId="0282C3A8" wp14:editId="6D98A958">
                  <wp:extent cx="4627245" cy="1699260"/>
                  <wp:effectExtent l="0" t="0" r="1905" b="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Picture 157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a:xfrm>
                            <a:off x="0" y="0"/>
                            <a:ext cx="4701886" cy="1727252"/>
                          </a:xfrm>
                          <a:prstGeom prst="rect">
                            <a:avLst/>
                          </a:prstGeom>
                          <a:noFill/>
                        </pic:spPr>
                      </pic:pic>
                    </a:graphicData>
                  </a:graphic>
                </wp:inline>
              </w:drawing>
            </w:r>
          </w:p>
          <w:p w14:paraId="10277737" w14:textId="77777777" w:rsidR="000A1421" w:rsidRDefault="00C04E03">
            <w:pPr>
              <w:rPr>
                <w:szCs w:val="21"/>
              </w:rPr>
            </w:pPr>
            <w:r>
              <w:rPr>
                <w:color w:val="000000"/>
                <w:szCs w:val="21"/>
                <w:shd w:val="clear" w:color="auto" w:fill="FFFFFF"/>
                <w:lang w:val="en-GB"/>
              </w:rPr>
              <w:t xml:space="preserve">Before proceeding, please note that the order of arrival of the three considered DCIs is irrelevant for the purpose of this example. Indeed,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could be received before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or after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r>
                <w:rPr>
                  <w:rFonts w:ascii="Cambria Math" w:hAnsi="Cambria Math"/>
                  <w:color w:val="000000"/>
                  <w:szCs w:val="21"/>
                  <w:shd w:val="clear" w:color="auto" w:fill="FFFFFF"/>
                  <w:lang w:val="en-GB"/>
                </w:rPr>
                <m:t xml:space="preserve">, </m:t>
              </m:r>
            </m:oMath>
            <w:r>
              <w:rPr>
                <w:color w:val="000000"/>
                <w:szCs w:val="21"/>
                <w:shd w:val="clear" w:color="auto" w:fill="FFFFFF"/>
                <w:lang w:val="en-GB"/>
              </w:rPr>
              <w:t xml:space="preserve">with no change to the logic of our example. Now, based on the description of Option 3, and on the understanding that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applies only to the scheduled PUSCH5, we have that</w:t>
            </w:r>
            <w:r>
              <w:rPr>
                <w:color w:val="000000"/>
                <w:szCs w:val="21"/>
                <w:shd w:val="clear" w:color="auto" w:fill="FFFFFF"/>
                <w:lang w:val="en-GB"/>
              </w:rPr>
              <w:t xml:space="preserv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nary>
                <m:naryPr>
                  <m:chr m:val="∑"/>
                  <m:limLoc m:val="undOvr"/>
                  <m:subHide m:val="1"/>
                  <m:supHide m:val="1"/>
                  <m:ctrlPr>
                    <w:rPr>
                      <w:rFonts w:ascii="Cambria Math" w:hAnsi="Cambria Math"/>
                      <w:szCs w:val="21"/>
                      <w:lang w:val="en-GB"/>
                    </w:rPr>
                  </m:ctrlPr>
                </m:naryPr>
                <m:sub/>
                <m:sup/>
                <m:e>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e>
              </m:nary>
            </m:oMath>
            <w:r>
              <w:rPr>
                <w:szCs w:val="21"/>
                <w:lang w:val="en-GB"/>
              </w:rPr>
              <w:t xml:space="preserve">, where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r>
                <w:rPr>
                  <w:rFonts w:ascii="Cambria Math" w:hAnsi="Cambria Math"/>
                  <w:szCs w:val="21"/>
                </w:rPr>
                <m:t>}</m:t>
              </m:r>
            </m:oMath>
            <w:r>
              <w:rPr>
                <w:szCs w:val="21"/>
              </w:rPr>
              <w:t xml:space="preserve">. This however would not be aligned with legacy operation in case PUSCH1~PUSCH4 would not belong to a configured TDW, for which the power of PUSCH5 would be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effectively different than the power of PUSCH5 when the CG-PUSCHs are within a nominal TDW. In addition, any PUSCH6 that would come after PUSCH5 would have a transmission power that includes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szCs w:val="21"/>
              </w:rPr>
              <w:t xml:space="preserve"> twice. In other words, Option 3 changes how legacy power control for DG-PUSCH </w:t>
            </w:r>
            <w:r>
              <w:rPr>
                <w:szCs w:val="21"/>
                <w:u w:val="single"/>
              </w:rPr>
              <w:t>without DM-RS bundling</w:t>
            </w:r>
            <w:r>
              <w:rPr>
                <w:szCs w:val="21"/>
              </w:rPr>
              <w:t xml:space="preserve"> works depending on whether DM-RS bundling is enabled or not for other PUSCH transmissions. This impact is far from being trivial since it literally shows a </w:t>
            </w:r>
            <w:r>
              <w:rPr>
                <w:szCs w:val="21"/>
                <w:u w:val="single"/>
              </w:rPr>
              <w:t>non-backward compatible impact on legacy operations</w:t>
            </w:r>
            <w:r>
              <w:rPr>
                <w:szCs w:val="21"/>
              </w:rPr>
              <w:t xml:space="preserve">. Overall, this demonstrates that not only Option 3 is not simpler, but also has backward compatibility issues. </w:t>
            </w:r>
          </w:p>
          <w:p w14:paraId="5515251D" w14:textId="77777777" w:rsidR="000A1421" w:rsidRDefault="00C04E03">
            <w:pPr>
              <w:rPr>
                <w:color w:val="000000"/>
                <w:szCs w:val="21"/>
                <w:shd w:val="clear" w:color="auto" w:fill="FFFFFF"/>
              </w:rPr>
            </w:pPr>
            <w:r>
              <w:rPr>
                <w:color w:val="000000"/>
                <w:szCs w:val="21"/>
                <w:shd w:val="clear" w:color="auto" w:fill="FFFFFF"/>
              </w:rPr>
              <w:lastRenderedPageBreak/>
              <w:t>Interestingly, this problem does not exist for the case of Option 1, as shown in Figure below:</w:t>
            </w:r>
          </w:p>
          <w:p w14:paraId="273DA2DA" w14:textId="77777777" w:rsidR="000A1421" w:rsidRDefault="00C04E03">
            <w:pPr>
              <w:rPr>
                <w:color w:val="000000"/>
                <w:szCs w:val="21"/>
                <w:shd w:val="clear" w:color="auto" w:fill="FFFFFF"/>
              </w:rPr>
            </w:pPr>
            <w:r>
              <w:rPr>
                <w:noProof/>
                <w:color w:val="000000"/>
                <w:szCs w:val="21"/>
                <w:shd w:val="clear" w:color="auto" w:fill="FFFFFF"/>
                <w:lang w:eastAsia="ko-KR"/>
              </w:rPr>
              <w:drawing>
                <wp:inline distT="0" distB="0" distL="0" distR="0" wp14:anchorId="14A58059" wp14:editId="2C39859D">
                  <wp:extent cx="4699000" cy="173545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720347" cy="1743308"/>
                          </a:xfrm>
                          <a:prstGeom prst="rect">
                            <a:avLst/>
                          </a:prstGeom>
                          <a:noFill/>
                        </pic:spPr>
                      </pic:pic>
                    </a:graphicData>
                  </a:graphic>
                </wp:inline>
              </w:drawing>
            </w:r>
          </w:p>
          <w:p w14:paraId="029D4C75" w14:textId="77777777" w:rsidR="000A1421" w:rsidRDefault="00C04E03">
            <w:pPr>
              <w:rPr>
                <w:rFonts w:ascii="Times" w:eastAsia="SimSun" w:hAnsi="Times" w:cs="Times"/>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In this case, PUSCH5 is transmitted with same power as if PUSCH1~PUSCH4 were not within a nominal TDW. PUSCH6 would then compensate for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rFonts w:ascii="Times New Roman" w:eastAsia="SimSun" w:hAnsi="Times New Roman" w:cs="Times New Roman"/>
                <w:szCs w:val="21"/>
              </w:rPr>
              <w:t xml:space="preserve">, which is not accounted in PUSCH5, as in legacy operation. In other </w:t>
            </w:r>
            <w:r>
              <w:rPr>
                <w:rFonts w:ascii="Times" w:eastAsia="SimSun" w:hAnsi="Times" w:cs="Times"/>
                <w:szCs w:val="21"/>
              </w:rPr>
              <w:t xml:space="preserve">words, Option 1 preserves </w:t>
            </w:r>
            <w:r>
              <w:rPr>
                <w:rFonts w:ascii="Times" w:hAnsi="Times" w:cs="Times"/>
                <w:szCs w:val="21"/>
              </w:rPr>
              <w:t xml:space="preserve">how legacy power control for DG-PUSCH </w:t>
            </w:r>
            <w:r>
              <w:rPr>
                <w:rFonts w:ascii="Times" w:hAnsi="Times" w:cs="Times"/>
                <w:szCs w:val="21"/>
                <w:u w:val="single"/>
              </w:rPr>
              <w:t>without DM-RS bundling</w:t>
            </w:r>
            <w:r>
              <w:rPr>
                <w:rFonts w:ascii="Times" w:hAnsi="Times" w:cs="Times"/>
                <w:szCs w:val="21"/>
              </w:rPr>
              <w:t xml:space="preserve"> works, regardless of whether DM-RS bundling is enabled or not for other PUSCH transmissions. Therefore, it is not only simpler but also fully backward compatible.</w:t>
            </w:r>
          </w:p>
          <w:p w14:paraId="678ACE03"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At this stage, we are not even sure this is the only case in which such non-backward compatibility issues would occur in Option 3, given that the scenario above could very well be only one of the many not obvious but relevant scenarios in which Option 3 may not work properly, and so we strongly encourage companies to think further about their support to the above options. It is really not just about preferring this or that solution, but rather ensuring that what we agree on offers consistent behaviour, which does not impact how legacy operations works. Changing the power control algorithm that was agreed in Rel-15/16 after lots of discussions, and in consideration of many possible scenarios, should not be the preferred way to capture the WA into the specifications when another possibility as Option 1 exists and has lower impact on the algorithm and the specifications.</w:t>
            </w:r>
          </w:p>
          <w:p w14:paraId="530E3B0F" w14:textId="77777777" w:rsidR="000A1421" w:rsidRDefault="00C04E03">
            <w:pPr>
              <w:rPr>
                <w:color w:val="000000"/>
                <w:szCs w:val="21"/>
                <w:shd w:val="clear" w:color="auto" w:fill="FFFFFF"/>
                <w:lang w:val="en-GB"/>
              </w:rPr>
            </w:pPr>
            <w:r>
              <w:rPr>
                <w:rFonts w:ascii="Times" w:hAnsi="Times" w:cs="Times"/>
                <w:color w:val="000000"/>
                <w:szCs w:val="21"/>
                <w:shd w:val="clear" w:color="auto" w:fill="FFFFFF"/>
                <w:lang w:val="en-GB"/>
              </w:rPr>
              <w:t xml:space="preserve">In addition, and assuming Interpretation 1 for DG-PUSCH is confirmed, Option 1 would harmonize the UE </w:t>
            </w:r>
            <w:proofErr w:type="spellStart"/>
            <w:r>
              <w:rPr>
                <w:rFonts w:ascii="Times" w:hAnsi="Times" w:cs="Times"/>
                <w:color w:val="000000"/>
                <w:szCs w:val="21"/>
                <w:shd w:val="clear" w:color="auto" w:fill="FFFFFF"/>
                <w:lang w:val="en-GB"/>
              </w:rPr>
              <w:t>behavior</w:t>
            </w:r>
            <w:proofErr w:type="spellEnd"/>
            <w:r>
              <w:rPr>
                <w:rFonts w:ascii="Times" w:hAnsi="Times" w:cs="Times"/>
                <w:color w:val="000000"/>
                <w:szCs w:val="21"/>
                <w:shd w:val="clear" w:color="auto" w:fill="FFFFFF"/>
                <w:lang w:val="en-GB"/>
              </w:rPr>
              <w:t xml:space="preserve"> for determination of transmit power for DG and CG PUSCH.</w:t>
            </w:r>
          </w:p>
        </w:tc>
      </w:tr>
      <w:tr w:rsidR="000A1421" w14:paraId="0E7FA812" w14:textId="77777777" w:rsidTr="001E7C3C">
        <w:tc>
          <w:tcPr>
            <w:tcW w:w="1446" w:type="dxa"/>
          </w:tcPr>
          <w:p w14:paraId="694D58D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 xml:space="preserve"> Intel</w:t>
            </w:r>
          </w:p>
        </w:tc>
        <w:tc>
          <w:tcPr>
            <w:tcW w:w="8290" w:type="dxa"/>
          </w:tcPr>
          <w:p w14:paraId="5755B7F9"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are fine with Option 3. </w:t>
            </w:r>
          </w:p>
        </w:tc>
      </w:tr>
      <w:tr w:rsidR="000A1421" w14:paraId="1F7A6D97" w14:textId="77777777" w:rsidTr="001E7C3C">
        <w:tc>
          <w:tcPr>
            <w:tcW w:w="1446" w:type="dxa"/>
          </w:tcPr>
          <w:p w14:paraId="525F817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290" w:type="dxa"/>
          </w:tcPr>
          <w:p w14:paraId="34F7BF8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Option 1, 2 and 3 seem equivalent. Option 1 may be easier to integrate into the existing framework of 38.213. We slightly prefer Option 1.</w:t>
            </w:r>
          </w:p>
        </w:tc>
      </w:tr>
      <w:tr w:rsidR="000A1421" w14:paraId="0713B263" w14:textId="77777777" w:rsidTr="001E7C3C">
        <w:tc>
          <w:tcPr>
            <w:tcW w:w="1446" w:type="dxa"/>
          </w:tcPr>
          <w:p w14:paraId="36CAF66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290" w:type="dxa"/>
          </w:tcPr>
          <w:p w14:paraId="235B77E8"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support Option 1 and share the same view with Nokia. Option 1 is similar behaviour to Interpretation 1 and backword compatible. The main reason to support Option 3 is the simplicity, which is subjective perspective. Also, the Option 3 has non backword compatible issue as Nokia brought up. </w:t>
            </w:r>
          </w:p>
        </w:tc>
      </w:tr>
      <w:tr w:rsidR="000A1421" w14:paraId="3A9FB860" w14:textId="77777777" w:rsidTr="001E7C3C">
        <w:tc>
          <w:tcPr>
            <w:tcW w:w="1446" w:type="dxa"/>
          </w:tcPr>
          <w:p w14:paraId="19AF2EC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290" w:type="dxa"/>
          </w:tcPr>
          <w:p w14:paraId="70A30FB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Support Option 3</w:t>
            </w:r>
          </w:p>
        </w:tc>
      </w:tr>
      <w:tr w:rsidR="000A1421" w14:paraId="30843AD0" w14:textId="77777777" w:rsidTr="001E7C3C">
        <w:tc>
          <w:tcPr>
            <w:tcW w:w="1446" w:type="dxa"/>
          </w:tcPr>
          <w:p w14:paraId="1C71185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290" w:type="dxa"/>
          </w:tcPr>
          <w:p w14:paraId="39BE7BF2"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Support option 3 in principle.  We think it could be more clear to use the notation in 38.213 for </w:t>
            </w:r>
            <w:r>
              <w:rPr>
                <w:rFonts w:ascii="Times New Roman" w:eastAsia="Malgun Gothic" w:hAnsi="Times New Roman" w:cs="Times New Roman"/>
                <w:color w:val="000000"/>
                <w:kern w:val="0"/>
                <w:szCs w:val="21"/>
                <w:shd w:val="clear" w:color="auto" w:fill="FFFFFF"/>
                <w:lang w:val="en-GB" w:eastAsia="ko-KR"/>
              </w:rPr>
              <w:lastRenderedPageBreak/>
              <w:t>the cardinality, e.g.:</w:t>
            </w:r>
          </w:p>
          <w:p w14:paraId="5BA5C64F" w14:textId="77777777" w:rsidR="000A1421" w:rsidRDefault="00C04E03">
            <w:pPr>
              <w:ind w:left="420"/>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sz w:val="20"/>
                <w:szCs w:val="20"/>
              </w:rPr>
              <w:t xml:space="preserve">For a first transmission occasion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oMath>
            <w:r>
              <w:rPr>
                <w:rFonts w:ascii="Times New Roman" w:hAnsi="Times New Roman" w:cs="Times New Roman"/>
                <w:sz w:val="20"/>
                <w:szCs w:val="20"/>
              </w:rPr>
              <w:t xml:space="preserve"> after the transmission nominal time domain window,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r>
                    <w:rPr>
                      <w:rFonts w:ascii="Cambria Math" w:hAnsi="Cambria Math" w:cs="Times New Roman"/>
                      <w:sz w:val="20"/>
                      <w:szCs w:val="20"/>
                    </w:rPr>
                    <m:t>,l</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,l</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+1</m:t>
                  </m:r>
                </m:sub>
                <m:sup>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sup>
                <m:e>
                  <m:nary>
                    <m:naryPr>
                      <m:chr m:val="∑"/>
                      <m:limLoc m:val="undOvr"/>
                      <m:ctrlPr>
                        <w:rPr>
                          <w:rFonts w:ascii="Cambria Math" w:eastAsia="SimSun" w:hAnsi="Cambria Math" w:cs="Times New Roman"/>
                          <w:i/>
                          <w:sz w:val="20"/>
                          <w:szCs w:val="20"/>
                        </w:rPr>
                      </m:ctrlPr>
                    </m:naryPr>
                    <m:sub>
                      <m:r>
                        <w:rPr>
                          <w:rFonts w:ascii="Cambria Math" w:hAnsi="Cambria Math" w:cs="Times New Roman"/>
                          <w:sz w:val="20"/>
                          <w:szCs w:val="20"/>
                        </w:rPr>
                        <m:t>m=0</m:t>
                      </m:r>
                    </m:sub>
                    <m:sup>
                      <m:r>
                        <w:rPr>
                          <w:rFonts w:ascii="Cambria Math" w:hAnsi="Cambria Math" w:cs="Times New Roman"/>
                          <w:sz w:val="20"/>
                          <w:szCs w:val="20"/>
                        </w:rPr>
                        <m:t>C</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e>
                      </m:d>
                      <m:r>
                        <w:rPr>
                          <w:rFonts w:ascii="Cambria Math" w:hAnsi="Cambria Math" w:cs="Times New Roman"/>
                          <w:sz w:val="20"/>
                          <w:szCs w:val="20"/>
                        </w:rPr>
                        <m:t>-1</m:t>
                      </m:r>
                    </m:sup>
                    <m:e>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PUSCH,b,f,c</m:t>
                          </m:r>
                        </m:sub>
                      </m:sSub>
                      <m:r>
                        <w:rPr>
                          <w:rFonts w:ascii="Cambria Math" w:hAnsi="Cambria Math" w:cs="Times New Roman"/>
                          <w:sz w:val="20"/>
                          <w:szCs w:val="20"/>
                        </w:rPr>
                        <m:t>(m,l)</m:t>
                      </m:r>
                    </m:e>
                  </m:nary>
                </m:e>
              </m:nary>
            </m:oMath>
            <w:r>
              <w:rPr>
                <w:rFonts w:ascii="Times New Roman" w:hAnsi="Times New Roman" w:cs="Times New Roman"/>
                <w:sz w:val="20"/>
                <w:szCs w:val="20"/>
              </w:rPr>
              <w:t xml:space="preserve">, with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oMath>
            <w:r>
              <w:rPr>
                <w:rFonts w:ascii="Times New Roman" w:hAnsi="Times New Roman" w:cs="Times New Roman"/>
                <w:sz w:val="20"/>
                <w:szCs w:val="20"/>
              </w:rPr>
              <w:t xml:space="preserve"> as defined in 38.213 subclause 7.1.1.</w:t>
            </w:r>
          </w:p>
          <w:p w14:paraId="01B5A4E9" w14:textId="77777777" w:rsidR="000A1421" w:rsidRDefault="00C04E03">
            <w:pPr>
              <w:rPr>
                <w:rFonts w:ascii="Times New Roman" w:eastAsia="Malgun Gothic" w:hAnsi="Times New Roman" w:cs="Times New Roman"/>
                <w:i/>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@Nokia: Thanks for the careful analysis.  However, for us  </w:t>
            </w:r>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5</m:t>
                  </m:r>
                </m:sub>
              </m:sSub>
              <m:r>
                <m:rPr>
                  <m:sty m:val="p"/>
                </m:rPr>
                <w:rPr>
                  <w:rFonts w:ascii="Cambria Math" w:hAnsi="Cambria Math" w:cs="Times New Roman"/>
                  <w:szCs w:val="21"/>
                  <w:lang w:val="en-GB"/>
                </w:rPr>
                <m:t>=</m:t>
              </m:r>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1</m:t>
                  </m:r>
                </m:sub>
              </m:sSub>
              <m:r>
                <m:rPr>
                  <m:sty m:val="p"/>
                </m:rPr>
                <w:rPr>
                  <w:rFonts w:ascii="Cambria Math" w:hAnsi="Cambria Math" w:cs="Times New Roman"/>
                  <w:szCs w:val="21"/>
                  <w:lang w:val="en-GB"/>
                </w:rPr>
                <m:t>+</m:t>
              </m:r>
              <m:nary>
                <m:naryPr>
                  <m:chr m:val="∑"/>
                  <m:limLoc m:val="undOvr"/>
                  <m:subHide m:val="1"/>
                  <m:supHide m:val="1"/>
                  <m:ctrlPr>
                    <w:rPr>
                      <w:rFonts w:ascii="Cambria Math" w:hAnsi="Cambria Math" w:cs="Times New Roman"/>
                      <w:szCs w:val="21"/>
                      <w:lang w:val="en-GB"/>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Pr>
                <w:rFonts w:ascii="Times New Roman" w:hAnsi="Times New Roman" w:cs="Times New Roman"/>
                <w:szCs w:val="21"/>
                <w:lang w:val="en-GB"/>
              </w:rPr>
              <w:t xml:space="preserve">,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i/>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e>
              </m:d>
            </m:oMath>
            <w:r>
              <w:rPr>
                <w:rFonts w:ascii="Times New Roman" w:hAnsi="Times New Roman" w:cs="Times New Roman"/>
                <w:szCs w:val="21"/>
              </w:rPr>
              <w:t xml:space="preserve"> is </w:t>
            </w:r>
            <w:proofErr w:type="gramStart"/>
            <w:r>
              <w:rPr>
                <w:rFonts w:ascii="Times New Roman" w:hAnsi="Times New Roman" w:cs="Times New Roman"/>
                <w:szCs w:val="21"/>
              </w:rPr>
              <w:t>actually the</w:t>
            </w:r>
            <w:proofErr w:type="gramEnd"/>
            <w:r>
              <w:rPr>
                <w:rFonts w:ascii="Times New Roman" w:hAnsi="Times New Roman" w:cs="Times New Roman"/>
                <w:szCs w:val="21"/>
              </w:rPr>
              <w:t xml:space="preserve"> better behavior, since all the TPC commands are taken into account, and each TPC command meets a timeline for a PUSCH transmission</w:t>
            </w:r>
            <w:r>
              <w:rPr>
                <w:szCs w:val="21"/>
              </w:rPr>
              <w:t xml:space="preserve">.  </w:t>
            </w:r>
            <w:r>
              <w:rPr>
                <w:rFonts w:ascii="Times New Roman" w:hAnsi="Times New Roman" w:cs="Times New Roman"/>
                <w:szCs w:val="21"/>
              </w:rPr>
              <w:t xml:space="preserve">There is no legacy behavior to compare to for where TPC commands are deferred, and so that does not seem to be directly relevant. </w:t>
            </w:r>
          </w:p>
        </w:tc>
      </w:tr>
      <w:tr w:rsidR="000A1421" w14:paraId="557E3E06" w14:textId="77777777" w:rsidTr="001E7C3C">
        <w:tc>
          <w:tcPr>
            <w:tcW w:w="1446" w:type="dxa"/>
          </w:tcPr>
          <w:p w14:paraId="5BD111E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8290" w:type="dxa"/>
          </w:tcPr>
          <w:p w14:paraId="7EA9DC8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O</w:t>
            </w:r>
            <w:r>
              <w:rPr>
                <w:rFonts w:ascii="Times New Roman" w:hAnsi="Times New Roman" w:cs="Times New Roman" w:hint="eastAsia"/>
                <w:color w:val="000000"/>
                <w:kern w:val="0"/>
                <w:szCs w:val="21"/>
                <w:shd w:val="clear" w:color="auto" w:fill="FFFFFF"/>
                <w:lang w:val="en-GB"/>
              </w:rPr>
              <w:t>ption</w:t>
            </w:r>
            <w:r>
              <w:rPr>
                <w:rFonts w:ascii="Times New Roman" w:hAnsi="Times New Roman" w:cs="Times New Roman"/>
                <w:color w:val="000000"/>
                <w:kern w:val="0"/>
                <w:szCs w:val="21"/>
                <w:shd w:val="clear" w:color="auto" w:fill="FFFFFF"/>
                <w:lang w:val="en-GB"/>
              </w:rPr>
              <w:t xml:space="preserve"> 3 is preferred, which is more straightforward and has less impact to the legacy specification and most close to the WS.  </w:t>
            </w:r>
          </w:p>
        </w:tc>
      </w:tr>
      <w:tr w:rsidR="000A1421" w14:paraId="361FDF5D" w14:textId="77777777" w:rsidTr="001E7C3C">
        <w:tc>
          <w:tcPr>
            <w:tcW w:w="1446" w:type="dxa"/>
          </w:tcPr>
          <w:p w14:paraId="671E465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290" w:type="dxa"/>
          </w:tcPr>
          <w:p w14:paraId="0F7C7EF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Just quick clarification. All of the options above is the enhancement based on the nominal TDW length which is irrelevant to the conventional UE behaviour without joint channel estimation. We do not think any of the options impact on legacy UE behaviour.</w:t>
            </w:r>
          </w:p>
        </w:tc>
      </w:tr>
      <w:tr w:rsidR="000A1421" w14:paraId="110C9467" w14:textId="77777777" w:rsidTr="001E7C3C">
        <w:tc>
          <w:tcPr>
            <w:tcW w:w="1446" w:type="dxa"/>
          </w:tcPr>
          <w:p w14:paraId="7FC8C28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QC</w:t>
            </w:r>
          </w:p>
        </w:tc>
        <w:tc>
          <w:tcPr>
            <w:tcW w:w="8290" w:type="dxa"/>
          </w:tcPr>
          <w:p w14:paraId="53DAD94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With these options, what is the underlying assumption on interlaced transmissions?</w:t>
            </w:r>
          </w:p>
          <w:p w14:paraId="0DCD7F5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okay to go with any option that does not require a power control state reversal. This is rather explicit in Option 2. But are not sure with the other two options. </w:t>
            </w:r>
          </w:p>
          <w:p w14:paraId="1F9ACF3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 xml:space="preserve">If </w:t>
            </w:r>
            <w:proofErr w:type="gramStart"/>
            <w:r>
              <w:rPr>
                <w:rFonts w:ascii="Times New Roman" w:hAnsi="Times New Roman" w:cs="Times New Roman"/>
                <w:color w:val="000000"/>
                <w:kern w:val="0"/>
                <w:szCs w:val="21"/>
                <w:shd w:val="clear" w:color="auto" w:fill="FFFFFF"/>
                <w:lang w:val="en-GB"/>
              </w:rPr>
              <w:t>its</w:t>
            </w:r>
            <w:proofErr w:type="gramEnd"/>
            <w:r>
              <w:rPr>
                <w:rFonts w:ascii="Times New Roman" w:hAnsi="Times New Roman" w:cs="Times New Roman"/>
                <w:color w:val="000000"/>
                <w:kern w:val="0"/>
                <w:szCs w:val="21"/>
                <w:shd w:val="clear" w:color="auto" w:fill="FFFFFF"/>
                <w:lang w:val="en-GB"/>
              </w:rPr>
              <w:t xml:space="preserve"> clarified that a UE need not expect interlaced transmissions, then </w:t>
            </w:r>
            <w:proofErr w:type="spellStart"/>
            <w:r>
              <w:rPr>
                <w:rFonts w:ascii="Times New Roman" w:hAnsi="Times New Roman" w:cs="Times New Roman"/>
                <w:color w:val="000000"/>
                <w:kern w:val="0"/>
                <w:szCs w:val="21"/>
                <w:shd w:val="clear" w:color="auto" w:fill="FFFFFF"/>
                <w:lang w:val="en-GB"/>
              </w:rPr>
              <w:t>its</w:t>
            </w:r>
            <w:proofErr w:type="spellEnd"/>
            <w:r>
              <w:rPr>
                <w:rFonts w:ascii="Times New Roman" w:hAnsi="Times New Roman" w:cs="Times New Roman"/>
                <w:color w:val="000000"/>
                <w:kern w:val="0"/>
                <w:szCs w:val="21"/>
                <w:shd w:val="clear" w:color="auto" w:fill="FFFFFF"/>
                <w:lang w:val="en-GB"/>
              </w:rPr>
              <w:t xml:space="preserve"> possible that there is not much of a different across the three options.</w:t>
            </w:r>
          </w:p>
        </w:tc>
      </w:tr>
      <w:tr w:rsidR="000A1421" w14:paraId="6FB068D1" w14:textId="77777777" w:rsidTr="001E7C3C">
        <w:tc>
          <w:tcPr>
            <w:tcW w:w="1446" w:type="dxa"/>
          </w:tcPr>
          <w:p w14:paraId="2AA5ECF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8290" w:type="dxa"/>
          </w:tcPr>
          <w:p w14:paraId="3A80866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One clarification question on Option 3, </w:t>
            </w:r>
            <w:r>
              <w:rPr>
                <w:rFonts w:ascii="Times New Roman" w:hAnsi="Times New Roman" w:cs="Times New Roman"/>
                <w:szCs w:val="21"/>
              </w:rPr>
              <w:t xml:space="preserve">for DG PUSCH repetition, </w:t>
            </w:r>
            <w:r>
              <w:rPr>
                <w:rFonts w:ascii="Times New Roman" w:hAnsi="Times New Roman" w:cs="Times New Roman"/>
                <w:color w:val="000000"/>
                <w:kern w:val="0"/>
                <w:szCs w:val="21"/>
                <w:shd w:val="clear" w:color="auto" w:fill="FFFFFF"/>
                <w:lang w:val="en-GB"/>
              </w:rPr>
              <w:t xml:space="preserve">what is the timeline for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oMath>
            <w:r>
              <w:rPr>
                <w:rFonts w:ascii="Times New Roman" w:hAnsi="Times New Roman" w:cs="Times New Roman"/>
                <w:szCs w:val="21"/>
              </w:rPr>
              <w:t xml:space="preserve"> to be accumulated before the transmission occasion k? Kpusch(k)=</w:t>
            </w:r>
            <w:proofErr w:type="gramStart"/>
            <w:r>
              <w:rPr>
                <w:rFonts w:ascii="Times New Roman" w:hAnsi="Times New Roman" w:cs="Times New Roman"/>
                <w:szCs w:val="21"/>
              </w:rPr>
              <w:t>Kpusch(</w:t>
            </w:r>
            <w:proofErr w:type="gramEnd"/>
            <w:r>
              <w:rPr>
                <w:rFonts w:ascii="Times New Roman" w:hAnsi="Times New Roman" w:cs="Times New Roman"/>
                <w:szCs w:val="21"/>
              </w:rPr>
              <w:t>1) for interpretation 1? Kpusch (1) is the first transmission of the repetition.</w:t>
            </w:r>
          </w:p>
        </w:tc>
      </w:tr>
      <w:tr w:rsidR="000A1421" w14:paraId="2B86EE4D" w14:textId="77777777" w:rsidTr="001E7C3C">
        <w:tc>
          <w:tcPr>
            <w:tcW w:w="1446" w:type="dxa"/>
          </w:tcPr>
          <w:p w14:paraId="5DB2067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290" w:type="dxa"/>
          </w:tcPr>
          <w:p w14:paraId="11B0179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Support Option 3</w:t>
            </w:r>
          </w:p>
        </w:tc>
      </w:tr>
      <w:tr w:rsidR="00EA0EF0" w14:paraId="77D4BF95" w14:textId="77777777" w:rsidTr="001E7C3C">
        <w:tc>
          <w:tcPr>
            <w:tcW w:w="1446" w:type="dxa"/>
          </w:tcPr>
          <w:p w14:paraId="7270DB02"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X</w:t>
            </w:r>
            <w:r>
              <w:rPr>
                <w:rFonts w:ascii="Times New Roman" w:hAnsi="Times New Roman" w:cs="Times New Roman"/>
                <w:color w:val="000000"/>
                <w:kern w:val="0"/>
                <w:szCs w:val="21"/>
                <w:shd w:val="clear" w:color="auto" w:fill="FFFFFF"/>
              </w:rPr>
              <w:t>iaomi</w:t>
            </w:r>
          </w:p>
        </w:tc>
        <w:tc>
          <w:tcPr>
            <w:tcW w:w="8290" w:type="dxa"/>
          </w:tcPr>
          <w:p w14:paraId="6E8ED02A"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w:t>
            </w:r>
            <w:r>
              <w:rPr>
                <w:rFonts w:ascii="Times New Roman" w:hAnsi="Times New Roman" w:cs="Times New Roman"/>
                <w:color w:val="000000"/>
                <w:kern w:val="0"/>
                <w:szCs w:val="21"/>
                <w:shd w:val="clear" w:color="auto" w:fill="FFFFFF"/>
              </w:rPr>
              <w:t>upport Option 3</w:t>
            </w:r>
          </w:p>
        </w:tc>
      </w:tr>
      <w:tr w:rsidR="005F40A8" w14:paraId="7CEDAC38" w14:textId="77777777" w:rsidTr="005F40A8">
        <w:tc>
          <w:tcPr>
            <w:tcW w:w="1446" w:type="dxa"/>
          </w:tcPr>
          <w:p w14:paraId="37C6BFB9"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Huawei, HiSilicon</w:t>
            </w:r>
          </w:p>
        </w:tc>
        <w:tc>
          <w:tcPr>
            <w:tcW w:w="8290" w:type="dxa"/>
          </w:tcPr>
          <w:p w14:paraId="5EB5FB24"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Support Option 3.</w:t>
            </w:r>
          </w:p>
          <w:p w14:paraId="0670733E"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@Nokia, Thank you very much for your nice figures and analysis. We feel Option 3 is in a good form for all transmission occasions of a TB. But it seems not good enough in case of two TBs as illustrated by your figure. To address your concerns, we suggest some small revision to Option 3 </w:t>
            </w:r>
          </w:p>
          <w:p w14:paraId="2301B8DD" w14:textId="77777777" w:rsidR="005F40A8" w:rsidRPr="00333DBD" w:rsidRDefault="005F40A8" w:rsidP="00C511DD">
            <w:pPr>
              <w:numPr>
                <w:ilvl w:val="0"/>
                <w:numId w:val="37"/>
              </w:numPr>
              <w:rPr>
                <w:rFonts w:ascii="Times New Roman" w:hAnsi="Times New Roman" w:cs="Times New Roman"/>
                <w:color w:val="000000"/>
                <w:kern w:val="0"/>
                <w:szCs w:val="21"/>
                <w:shd w:val="clear" w:color="auto" w:fill="FFFFFF"/>
              </w:rPr>
            </w:pPr>
            <w:r w:rsidRPr="00333DBD">
              <w:rPr>
                <w:rFonts w:ascii="Times New Roman" w:hAnsi="Times New Roman" w:cs="Times New Roman" w:hint="eastAsia"/>
                <w:b/>
                <w:color w:val="000000"/>
                <w:kern w:val="0"/>
                <w:szCs w:val="21"/>
                <w:shd w:val="clear" w:color="auto" w:fill="FFFFFF"/>
              </w:rPr>
              <w:t>Option 3</w:t>
            </w:r>
            <w:r w:rsidRPr="009F5C5B">
              <w:rPr>
                <w:rFonts w:ascii="Times New Roman" w:hAnsi="Times New Roman" w:cs="Times New Roman"/>
                <w:b/>
                <w:color w:val="FF0000"/>
                <w:kern w:val="0"/>
                <w:szCs w:val="21"/>
                <w:shd w:val="clear" w:color="auto" w:fill="FFFFFF"/>
              </w:rPr>
              <w:t>a</w:t>
            </w:r>
            <w:r w:rsidRPr="00333DBD">
              <w:rPr>
                <w:rFonts w:ascii="Times New Roman" w:hAnsi="Times New Roman" w:cs="Times New Roman" w:hint="eastAsia"/>
                <w:b/>
                <w:color w:val="000000"/>
                <w:kern w:val="0"/>
                <w:szCs w:val="21"/>
                <w:shd w:val="clear" w:color="auto" w:fill="FFFFFF"/>
              </w:rPr>
              <w:t>:</w:t>
            </w:r>
            <w:r w:rsidRPr="00333DBD">
              <w:rPr>
                <w:rFonts w:ascii="Times New Roman" w:hAnsi="Times New Roman" w:cs="Times New Roman" w:hint="eastAsia"/>
                <w:color w:val="000000"/>
                <w:kern w:val="0"/>
                <w:szCs w:val="21"/>
                <w:shd w:val="clear" w:color="auto" w:fill="FFFFFF"/>
              </w:rPr>
              <w:t xml:space="preserve"> </w:t>
            </w:r>
            <w:r w:rsidRPr="00333DBD">
              <w:rPr>
                <w:rFonts w:ascii="Times New Roman" w:hAnsi="Times New Roman" w:cs="Times New Roman"/>
                <w:color w:val="000000"/>
                <w:kern w:val="0"/>
                <w:szCs w:val="21"/>
                <w:shd w:val="clear" w:color="auto" w:fill="FFFFFF"/>
              </w:rPr>
              <w:t>For group common TPC commands with format 2_2</w:t>
            </w:r>
            <w:r w:rsidRPr="00333DBD">
              <w:rPr>
                <w:rFonts w:ascii="Times New Roman" w:hAnsi="Times New Roman" w:cs="Times New Roman" w:hint="eastAsia"/>
                <w:color w:val="000000"/>
                <w:kern w:val="0"/>
                <w:szCs w:val="21"/>
                <w:shd w:val="clear" w:color="auto" w:fill="FFFFFF"/>
              </w:rPr>
              <w:t>, i</w:t>
            </w:r>
            <w:r w:rsidRPr="00333DBD">
              <w:rPr>
                <w:rFonts w:ascii="Times New Roman" w:hAnsi="Times New Roman" w:cs="Times New Roman"/>
                <w:color w:val="000000"/>
                <w:kern w:val="0"/>
                <w:szCs w:val="21"/>
                <w:shd w:val="clear" w:color="auto" w:fill="FFFFFF"/>
              </w:rPr>
              <w:t xml:space="preserve">f UE is configured to </w:t>
            </w:r>
            <w:r w:rsidRPr="00333DBD">
              <w:rPr>
                <w:rFonts w:ascii="Times New Roman" w:hAnsi="Times New Roman" w:cs="Times New Roman"/>
                <w:bCs/>
                <w:color w:val="000000"/>
                <w:kern w:val="0"/>
                <w:szCs w:val="21"/>
                <w:shd w:val="clear" w:color="auto" w:fill="FFFFFF"/>
              </w:rPr>
              <w:t>accumulate TPC commands,</w:t>
            </w:r>
          </w:p>
          <w:p w14:paraId="141DB7A0" w14:textId="77777777" w:rsidR="005F40A8"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333DBD">
              <w:rPr>
                <w:rFonts w:ascii="Times New Roman" w:hAnsi="Times New Roman" w:cs="Times New Roman"/>
                <w:color w:val="000000"/>
                <w:kern w:val="0"/>
                <w:szCs w:val="21"/>
                <w:shd w:val="clear" w:color="auto" w:fill="FFFFFF"/>
                <w:lang w:val="en-GB"/>
              </w:rPr>
              <w:t xml:space="preserve">For a transmission occasion </w:t>
            </w:r>
            <m:oMath>
              <m:r>
                <w:rPr>
                  <w:rFonts w:ascii="Cambria Math" w:hAnsi="Cambria Math" w:cs="Times New Roman"/>
                  <w:color w:val="000000"/>
                  <w:kern w:val="0"/>
                  <w:szCs w:val="21"/>
                  <w:shd w:val="clear" w:color="auto" w:fill="FFFFFF"/>
                  <w:lang w:val="en-GB"/>
                </w:rPr>
                <m:t>i</m:t>
              </m:r>
            </m:oMath>
            <w:r w:rsidRPr="00333DBD">
              <w:rPr>
                <w:rFonts w:ascii="Times New Roman" w:hAnsi="Times New Roman" w:cs="Times New Roman"/>
                <w:color w:val="000000"/>
                <w:kern w:val="0"/>
                <w:szCs w:val="21"/>
                <w:shd w:val="clear" w:color="auto" w:fill="FFFFFF"/>
                <w:lang w:val="en-GB"/>
              </w:rPr>
              <w:t xml:space="preserve"> occurs within a nominal time domain window,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i</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m:rPr>
                      <m:sty m:val="p"/>
                    </m:rPr>
                    <w:rPr>
                      <w:rFonts w:ascii="Cambria Math" w:hAnsi="Cambria Math" w:cs="Times New Roman"/>
                      <w:color w:val="000000"/>
                      <w:kern w:val="0"/>
                      <w:szCs w:val="21"/>
                      <w:shd w:val="clear" w:color="auto" w:fill="FFFFFF"/>
                      <w:lang w:val="en-GB"/>
                    </w:rPr>
                    <m:t xml:space="preserve"> </m:t>
                  </m:r>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oMath>
            <w:r w:rsidRPr="00333DBD">
              <w:rPr>
                <w:rFonts w:ascii="Times New Roman" w:hAnsi="Times New Roman" w:cs="Times New Roman"/>
                <w:color w:val="000000"/>
                <w:kern w:val="0"/>
                <w:szCs w:val="21"/>
                <w:shd w:val="clear" w:color="auto" w:fill="FFFFFF"/>
                <w:lang w:val="en-GB"/>
              </w:rPr>
              <w:t xml:space="preserve">, where 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333DBD">
              <w:rPr>
                <w:rFonts w:ascii="Times New Roman" w:hAnsi="Times New Roman" w:cs="Times New Roman"/>
                <w:color w:val="000000"/>
                <w:kern w:val="0"/>
                <w:szCs w:val="21"/>
                <w:shd w:val="clear" w:color="auto" w:fill="FFFFFF"/>
                <w:lang w:val="en-GB"/>
              </w:rPr>
              <w:t xml:space="preserve"> is a first transmission occasion within the nominal time domain window.</w:t>
            </w:r>
          </w:p>
          <w:p w14:paraId="531A3796" w14:textId="77777777" w:rsidR="005F40A8" w:rsidRPr="009F5C5B"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9F5C5B">
              <w:rPr>
                <w:rFonts w:ascii="Times New Roman" w:hAnsi="Times New Roman" w:cs="Times New Roman"/>
                <w:color w:val="000000"/>
                <w:kern w:val="0"/>
                <w:szCs w:val="21"/>
                <w:shd w:val="clear" w:color="auto" w:fill="FFFFFF"/>
                <w:lang w:val="en-GB"/>
              </w:rPr>
              <w:lastRenderedPageBreak/>
              <w:t xml:space="preserve">For the first 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occurring after the nominal time domain window,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k</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r>
                <m:rPr>
                  <m:sty m:val="p"/>
                </m:rPr>
                <w:rPr>
                  <w:rFonts w:ascii="Cambria Math" w:hAnsi="Cambria Math" w:cs="Times New Roman"/>
                  <w:color w:val="000000"/>
                  <w:kern w:val="0"/>
                  <w:szCs w:val="21"/>
                  <w:shd w:val="clear" w:color="auto" w:fill="FFFFFF"/>
                  <w:lang w:val="en-GB"/>
                </w:rPr>
                <m:t>+</m:t>
              </m:r>
              <m:nary>
                <m:naryPr>
                  <m:chr m:val="∑"/>
                  <m:limLoc m:val="undOvr"/>
                  <m:subHide m:val="1"/>
                  <m:supHide m:val="1"/>
                  <m:ctrlPr>
                    <w:rPr>
                      <w:rFonts w:ascii="Cambria Math" w:hAnsi="Cambria Math" w:cs="Times New Roman"/>
                      <w:color w:val="000000"/>
                      <w:kern w:val="0"/>
                      <w:szCs w:val="21"/>
                      <w:shd w:val="clear" w:color="auto" w:fill="FFFFFF"/>
                      <w:lang w:val="en-GB"/>
                    </w:rPr>
                  </m:ctrlPr>
                </m:naryPr>
                <m:sub/>
                <m:sup/>
                <m:e>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e>
              </m:nary>
            </m:oMath>
            <w:r w:rsidRPr="009F5C5B">
              <w:rPr>
                <w:rFonts w:ascii="Times New Roman" w:hAnsi="Times New Roman" w:cs="Times New Roman"/>
                <w:color w:val="000000"/>
                <w:kern w:val="0"/>
                <w:szCs w:val="21"/>
                <w:shd w:val="clear" w:color="auto" w:fill="FFFFFF"/>
                <w:lang w:val="en-GB"/>
              </w:rPr>
              <w:t xml:space="preserve">, where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oMath>
            <w:r w:rsidRPr="009F5C5B">
              <w:rPr>
                <w:rFonts w:ascii="Times New Roman" w:hAnsi="Times New Roman" w:cs="Times New Roman"/>
                <w:color w:val="000000"/>
                <w:kern w:val="0"/>
                <w:szCs w:val="21"/>
                <w:shd w:val="clear" w:color="auto" w:fill="FFFFFF"/>
                <w:lang w:val="en-GB"/>
              </w:rPr>
              <w:t xml:space="preserve"> is all the TPC command values that </w:t>
            </w:r>
            <w:r w:rsidRPr="009F5C5B">
              <w:rPr>
                <w:rFonts w:ascii="Times New Roman" w:hAnsi="Times New Roman" w:cs="Times New Roman"/>
                <w:strike/>
                <w:color w:val="FF0000"/>
                <w:kern w:val="0"/>
                <w:szCs w:val="21"/>
                <w:shd w:val="clear" w:color="auto" w:fill="FFFFFF"/>
                <w:lang w:val="en-GB"/>
              </w:rPr>
              <w:t>would take effect for the transmission occasions occurring after</w:t>
            </w:r>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FF0000"/>
                <w:kern w:val="0"/>
                <w:szCs w:val="21"/>
                <w:shd w:val="clear" w:color="auto" w:fill="FFFFFF"/>
                <w:lang w:val="en-GB"/>
              </w:rPr>
              <w:t xml:space="preserve">are received between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sSub>
                    <m:sSubPr>
                      <m:ctrlPr>
                        <w:rPr>
                          <w:rFonts w:ascii="Cambria Math" w:hAnsi="Cambria Math" w:cs="Times New Roman"/>
                          <w:color w:val="FF0000"/>
                          <w:kern w:val="0"/>
                          <w:szCs w:val="21"/>
                          <w:shd w:val="clear" w:color="auto" w:fill="FFFFFF"/>
                          <w:lang w:val="en-GB"/>
                        </w:rPr>
                      </m:ctrlPr>
                    </m:sSubPr>
                    <m:e>
                      <m:r>
                        <w:rPr>
                          <w:rFonts w:ascii="Cambria Math" w:hAnsi="Cambria Math" w:cs="Times New Roman"/>
                          <w:color w:val="FF0000"/>
                          <w:kern w:val="0"/>
                          <w:szCs w:val="21"/>
                          <w:shd w:val="clear" w:color="auto" w:fill="FFFFFF"/>
                          <w:lang w:val="en-GB"/>
                        </w:rPr>
                        <m:t>i</m:t>
                      </m:r>
                    </m:e>
                    <m:sub>
                      <m:r>
                        <m:rPr>
                          <m:sty m:val="p"/>
                        </m:rPr>
                        <w:rPr>
                          <w:rFonts w:ascii="Cambria Math" w:hAnsi="Cambria Math" w:cs="Times New Roman"/>
                          <w:color w:val="FF0000"/>
                          <w:kern w:val="0"/>
                          <w:szCs w:val="21"/>
                          <w:shd w:val="clear" w:color="auto" w:fill="FFFFFF"/>
                          <w:lang w:val="en-GB"/>
                        </w:rPr>
                        <m:t>1</m:t>
                      </m:r>
                    </m:sub>
                  </m:sSub>
                </m:e>
              </m:d>
              <m:r>
                <w:rPr>
                  <w:rFonts w:ascii="Cambria Math" w:hAnsi="Cambria Math"/>
                  <w:color w:val="FF0000"/>
                  <w:szCs w:val="21"/>
                </w:rPr>
                <m:t xml:space="preserve"> </m:t>
              </m:r>
            </m:oMath>
            <w:r w:rsidRPr="009F5C5B">
              <w:rPr>
                <w:rFonts w:ascii="Times New Roman" w:hAnsi="Times New Roman" w:cs="Times New Roman" w:hint="eastAsia"/>
                <w:color w:val="FF0000"/>
                <w:szCs w:val="21"/>
              </w:rPr>
              <w:t>s</w:t>
            </w:r>
            <w:proofErr w:type="spellStart"/>
            <w:r w:rsidRPr="009F5C5B">
              <w:rPr>
                <w:rFonts w:ascii="Times New Roman" w:hAnsi="Times New Roman" w:cs="Times New Roman"/>
                <w:color w:val="FF0000"/>
                <w:szCs w:val="21"/>
              </w:rPr>
              <w:t>ymbols</w:t>
            </w:r>
            <w:proofErr w:type="spellEnd"/>
            <w:r w:rsidRPr="009F5C5B">
              <w:rPr>
                <w:rFonts w:ascii="Times New Roman" w:hAnsi="Times New Roman" w:cs="Times New Roman"/>
                <w:color w:val="FF0000"/>
                <w:szCs w:val="21"/>
              </w:rPr>
              <w:t xml:space="preserve"> </w:t>
            </w:r>
            <w:r w:rsidRPr="009F5C5B">
              <w:rPr>
                <w:rFonts w:ascii="Times New Roman" w:hAnsi="Times New Roman" w:cs="Times New Roman"/>
                <w:color w:val="FF0000"/>
                <w:kern w:val="0"/>
                <w:szCs w:val="21"/>
                <w:shd w:val="clear" w:color="auto" w:fill="FFFFFF"/>
                <w:lang w:val="en-GB"/>
              </w:rPr>
              <w:t>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9F5C5B">
              <w:rPr>
                <w:rFonts w:ascii="Times New Roman" w:hAnsi="Times New Roman" w:cs="Times New Roman"/>
                <w:color w:val="000000"/>
                <w:kern w:val="0"/>
                <w:szCs w:val="21"/>
                <w:shd w:val="clear" w:color="auto" w:fill="FFFFFF"/>
                <w:lang w:val="en-GB"/>
              </w:rPr>
              <w:t xml:space="preserve"> and </w:t>
            </w:r>
            <w:r w:rsidRPr="009F5C5B">
              <w:rPr>
                <w:rFonts w:ascii="Times New Roman" w:hAnsi="Times New Roman" w:cs="Times New Roman"/>
                <w:strike/>
                <w:color w:val="FF0000"/>
                <w:kern w:val="0"/>
                <w:szCs w:val="21"/>
                <w:shd w:val="clear" w:color="auto" w:fill="FFFFFF"/>
                <w:lang w:val="en-GB"/>
              </w:rPr>
              <w:t>no later than</w:t>
            </w:r>
            <w:r w:rsidRPr="009F5C5B">
              <w:rPr>
                <w:rFonts w:ascii="Times New Roman" w:hAnsi="Times New Roman" w:cs="Times New Roman"/>
                <w:color w:val="000000"/>
                <w:kern w:val="0"/>
                <w:szCs w:val="21"/>
                <w:shd w:val="clear" w:color="auto" w:fill="FFFFFF"/>
                <w:lang w:val="en-GB"/>
              </w:rPr>
              <w:t xml:space="preserve">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r>
                    <w:rPr>
                      <w:rFonts w:ascii="Cambria Math" w:hAnsi="Cambria Math" w:cs="Times New Roman"/>
                      <w:color w:val="FF0000"/>
                      <w:kern w:val="0"/>
                      <w:szCs w:val="21"/>
                      <w:shd w:val="clear" w:color="auto" w:fill="FFFFFF"/>
                      <w:lang w:val="en-GB"/>
                    </w:rPr>
                    <m:t>k</m:t>
                  </m:r>
                </m:e>
              </m:d>
            </m:oMath>
            <w:r w:rsidRPr="009F5C5B">
              <w:rPr>
                <w:rFonts w:ascii="Times New Roman" w:hAnsi="Times New Roman" w:cs="Times New Roman"/>
                <w:color w:val="FF0000"/>
                <w:kern w:val="0"/>
                <w:szCs w:val="21"/>
                <w:shd w:val="clear" w:color="auto" w:fill="FFFFFF"/>
                <w:lang w:val="en-GB"/>
              </w:rPr>
              <w:t xml:space="preserve"> symbols 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strike/>
                <w:color w:val="FF0000"/>
                <w:kern w:val="0"/>
                <w:szCs w:val="21"/>
                <w:shd w:val="clear" w:color="auto" w:fill="FFFFFF"/>
                <w:lang w:val="en-GB"/>
              </w:rPr>
              <w:t xml:space="preserve">(i.e. including occasion </w:t>
            </w:r>
            <w:r w:rsidRPr="009F5C5B">
              <w:rPr>
                <w:rFonts w:ascii="Times New Roman" w:hAnsi="Times New Roman" w:cs="Times New Roman"/>
                <w:i/>
                <w:strike/>
                <w:color w:val="FF0000"/>
                <w:kern w:val="0"/>
                <w:szCs w:val="21"/>
                <w:shd w:val="clear" w:color="auto" w:fill="FFFFFF"/>
                <w:lang w:val="en-GB"/>
              </w:rPr>
              <w:t>k</w:t>
            </w:r>
            <w:r w:rsidRPr="009F5C5B">
              <w:rPr>
                <w:rFonts w:ascii="Times New Roman" w:hAnsi="Times New Roman" w:cs="Times New Roman"/>
                <w:strike/>
                <w:color w:val="FF0000"/>
                <w:kern w:val="0"/>
                <w:szCs w:val="21"/>
                <w:shd w:val="clear" w:color="auto" w:fill="FFFFFF"/>
                <w:lang w:val="en-GB"/>
              </w:rPr>
              <w:t xml:space="preserve"> itself)</w:t>
            </w:r>
            <w:r w:rsidRPr="009F5C5B">
              <w:rPr>
                <w:rFonts w:ascii="Times New Roman" w:hAnsi="Times New Roman" w:cs="Times New Roman"/>
                <w:color w:val="000000"/>
                <w:kern w:val="0"/>
                <w:szCs w:val="21"/>
                <w:shd w:val="clear" w:color="auto" w:fill="FFFFFF"/>
                <w:lang w:val="en-GB"/>
              </w:rPr>
              <w:t>.</w:t>
            </w:r>
          </w:p>
          <w:p w14:paraId="2FD353C1" w14:textId="77777777" w:rsidR="005F40A8" w:rsidRDefault="005F40A8" w:rsidP="00C511DD">
            <w:pPr>
              <w:ind w:left="210"/>
              <w:rPr>
                <w:noProof/>
              </w:rPr>
            </w:pPr>
          </w:p>
          <w:p w14:paraId="5940D9EB" w14:textId="77777777" w:rsidR="005F40A8" w:rsidRDefault="005F40A8" w:rsidP="00C511DD">
            <w:pPr>
              <w:ind w:left="210"/>
              <w:rPr>
                <w:noProof/>
              </w:rPr>
            </w:pPr>
            <w:r>
              <w:rPr>
                <w:noProof/>
              </w:rPr>
              <w:t xml:space="preserve">For example, with Option 3a in the following figure,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rFonts w:ascii="Times New Roman" w:hAnsi="Times New Roman" w:cs="Times New Roman" w:hint="eastAsia"/>
                <w:szCs w:val="21"/>
              </w:rPr>
              <w:t>,</w:t>
            </w:r>
            <w:r>
              <w:rPr>
                <w:rFonts w:ascii="Times New Roman" w:hAnsi="Times New Roman" w:cs="Times New Roman"/>
                <w:szCs w:val="21"/>
              </w:rPr>
              <w:t xml:space="preserv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6</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color w:val="FF0000"/>
                      <w:szCs w:val="21"/>
                    </w:rPr>
                  </m:ctrlPr>
                </m:sSubPr>
                <m:e>
                  <m:r>
                    <w:rPr>
                      <w:rFonts w:ascii="Cambria Math" w:hAnsi="Cambria Math"/>
                      <w:color w:val="FF0000"/>
                      <w:szCs w:val="21"/>
                    </w:rPr>
                    <m:t>δ</m:t>
                  </m:r>
                </m:e>
                <m:sub>
                  <m:r>
                    <w:rPr>
                      <w:rFonts w:ascii="Cambria Math" w:hAnsi="Cambria Math"/>
                      <w:color w:val="FF0000"/>
                      <w:szCs w:val="21"/>
                    </w:rPr>
                    <m:t>D</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E</m:t>
                  </m:r>
                </m:sub>
              </m:sSub>
            </m:oMath>
            <w:r>
              <w:rPr>
                <w:rFonts w:ascii="Times New Roman" w:hAnsi="Times New Roman" w:cs="Times New Roman" w:hint="eastAsia"/>
                <w:szCs w:val="21"/>
              </w:rPr>
              <w:t>.</w:t>
            </w:r>
            <w:r>
              <w:rPr>
                <w:rFonts w:ascii="Times New Roman" w:hAnsi="Times New Roman" w:cs="Times New Roman"/>
                <w:szCs w:val="21"/>
              </w:rPr>
              <w:t xml:space="preserve"> </w:t>
            </w:r>
          </w:p>
          <w:p w14:paraId="27F4FF2A" w14:textId="77777777" w:rsidR="005F40A8" w:rsidRDefault="005F40A8" w:rsidP="00C511DD">
            <w:pPr>
              <w:ind w:left="210"/>
              <w:rPr>
                <w:rFonts w:ascii="Times New Roman" w:hAnsi="Times New Roman" w:cs="Times New Roman"/>
                <w:color w:val="000000"/>
                <w:kern w:val="0"/>
                <w:szCs w:val="21"/>
                <w:shd w:val="clear" w:color="auto" w:fill="FFFFFF"/>
              </w:rPr>
            </w:pPr>
            <w:r>
              <w:rPr>
                <w:noProof/>
                <w:lang w:eastAsia="ko-KR"/>
              </w:rPr>
              <w:drawing>
                <wp:inline distT="0" distB="0" distL="0" distR="0" wp14:anchorId="35C7A31D" wp14:editId="46C96986">
                  <wp:extent cx="4994176" cy="873187"/>
                  <wp:effectExtent l="0" t="0" r="0" b="317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5002177" cy="874586"/>
                          </a:xfrm>
                          <a:prstGeom prst="rect">
                            <a:avLst/>
                          </a:prstGeom>
                        </pic:spPr>
                      </pic:pic>
                    </a:graphicData>
                  </a:graphic>
                </wp:inline>
              </w:drawing>
            </w:r>
          </w:p>
        </w:tc>
      </w:tr>
    </w:tbl>
    <w:p w14:paraId="44F4E8DD" w14:textId="77777777" w:rsidR="000A1421" w:rsidRDefault="000A1421">
      <w:pPr>
        <w:spacing w:line="240" w:lineRule="auto"/>
        <w:rPr>
          <w:rFonts w:ascii="Times New Roman" w:eastAsia="SimSun" w:hAnsi="Times New Roman" w:cs="Times New Roman"/>
          <w:kern w:val="0"/>
          <w:szCs w:val="21"/>
          <w:lang w:val="en-GB"/>
        </w:rPr>
      </w:pPr>
    </w:p>
    <w:p w14:paraId="02963E54" w14:textId="77777777" w:rsidR="000A1421" w:rsidRDefault="00C04E03">
      <w:pPr>
        <w:spacing w:line="240" w:lineRule="auto"/>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FL comments:</w:t>
      </w:r>
      <w:r>
        <w:rPr>
          <w:rFonts w:ascii="Times New Roman" w:eastAsia="SimSun"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w:t>
      </w:r>
    </w:p>
    <w:p w14:paraId="58E1E066" w14:textId="77777777" w:rsidR="000A1421" w:rsidRDefault="00C04E03">
      <w:pPr>
        <w:pStyle w:val="ListParagraph"/>
        <w:numPr>
          <w:ilvl w:val="0"/>
          <w:numId w:val="41"/>
        </w:numPr>
        <w:spacing w:line="240" w:lineRule="auto"/>
        <w:ind w:firstLineChars="0"/>
        <w:rPr>
          <w:szCs w:val="21"/>
          <w:lang w:val="en-GB"/>
        </w:rPr>
      </w:pPr>
      <w:r>
        <w:rPr>
          <w:szCs w:val="21"/>
          <w:lang w:val="en-GB"/>
        </w:rPr>
        <w:t>Alt 1: If no consensus on how to capture the working assumption can be reached in RAN1#108-e, it’s up to Editor how to capture it into the specification.</w:t>
      </w:r>
    </w:p>
    <w:p w14:paraId="6C6A989F" w14:textId="77777777" w:rsidR="000A1421" w:rsidRDefault="00C04E03">
      <w:pPr>
        <w:pStyle w:val="ListParagraph"/>
        <w:numPr>
          <w:ilvl w:val="0"/>
          <w:numId w:val="41"/>
        </w:numPr>
        <w:spacing w:line="240" w:lineRule="auto"/>
        <w:ind w:firstLineChars="0"/>
        <w:rPr>
          <w:szCs w:val="21"/>
          <w:lang w:val="en-GB"/>
        </w:rPr>
      </w:pPr>
      <w:r>
        <w:rPr>
          <w:szCs w:val="21"/>
          <w:lang w:val="en-GB"/>
        </w:rPr>
        <w:t xml:space="preserve">Alt 2: If no consensus on how to capture the working assumption can be reached in RAN1#108-e, </w:t>
      </w:r>
      <w:r>
        <w:rPr>
          <w:sz w:val="21"/>
          <w:szCs w:val="21"/>
          <w:lang w:eastAsia="zh-CN"/>
        </w:rPr>
        <w:t>the action of group common TPC commands with format 2_2 is regarded as an event.</w:t>
      </w:r>
    </w:p>
    <w:p w14:paraId="506E0E5C" w14:textId="77777777" w:rsidR="000A1421" w:rsidRDefault="000A1421">
      <w:pPr>
        <w:pStyle w:val="ListParagraph"/>
        <w:spacing w:line="240" w:lineRule="auto"/>
        <w:ind w:left="420" w:firstLineChars="0" w:firstLine="0"/>
        <w:rPr>
          <w:szCs w:val="21"/>
          <w:lang w:val="en-GB"/>
        </w:rPr>
      </w:pPr>
    </w:p>
    <w:tbl>
      <w:tblPr>
        <w:tblStyle w:val="TableGrid"/>
        <w:tblW w:w="0" w:type="auto"/>
        <w:tblLook w:val="04A0" w:firstRow="1" w:lastRow="0" w:firstColumn="1" w:lastColumn="0" w:noHBand="0" w:noVBand="1"/>
      </w:tblPr>
      <w:tblGrid>
        <w:gridCol w:w="1409"/>
        <w:gridCol w:w="8327"/>
      </w:tblGrid>
      <w:tr w:rsidR="000A1421" w14:paraId="2A11DFCE" w14:textId="77777777" w:rsidTr="001E7C3C">
        <w:tc>
          <w:tcPr>
            <w:tcW w:w="1409" w:type="dxa"/>
          </w:tcPr>
          <w:p w14:paraId="2929D057"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27" w:type="dxa"/>
          </w:tcPr>
          <w:p w14:paraId="442A692E"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269C2B38" w14:textId="77777777" w:rsidTr="001E7C3C">
        <w:tc>
          <w:tcPr>
            <w:tcW w:w="1409" w:type="dxa"/>
          </w:tcPr>
          <w:p w14:paraId="0AC3B05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327" w:type="dxa"/>
          </w:tcPr>
          <w:p w14:paraId="1051A10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Alt1. Joint channel estimation cannot bring coverage enhancement gains with too many kinds of events.</w:t>
            </w:r>
          </w:p>
        </w:tc>
      </w:tr>
      <w:tr w:rsidR="000A1421" w14:paraId="5AA8494A" w14:textId="77777777" w:rsidTr="001E7C3C">
        <w:tc>
          <w:tcPr>
            <w:tcW w:w="1409" w:type="dxa"/>
          </w:tcPr>
          <w:p w14:paraId="5032BF5C"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27" w:type="dxa"/>
          </w:tcPr>
          <w:p w14:paraId="45E41938"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Alt 2. Just to point out that (1) If the gNB would like to achieve JCE gain, it can just avoid sending group common TPC to a specific UE. (2) Increasing power by 3 dB is even higher than JCE gain, per SI outcome. It is justified to choose higher power gain than JCE gain.</w:t>
            </w:r>
          </w:p>
        </w:tc>
      </w:tr>
      <w:tr w:rsidR="000A1421" w14:paraId="2CD738C1" w14:textId="77777777" w:rsidTr="001E7C3C">
        <w:tc>
          <w:tcPr>
            <w:tcW w:w="1409" w:type="dxa"/>
          </w:tcPr>
          <w:p w14:paraId="051094D2"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v</w:t>
            </w:r>
            <w:r>
              <w:rPr>
                <w:rFonts w:ascii="Times New Roman" w:eastAsia="SimSun" w:hAnsi="Times New Roman" w:cs="Times New Roman"/>
                <w:color w:val="000000"/>
                <w:kern w:val="0"/>
                <w:szCs w:val="21"/>
                <w:shd w:val="clear" w:color="auto" w:fill="FFFFFF"/>
                <w:lang w:val="en-GB"/>
              </w:rPr>
              <w:t>ivo</w:t>
            </w:r>
          </w:p>
        </w:tc>
        <w:tc>
          <w:tcPr>
            <w:tcW w:w="8327" w:type="dxa"/>
          </w:tcPr>
          <w:p w14:paraId="6829F635"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hint="eastAsia"/>
                <w:color w:val="000000"/>
                <w:kern w:val="0"/>
                <w:szCs w:val="21"/>
                <w:shd w:val="clear" w:color="auto" w:fill="FFFFFF"/>
                <w:lang w:val="en-GB"/>
              </w:rPr>
              <w:t>S</w:t>
            </w:r>
            <w:r>
              <w:rPr>
                <w:rFonts w:ascii="Times New Roman" w:eastAsia="SimSun" w:hAnsi="Times New Roman" w:cs="Times New Roman"/>
                <w:color w:val="000000"/>
                <w:kern w:val="0"/>
                <w:szCs w:val="21"/>
                <w:shd w:val="clear" w:color="auto" w:fill="FFFFFF"/>
                <w:lang w:val="en-GB"/>
              </w:rPr>
              <w:t xml:space="preserve">upport Alt1 in principle. If no consensus can be reached, a note seems necessary for Editor to clarify the motivation of the WA. </w:t>
            </w:r>
          </w:p>
        </w:tc>
      </w:tr>
      <w:tr w:rsidR="000A1421" w14:paraId="7E914372" w14:textId="77777777" w:rsidTr="001E7C3C">
        <w:tc>
          <w:tcPr>
            <w:tcW w:w="1409" w:type="dxa"/>
          </w:tcPr>
          <w:p w14:paraId="57A9145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327" w:type="dxa"/>
          </w:tcPr>
          <w:p w14:paraId="0C7EFBD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do not support any of the two alternatives at this stage </w:t>
            </w:r>
          </w:p>
        </w:tc>
      </w:tr>
      <w:tr w:rsidR="000A1421" w14:paraId="53A26BDF" w14:textId="77777777" w:rsidTr="001E7C3C">
        <w:tc>
          <w:tcPr>
            <w:tcW w:w="1409" w:type="dxa"/>
          </w:tcPr>
          <w:p w14:paraId="25D5576A"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8327" w:type="dxa"/>
          </w:tcPr>
          <w:p w14:paraId="04873FA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Alt. 2. If no consensus is reached, it is good to treat the action of group common TPC commands as an event. This could be helpful for the progress and complete the feature, especially considering that RAN1 may not even reach consensus on the interpretation of legacy behaviour for TPC command during PUSCH/PUCCH repetition in Rel-15/16. Otherwise, this lengthy discussion seems never ended. </w:t>
            </w:r>
          </w:p>
        </w:tc>
      </w:tr>
      <w:tr w:rsidR="000A1421" w14:paraId="080D94C2" w14:textId="77777777" w:rsidTr="001E7C3C">
        <w:tc>
          <w:tcPr>
            <w:tcW w:w="1409" w:type="dxa"/>
          </w:tcPr>
          <w:p w14:paraId="1911214E"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327" w:type="dxa"/>
          </w:tcPr>
          <w:p w14:paraId="4137784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Alt. 1 which is the usual way of working in RAN1.</w:t>
            </w:r>
          </w:p>
        </w:tc>
      </w:tr>
      <w:tr w:rsidR="000A1421" w14:paraId="43255B02" w14:textId="77777777" w:rsidTr="001E7C3C">
        <w:tc>
          <w:tcPr>
            <w:tcW w:w="1409" w:type="dxa"/>
          </w:tcPr>
          <w:p w14:paraId="0C1097F8"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8327" w:type="dxa"/>
          </w:tcPr>
          <w:p w14:paraId="73A2AF20"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Alt 1</w:t>
            </w:r>
          </w:p>
        </w:tc>
      </w:tr>
      <w:tr w:rsidR="000A1421" w14:paraId="4885BB66" w14:textId="77777777" w:rsidTr="001E7C3C">
        <w:tc>
          <w:tcPr>
            <w:tcW w:w="1409" w:type="dxa"/>
          </w:tcPr>
          <w:p w14:paraId="0B21234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327" w:type="dxa"/>
          </w:tcPr>
          <w:p w14:paraId="11536CE8"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Alt 2.  Agree with CATT’s comments.  Also, the UE will generally not be continuously transmitting PUSCH, so there will be opportunities to transmit DCI 2_2 without losing JCE gain.  Type 2 configured grant can also be used with lower PDCCH overhead.</w:t>
            </w:r>
          </w:p>
        </w:tc>
      </w:tr>
      <w:tr w:rsidR="000A1421" w14:paraId="46874312" w14:textId="77777777" w:rsidTr="001E7C3C">
        <w:tc>
          <w:tcPr>
            <w:tcW w:w="1409" w:type="dxa"/>
          </w:tcPr>
          <w:p w14:paraId="4D731DF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8327" w:type="dxa"/>
          </w:tcPr>
          <w:p w14:paraId="54511B0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Neither is best choice for the current stage. From our observation, option 3 has the majority support.</w:t>
            </w:r>
          </w:p>
        </w:tc>
      </w:tr>
      <w:tr w:rsidR="000A1421" w14:paraId="68FDC5F1" w14:textId="77777777" w:rsidTr="001E7C3C">
        <w:tc>
          <w:tcPr>
            <w:tcW w:w="1409" w:type="dxa"/>
          </w:tcPr>
          <w:p w14:paraId="4E24EDB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327" w:type="dxa"/>
          </w:tcPr>
          <w:p w14:paraId="79C0800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We do not think any decisions should be made by editor, so unfortunately, Alt 2 would be the only option if no consensus is reached.</w:t>
            </w:r>
          </w:p>
        </w:tc>
      </w:tr>
      <w:tr w:rsidR="000A1421" w14:paraId="6ED22CC8" w14:textId="77777777" w:rsidTr="001E7C3C">
        <w:tc>
          <w:tcPr>
            <w:tcW w:w="1409" w:type="dxa"/>
          </w:tcPr>
          <w:p w14:paraId="6A9FB08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327" w:type="dxa"/>
          </w:tcPr>
          <w:p w14:paraId="0B44F0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Alt 1.</w:t>
            </w:r>
          </w:p>
        </w:tc>
      </w:tr>
      <w:tr w:rsidR="000A1421" w14:paraId="694ABF6F" w14:textId="77777777" w:rsidTr="001E7C3C">
        <w:tc>
          <w:tcPr>
            <w:tcW w:w="1409" w:type="dxa"/>
          </w:tcPr>
          <w:p w14:paraId="100CF23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8327" w:type="dxa"/>
          </w:tcPr>
          <w:p w14:paraId="5BB5D21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 xml:space="preserve">Alt 2. There is too much ambiguity with any other option. </w:t>
            </w:r>
            <w:proofErr w:type="spellStart"/>
            <w:r>
              <w:rPr>
                <w:rFonts w:ascii="Times New Roman" w:hAnsi="Times New Roman" w:cs="Times New Roman"/>
                <w:color w:val="000000"/>
                <w:kern w:val="0"/>
                <w:szCs w:val="21"/>
                <w:shd w:val="clear" w:color="auto" w:fill="FFFFFF"/>
                <w:lang w:val="en-GB"/>
              </w:rPr>
              <w:t>Its</w:t>
            </w:r>
            <w:proofErr w:type="spellEnd"/>
            <w:r>
              <w:rPr>
                <w:rFonts w:ascii="Times New Roman" w:hAnsi="Times New Roman" w:cs="Times New Roman"/>
                <w:color w:val="000000"/>
                <w:kern w:val="0"/>
                <w:szCs w:val="21"/>
                <w:shd w:val="clear" w:color="auto" w:fill="FFFFFF"/>
                <w:lang w:val="en-GB"/>
              </w:rPr>
              <w:t xml:space="preserve"> not the Editor’s job to complete RAN1 design work.</w:t>
            </w:r>
          </w:p>
        </w:tc>
      </w:tr>
      <w:tr w:rsidR="000A1421" w14:paraId="116B8326" w14:textId="77777777" w:rsidTr="001E7C3C">
        <w:tc>
          <w:tcPr>
            <w:tcW w:w="1409" w:type="dxa"/>
          </w:tcPr>
          <w:p w14:paraId="739EECCC"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lang w:val="en-GB"/>
              </w:rPr>
              <w:t>Apple</w:t>
            </w:r>
          </w:p>
        </w:tc>
        <w:tc>
          <w:tcPr>
            <w:tcW w:w="8327" w:type="dxa"/>
          </w:tcPr>
          <w:p w14:paraId="32EF486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Maybe we go another way. We propose the followings for consideration.</w:t>
            </w:r>
          </w:p>
          <w:p w14:paraId="20B90EF4" w14:textId="77777777" w:rsidR="000A1421" w:rsidRDefault="00C04E03">
            <w:pPr>
              <w:rPr>
                <w:rFonts w:ascii="Times New Roman" w:hAnsi="Times New Roman" w:cs="Times New Roman"/>
                <w:i/>
                <w:iCs/>
                <w:color w:val="000000"/>
                <w:kern w:val="0"/>
                <w:szCs w:val="21"/>
                <w:shd w:val="clear" w:color="auto" w:fill="FFFFFF"/>
                <w:lang w:val="en-GB"/>
              </w:rPr>
            </w:pPr>
            <w:r>
              <w:rPr>
                <w:rFonts w:ascii="Times New Roman" w:hAnsi="Times New Roman" w:cs="Times New Roman"/>
                <w:i/>
                <w:iCs/>
                <w:color w:val="000000"/>
                <w:kern w:val="0"/>
                <w:szCs w:val="21"/>
                <w:shd w:val="clear" w:color="auto" w:fill="FFFFFF"/>
                <w:lang w:val="en-GB"/>
              </w:rPr>
              <w:t xml:space="preserve">if no consensus could be reached on the WA, then UE assume no group common TPC will be received during the repetition if DMRS bunding is configured. </w:t>
            </w:r>
          </w:p>
          <w:p w14:paraId="767F6C5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So, it leaves the choice to gNB. If gNB intends to change the UE transmission power with the cost of TDW broken, it can do so. Otherwise, if consider the DMRS bundling is important, no TPC from DCI 2_2 will send. In this case, we don’t need to clarify legacy power control is intending to interpretation 1 or interpretation 2.</w:t>
            </w:r>
          </w:p>
        </w:tc>
      </w:tr>
      <w:tr w:rsidR="000A1421" w14:paraId="7741CBBE" w14:textId="77777777" w:rsidTr="001E7C3C">
        <w:tc>
          <w:tcPr>
            <w:tcW w:w="1409" w:type="dxa"/>
          </w:tcPr>
          <w:p w14:paraId="6492F7E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327" w:type="dxa"/>
          </w:tcPr>
          <w:p w14:paraId="753E6F53"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Alt 2. If we cannot reach consensus here, it expects we cannot reach consensus about the editor CR as we cannot ensure the CR would be clear and preferable for all companies. We also agree with CATT that TPC can be prioritized over JCE. </w:t>
            </w:r>
          </w:p>
        </w:tc>
      </w:tr>
      <w:tr w:rsidR="00EA0EF0" w14:paraId="32C284DA" w14:textId="77777777" w:rsidTr="001E7C3C">
        <w:tc>
          <w:tcPr>
            <w:tcW w:w="1409" w:type="dxa"/>
          </w:tcPr>
          <w:p w14:paraId="32323D52"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Xiaomi</w:t>
            </w:r>
          </w:p>
        </w:tc>
        <w:tc>
          <w:tcPr>
            <w:tcW w:w="8327" w:type="dxa"/>
          </w:tcPr>
          <w:p w14:paraId="4C675206"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N</w:t>
            </w:r>
            <w:r>
              <w:rPr>
                <w:rFonts w:ascii="Times New Roman" w:hAnsi="Times New Roman" w:cs="Times New Roman"/>
                <w:color w:val="000000"/>
                <w:kern w:val="0"/>
                <w:szCs w:val="21"/>
                <w:shd w:val="clear" w:color="auto" w:fill="FFFFFF"/>
              </w:rPr>
              <w:t>either is fine in current stage.</w:t>
            </w:r>
          </w:p>
        </w:tc>
      </w:tr>
      <w:tr w:rsidR="005F40A8" w14:paraId="048AD986" w14:textId="77777777" w:rsidTr="005F40A8">
        <w:tc>
          <w:tcPr>
            <w:tcW w:w="1409" w:type="dxa"/>
          </w:tcPr>
          <w:p w14:paraId="6B6F5C69" w14:textId="77777777" w:rsidR="005F40A8" w:rsidRDefault="005F40A8" w:rsidP="00C511DD">
            <w:pPr>
              <w:rPr>
                <w:rFonts w:ascii="Times New Roman" w:hAnsi="Times New Roman" w:cs="Times New Roman"/>
                <w:color w:val="000000"/>
                <w:kern w:val="0"/>
                <w:szCs w:val="21"/>
                <w:shd w:val="clear" w:color="auto" w:fill="FFFFFF"/>
              </w:rPr>
            </w:pPr>
            <w:r w:rsidRPr="0052531D">
              <w:rPr>
                <w:rFonts w:ascii="Times New Roman" w:hAnsi="Times New Roman" w:cs="Times New Roman"/>
              </w:rPr>
              <w:t>Huawei, HiSilicon</w:t>
            </w:r>
          </w:p>
        </w:tc>
        <w:tc>
          <w:tcPr>
            <w:tcW w:w="8327" w:type="dxa"/>
          </w:tcPr>
          <w:p w14:paraId="2A391158" w14:textId="77777777" w:rsidR="005F40A8" w:rsidRDefault="005F40A8" w:rsidP="00C511DD">
            <w:pPr>
              <w:rPr>
                <w:rFonts w:ascii="Times New Roman" w:hAnsi="Times New Roman" w:cs="Times New Roman"/>
              </w:rPr>
            </w:pPr>
            <w:r>
              <w:rPr>
                <w:rFonts w:ascii="Times New Roman" w:hAnsi="Times New Roman" w:cs="Times New Roman"/>
              </w:rPr>
              <w:t xml:space="preserve">Both alternatives cannot </w:t>
            </w:r>
            <w:r w:rsidRPr="006E2127">
              <w:rPr>
                <w:rFonts w:ascii="Times New Roman" w:hAnsi="Times New Roman" w:cs="Times New Roman"/>
              </w:rPr>
              <w:t>solve anything</w:t>
            </w:r>
            <w:r>
              <w:rPr>
                <w:rFonts w:ascii="Times New Roman" w:hAnsi="Times New Roman" w:cs="Times New Roman"/>
              </w:rPr>
              <w:t xml:space="preserve">. </w:t>
            </w:r>
          </w:p>
          <w:p w14:paraId="6A5B37B4" w14:textId="77777777" w:rsidR="005F40A8" w:rsidRDefault="005F40A8" w:rsidP="00C511DD">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Alt1, companies happened to be uncomfortable with editor CR on the WA. It would happen again and get stuck if we go with Alt 1. </w:t>
            </w:r>
          </w:p>
          <w:p w14:paraId="4874F352" w14:textId="77777777" w:rsidR="005F40A8" w:rsidRDefault="005F40A8" w:rsidP="00C511DD">
            <w:pPr>
              <w:rPr>
                <w:rFonts w:ascii="Times New Roman" w:hAnsi="Times New Roman" w:cs="Times New Roman"/>
              </w:rPr>
            </w:pPr>
            <w:r>
              <w:rPr>
                <w:rFonts w:ascii="Times New Roman" w:hAnsi="Times New Roman" w:cs="Times New Roman"/>
              </w:rPr>
              <w:t xml:space="preserve">For Alt2, after so much efforts in the past meetings, </w:t>
            </w:r>
            <w:r w:rsidRPr="006E2127">
              <w:rPr>
                <w:rFonts w:ascii="Times New Roman" w:hAnsi="Times New Roman" w:cs="Times New Roman"/>
              </w:rPr>
              <w:t xml:space="preserve">the benefits of WA have been </w:t>
            </w:r>
            <w:r>
              <w:rPr>
                <w:rFonts w:ascii="Times New Roman" w:hAnsi="Times New Roman" w:cs="Times New Roman"/>
              </w:rPr>
              <w:t xml:space="preserve">well recognized. We really don’t want to revert </w:t>
            </w:r>
            <w:r w:rsidRPr="006E2127">
              <w:rPr>
                <w:rFonts w:ascii="Times New Roman" w:hAnsi="Times New Roman" w:cs="Times New Roman"/>
              </w:rPr>
              <w:t>the WA</w:t>
            </w:r>
            <w:r>
              <w:rPr>
                <w:rFonts w:ascii="Times New Roman" w:hAnsi="Times New Roman" w:cs="Times New Roman"/>
              </w:rPr>
              <w:t xml:space="preserve"> and start from scratch only </w:t>
            </w:r>
            <w:r w:rsidRPr="006E2127">
              <w:rPr>
                <w:rFonts w:ascii="Times New Roman" w:hAnsi="Times New Roman" w:cs="Times New Roman"/>
              </w:rPr>
              <w:t>because how to capture it</w:t>
            </w:r>
            <w:r>
              <w:rPr>
                <w:rFonts w:ascii="Times New Roman" w:hAnsi="Times New Roman" w:cs="Times New Roman"/>
              </w:rPr>
              <w:t xml:space="preserve"> in spec is difficult</w:t>
            </w:r>
            <w:r w:rsidRPr="006E2127">
              <w:rPr>
                <w:rFonts w:ascii="Times New Roman" w:hAnsi="Times New Roman" w:cs="Times New Roman"/>
              </w:rPr>
              <w:t>.</w:t>
            </w:r>
            <w:r>
              <w:rPr>
                <w:rFonts w:ascii="Times New Roman" w:hAnsi="Times New Roman" w:cs="Times New Roman"/>
              </w:rPr>
              <w:t xml:space="preserve"> Even if Alt 2 is adopted, no effort can be saved because all TPC timelines being discussed now have to be discussed anyway in order to figure out when the event starts to take effect. For example, whether the event takes effect from PUSCH2 or PUSCH5 in the following figure requires discussions.</w:t>
            </w:r>
          </w:p>
          <w:p w14:paraId="49A75F17" w14:textId="77777777" w:rsidR="005F40A8" w:rsidRDefault="005F40A8" w:rsidP="00C511DD">
            <w:pPr>
              <w:rPr>
                <w:rFonts w:ascii="Times New Roman" w:hAnsi="Times New Roman" w:cs="Times New Roman"/>
              </w:rPr>
            </w:pPr>
          </w:p>
          <w:p w14:paraId="34F7C814" w14:textId="77777777" w:rsidR="005F40A8" w:rsidRDefault="005F40A8" w:rsidP="00C511DD">
            <w:pPr>
              <w:rPr>
                <w:rFonts w:ascii="Times New Roman" w:hAnsi="Times New Roman" w:cs="Times New Roman"/>
              </w:rPr>
            </w:pPr>
            <w:r>
              <w:rPr>
                <w:noProof/>
                <w:lang w:eastAsia="ko-KR"/>
              </w:rPr>
              <w:lastRenderedPageBreak/>
              <w:drawing>
                <wp:inline distT="0" distB="0" distL="0" distR="0" wp14:anchorId="37E2194A" wp14:editId="77F0FD07">
                  <wp:extent cx="5150485" cy="1614170"/>
                  <wp:effectExtent l="0" t="0" r="0" b="5080"/>
                  <wp:docPr id="37"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14:paraId="20C36F20"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rPr>
              <w:t>Therefore, we don’t feel either Alt 1 or Alt 2 are useful.</w:t>
            </w:r>
          </w:p>
        </w:tc>
      </w:tr>
    </w:tbl>
    <w:p w14:paraId="5DC79450" w14:textId="77777777" w:rsidR="000A1421" w:rsidRDefault="000A1421">
      <w:pPr>
        <w:rPr>
          <w:szCs w:val="21"/>
        </w:rPr>
      </w:pPr>
    </w:p>
    <w:p w14:paraId="4C91A877" w14:textId="77777777" w:rsidR="000A1421" w:rsidRDefault="00C04E03">
      <w:pPr>
        <w:pStyle w:val="Heading2"/>
        <w:spacing w:before="156" w:after="156" w:line="240" w:lineRule="auto"/>
        <w:rPr>
          <w:rFonts w:ascii="Arial" w:hAnsi="Arial" w:cs="Arial"/>
        </w:rPr>
      </w:pPr>
      <w:r>
        <w:rPr>
          <w:rFonts w:ascii="Arial" w:hAnsi="Arial" w:cs="Arial"/>
        </w:rPr>
        <w:t>5.</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0AF8AA2F" w14:textId="77777777" w:rsidR="000A1421" w:rsidRDefault="00C04E03">
      <w:pPr>
        <w:rPr>
          <w:rFonts w:ascii="Times New Roman" w:hAnsi="Times New Roman" w:cs="Times New Roman"/>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The motivation of proposal 6 is that the default value of </w:t>
      </w:r>
      <w:r>
        <w:rPr>
          <w:rFonts w:ascii="Times New Roman" w:hAnsi="Times New Roman" w:cs="Times New Roman"/>
          <w:bCs/>
          <w:i/>
          <w:szCs w:val="21"/>
          <w:lang w:val="en-GB"/>
        </w:rPr>
        <w:t>PUCCH-TimeDomainWindowLength</w:t>
      </w:r>
      <w:r>
        <w:rPr>
          <w:rFonts w:ascii="Times New Roman" w:eastAsia="SimSun" w:hAnsi="Times New Roman" w:cs="Times New Roman"/>
          <w:bCs/>
          <w:kern w:val="0"/>
          <w:szCs w:val="21"/>
          <w:lang w:val="en-GB"/>
        </w:rPr>
        <w:t xml:space="preserve"> is missing in R1-2200699. If companies think it is straight forward, we can directly fill the default value of </w:t>
      </w:r>
      <w:r>
        <w:rPr>
          <w:rFonts w:ascii="Times New Roman" w:hAnsi="Times New Roman" w:cs="Times New Roman"/>
          <w:bCs/>
          <w:i/>
          <w:szCs w:val="21"/>
          <w:lang w:val="en-GB"/>
        </w:rPr>
        <w:t>PUCCH-TimeDomainWindowLength</w:t>
      </w:r>
      <w:r>
        <w:rPr>
          <w:rFonts w:ascii="Times New Roman" w:eastAsia="SimSun" w:hAnsi="Times New Roman" w:cs="Times New Roman"/>
          <w:bCs/>
          <w:kern w:val="0"/>
          <w:szCs w:val="21"/>
          <w:lang w:val="en-GB"/>
        </w:rPr>
        <w:t xml:space="preserve"> in the EXCEL sheet. Then the agreement on proposal 6 is not needed.</w:t>
      </w:r>
    </w:p>
    <w:p w14:paraId="00A59576" w14:textId="77777777" w:rsidR="000A1421" w:rsidRDefault="00C04E03">
      <w:pPr>
        <w:rPr>
          <w:rFonts w:ascii="Times New Roman" w:hAnsi="Times New Roman" w:cs="Times New Roman"/>
          <w:b/>
        </w:rPr>
      </w:pPr>
      <w:r>
        <w:rPr>
          <w:rFonts w:ascii="Times New Roman" w:hAnsi="Times New Roman" w:cs="Times New Roman"/>
          <w:b/>
          <w:highlight w:val="yellow"/>
        </w:rPr>
        <w:t>Proposal 6:</w:t>
      </w:r>
    </w:p>
    <w:p w14:paraId="6B636ECF" w14:textId="77777777" w:rsidR="000A1421" w:rsidRDefault="00C04E03">
      <w:pPr>
        <w:pStyle w:val="ListParagraph"/>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CH-TimeDomainWindowLength</w:t>
      </w:r>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14:paraId="609EFC13" w14:textId="77777777" w:rsidR="000A1421" w:rsidRDefault="000A1421">
      <w:pPr>
        <w:rPr>
          <w:lang w:val="en-GB"/>
        </w:rPr>
      </w:pPr>
    </w:p>
    <w:p w14:paraId="4E395A77"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Any further comments?</w:t>
      </w:r>
    </w:p>
    <w:tbl>
      <w:tblPr>
        <w:tblStyle w:val="TableGrid"/>
        <w:tblW w:w="9736" w:type="dxa"/>
        <w:tblLook w:val="04A0" w:firstRow="1" w:lastRow="0" w:firstColumn="1" w:lastColumn="0" w:noHBand="0" w:noVBand="1"/>
      </w:tblPr>
      <w:tblGrid>
        <w:gridCol w:w="2200"/>
        <w:gridCol w:w="7536"/>
      </w:tblGrid>
      <w:tr w:rsidR="000A1421" w14:paraId="7935D055" w14:textId="77777777">
        <w:tc>
          <w:tcPr>
            <w:tcW w:w="2200" w:type="dxa"/>
          </w:tcPr>
          <w:p w14:paraId="095060D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6" w:type="dxa"/>
          </w:tcPr>
          <w:p w14:paraId="6BA02199" w14:textId="77777777" w:rsidR="000A1421" w:rsidRDefault="00C04E03">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0A1421" w14:paraId="13A7F59B" w14:textId="77777777">
        <w:tc>
          <w:tcPr>
            <w:tcW w:w="2200" w:type="dxa"/>
          </w:tcPr>
          <w:p w14:paraId="2086407F"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6" w:type="dxa"/>
          </w:tcPr>
          <w:p w14:paraId="5965061A" w14:textId="77777777" w:rsidR="000A1421" w:rsidRDefault="00C04E03">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OK if the intention is to complete the excel. (though already captured in spec)</w:t>
            </w:r>
          </w:p>
        </w:tc>
      </w:tr>
      <w:tr w:rsidR="000A1421" w14:paraId="5717AC88" w14:textId="77777777">
        <w:tc>
          <w:tcPr>
            <w:tcW w:w="2200" w:type="dxa"/>
          </w:tcPr>
          <w:p w14:paraId="2D85ECD6"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6" w:type="dxa"/>
          </w:tcPr>
          <w:p w14:paraId="05DBAA0F"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Support FL proposal</w:t>
            </w:r>
          </w:p>
        </w:tc>
      </w:tr>
      <w:tr w:rsidR="000A1421" w14:paraId="58F0D585" w14:textId="77777777">
        <w:tc>
          <w:tcPr>
            <w:tcW w:w="2200" w:type="dxa"/>
          </w:tcPr>
          <w:p w14:paraId="4242C841"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Ericsson</w:t>
            </w:r>
          </w:p>
        </w:tc>
        <w:tc>
          <w:tcPr>
            <w:tcW w:w="7536" w:type="dxa"/>
          </w:tcPr>
          <w:p w14:paraId="1709403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Same comment as CATT</w:t>
            </w:r>
          </w:p>
        </w:tc>
      </w:tr>
      <w:tr w:rsidR="000A1421" w14:paraId="72313217" w14:textId="77777777">
        <w:tc>
          <w:tcPr>
            <w:tcW w:w="2200" w:type="dxa"/>
          </w:tcPr>
          <w:p w14:paraId="2A3C25DC"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6" w:type="dxa"/>
          </w:tcPr>
          <w:p w14:paraId="60853AE4" w14:textId="77777777" w:rsidR="000A1421" w:rsidRDefault="00C04E03">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EA0EF0" w14:paraId="54E3EF27" w14:textId="77777777">
        <w:tc>
          <w:tcPr>
            <w:tcW w:w="2200" w:type="dxa"/>
          </w:tcPr>
          <w:p w14:paraId="645B8075" w14:textId="77777777"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255BFC1F" w14:textId="77777777"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1636DA" w14:paraId="378AE77A" w14:textId="77777777">
        <w:tc>
          <w:tcPr>
            <w:tcW w:w="2200" w:type="dxa"/>
          </w:tcPr>
          <w:p w14:paraId="475A865B" w14:textId="77777777"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F</w:t>
            </w:r>
            <w:r>
              <w:rPr>
                <w:rFonts w:ascii="Times New Roman" w:hAnsi="Times New Roman" w:cs="Times New Roman"/>
                <w:color w:val="000000"/>
                <w:kern w:val="0"/>
                <w:szCs w:val="21"/>
                <w:shd w:val="clear" w:color="auto" w:fill="FFFFFF"/>
                <w:lang w:val="en-GB"/>
              </w:rPr>
              <w:t>L</w:t>
            </w:r>
          </w:p>
        </w:tc>
        <w:tc>
          <w:tcPr>
            <w:tcW w:w="7536" w:type="dxa"/>
          </w:tcPr>
          <w:p w14:paraId="76E12D11" w14:textId="77777777"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w:t>
            </w:r>
            <w:r>
              <w:rPr>
                <w:rFonts w:ascii="Times New Roman" w:hAnsi="Times New Roman" w:cs="Times New Roman"/>
                <w:color w:val="000000"/>
                <w:kern w:val="0"/>
                <w:szCs w:val="21"/>
                <w:shd w:val="clear" w:color="auto" w:fill="FFFFFF"/>
                <w:lang w:val="en-GB"/>
              </w:rPr>
              <w:t>hanks everyone! It will be incorporated into the RRC EXCEL sheet. No explicit agreement is needed.</w:t>
            </w:r>
          </w:p>
        </w:tc>
      </w:tr>
    </w:tbl>
    <w:p w14:paraId="66DF085D" w14:textId="77777777" w:rsidR="000A1421" w:rsidRDefault="000A1421">
      <w:pPr>
        <w:rPr>
          <w:szCs w:val="21"/>
        </w:rPr>
      </w:pPr>
    </w:p>
    <w:p w14:paraId="1550B7D9" w14:textId="77777777" w:rsidR="00D06A5A" w:rsidRDefault="00D06A5A" w:rsidP="00D06A5A">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(3</w:t>
      </w:r>
      <w:r w:rsidRPr="00286ACE">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54A9AE10" w14:textId="77777777" w:rsidR="00D06A5A" w:rsidRDefault="00D06A5A" w:rsidP="00D06A5A">
      <w:pPr>
        <w:pStyle w:val="Heading2"/>
        <w:spacing w:before="156" w:after="156" w:line="240" w:lineRule="auto"/>
        <w:rPr>
          <w:rFonts w:ascii="Arial" w:hAnsi="Arial" w:cs="Arial"/>
        </w:rPr>
      </w:pPr>
      <w:r>
        <w:rPr>
          <w:rFonts w:ascii="Arial" w:hAnsi="Arial" w:cs="Arial"/>
        </w:rPr>
        <w:t>6.</w:t>
      </w:r>
      <w:r>
        <w:rPr>
          <w:rFonts w:ascii="Arial" w:hAnsi="Arial" w:cs="Arial" w:hint="eastAsia"/>
        </w:rPr>
        <w:t>1</w:t>
      </w:r>
      <w:r>
        <w:rPr>
          <w:rFonts w:ascii="Arial" w:hAnsi="Arial" w:cs="Arial"/>
        </w:rPr>
        <w:t xml:space="preserve"> Time domain window</w:t>
      </w:r>
    </w:p>
    <w:p w14:paraId="0C87786D" w14:textId="77777777" w:rsidR="00D06A5A" w:rsidRDefault="00D06A5A" w:rsidP="00D06A5A">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4423B48E" w14:textId="77777777" w:rsidR="00D06A5A" w:rsidRDefault="00D06A5A" w:rsidP="00D06A5A">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1</w:t>
      </w:r>
      <w:r>
        <w:rPr>
          <w:rFonts w:eastAsia="SimSun" w:hint="eastAsia"/>
          <w:sz w:val="21"/>
          <w:szCs w:val="21"/>
          <w:lang w:val="en-GB"/>
        </w:rPr>
        <w:t xml:space="preserve">: </w:t>
      </w:r>
      <w:r>
        <w:rPr>
          <w:rFonts w:eastAsia="SimSun" w:hint="eastAsia"/>
          <w:sz w:val="21"/>
          <w:szCs w:val="21"/>
          <w:lang w:val="en-GB" w:eastAsia="zh-CN"/>
        </w:rPr>
        <w:t xml:space="preserve">Events for </w:t>
      </w:r>
      <w:r>
        <w:rPr>
          <w:rFonts w:eastAsia="SimSun"/>
          <w:sz w:val="21"/>
          <w:szCs w:val="21"/>
          <w:lang w:val="en-GB"/>
        </w:rPr>
        <w:t>HD-FDD RedCap</w:t>
      </w:r>
      <w:r>
        <w:rPr>
          <w:rFonts w:eastAsia="SimSun" w:hint="eastAsia"/>
          <w:sz w:val="21"/>
          <w:szCs w:val="21"/>
          <w:lang w:val="en-GB"/>
        </w:rPr>
        <w:t xml:space="preserve"> UE</w:t>
      </w:r>
    </w:p>
    <w:p w14:paraId="28D285F4" w14:textId="77777777" w:rsidR="00D06A5A" w:rsidRDefault="00D06A5A" w:rsidP="00D06A5A">
      <w:pPr>
        <w:rPr>
          <w:color w:val="000000"/>
          <w:szCs w:val="21"/>
          <w:shd w:val="clear" w:color="auto" w:fill="FFFFFF"/>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SimSun" w:hAnsi="Times New Roman" w:cs="Times New Roman"/>
          <w:kern w:val="0"/>
          <w:szCs w:val="21"/>
          <w:lang w:val="en-GB"/>
        </w:rPr>
        <w:t xml:space="preserve">I would like to check if there is any concern by removing “even if neither of the repetitions overlaps with it”. If there is, I hope Intel can live with </w:t>
      </w:r>
      <w:r w:rsidR="008C0868">
        <w:rPr>
          <w:rFonts w:ascii="Times New Roman" w:eastAsia="SimSun" w:hAnsi="Times New Roman" w:cs="Times New Roman"/>
          <w:kern w:val="0"/>
          <w:szCs w:val="21"/>
          <w:lang w:val="en-GB"/>
        </w:rPr>
        <w:t>proposal 1b</w:t>
      </w:r>
      <w:r>
        <w:rPr>
          <w:rFonts w:ascii="Times New Roman" w:eastAsia="SimSun" w:hAnsi="Times New Roman" w:cs="Times New Roman"/>
          <w:kern w:val="0"/>
          <w:szCs w:val="21"/>
          <w:lang w:val="en-GB"/>
        </w:rPr>
        <w:t>.</w:t>
      </w:r>
    </w:p>
    <w:p w14:paraId="2F69975E" w14:textId="77777777" w:rsidR="00D06A5A" w:rsidRDefault="00D06A5A" w:rsidP="00D06A5A">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00E0ADB2" w14:textId="77777777" w:rsidR="00D06A5A" w:rsidRDefault="00D06A5A" w:rsidP="00D06A5A">
      <w:pPr>
        <w:pStyle w:val="ListParagraph"/>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46743026" w14:textId="77777777"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Nokia, NSB, </w:t>
      </w:r>
      <w:r>
        <w:rPr>
          <w:rFonts w:ascii="Times New Roman" w:eastAsia="SimSun" w:hAnsi="Times New Roman" w:cs="Times New Roman"/>
          <w:color w:val="000000"/>
          <w:kern w:val="0"/>
          <w:szCs w:val="21"/>
          <w:highlight w:val="cyan"/>
          <w:shd w:val="clear" w:color="auto" w:fill="FFFFFF"/>
          <w:lang w:val="en-GB"/>
        </w:rPr>
        <w:t xml:space="preserve">Huawei, HiSilicon, ZTE, Qualcomm, vivo, </w:t>
      </w:r>
      <w:r>
        <w:rPr>
          <w:rFonts w:ascii="Times New Roman" w:eastAsia="SimSun" w:hAnsi="Times New Roman" w:cs="Times New Roman"/>
          <w:color w:val="000000"/>
          <w:kern w:val="0"/>
          <w:szCs w:val="21"/>
          <w:highlight w:val="cyan"/>
          <w:shd w:val="clear" w:color="auto" w:fill="FFFFFF"/>
          <w:lang w:val="en-GB" w:eastAsia="en-US"/>
        </w:rPr>
        <w:t>InterDigital</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eastAsia="SimSu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rPr>
        <w:t xml:space="preserve">CATT, Samsung, Xiaomi, Sharp, </w:t>
      </w:r>
      <w:r>
        <w:rPr>
          <w:rFonts w:ascii="Times New Roman" w:hAnsi="Times New Roman" w:cs="Times New Roman"/>
          <w:color w:val="000000"/>
          <w:kern w:val="0"/>
          <w:szCs w:val="21"/>
          <w:highlight w:val="cyan"/>
          <w:shd w:val="clear" w:color="auto" w:fill="FFFFFF"/>
          <w:lang w:val="en-GB"/>
        </w:rPr>
        <w:t>Spreadtrum, Apple, CMCC</w:t>
      </w:r>
    </w:p>
    <w:p w14:paraId="7267FB44" w14:textId="77777777" w:rsidR="00D06A5A" w:rsidRDefault="00D06A5A" w:rsidP="00D06A5A">
      <w:pPr>
        <w:rPr>
          <w:rFonts w:ascii="Times New Roman" w:eastAsia="SimSun" w:hAnsi="Times New Roman" w:cs="Times New Roman"/>
          <w:kern w:val="0"/>
          <w:szCs w:val="21"/>
        </w:rPr>
      </w:pPr>
    </w:p>
    <w:tbl>
      <w:tblPr>
        <w:tblStyle w:val="TableGrid"/>
        <w:tblW w:w="9736" w:type="dxa"/>
        <w:tblLook w:val="04A0" w:firstRow="1" w:lastRow="0" w:firstColumn="1" w:lastColumn="0" w:noHBand="0" w:noVBand="1"/>
      </w:tblPr>
      <w:tblGrid>
        <w:gridCol w:w="2201"/>
        <w:gridCol w:w="7535"/>
      </w:tblGrid>
      <w:tr w:rsidR="00D06A5A" w14:paraId="4B6A85D2" w14:textId="77777777" w:rsidTr="00C511DD">
        <w:tc>
          <w:tcPr>
            <w:tcW w:w="2201" w:type="dxa"/>
          </w:tcPr>
          <w:p w14:paraId="1A1F66BA"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7535" w:type="dxa"/>
          </w:tcPr>
          <w:p w14:paraId="41B4AD56"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rsidRPr="00024BCF" w14:paraId="3B84B9C5" w14:textId="77777777" w:rsidTr="00C511DD">
        <w:tc>
          <w:tcPr>
            <w:tcW w:w="2201" w:type="dxa"/>
          </w:tcPr>
          <w:p w14:paraId="509CB15D" w14:textId="77777777" w:rsidR="00D06A5A" w:rsidRDefault="00024BCF"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7535" w:type="dxa"/>
          </w:tcPr>
          <w:p w14:paraId="264D2217" w14:textId="77777777" w:rsidR="00024BCF" w:rsidRDefault="00024BCF" w:rsidP="00024BCF">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We are fine with the proposal, with or without removing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even if </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it</w:t>
            </w:r>
            <w:r>
              <w:rPr>
                <w:rFonts w:ascii="Times New Roman" w:eastAsia="SimSun" w:hAnsi="Times New Roman" w:cs="Times New Roman"/>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w:t>
            </w:r>
            <w:r>
              <w:rPr>
                <w:rFonts w:ascii="Times New Roman" w:eastAsia="SimSun" w:hAnsi="Times New Roman" w:cs="Times New Roman"/>
                <w:color w:val="000000"/>
                <w:kern w:val="0"/>
                <w:szCs w:val="21"/>
                <w:shd w:val="clear" w:color="auto" w:fill="FFFFFF"/>
                <w:lang w:val="en-GB"/>
              </w:rPr>
              <w:t>S</w:t>
            </w:r>
            <w:r>
              <w:rPr>
                <w:rFonts w:ascii="Times New Roman" w:eastAsia="SimSun" w:hAnsi="Times New Roman" w:cs="Times New Roman" w:hint="eastAsia"/>
                <w:color w:val="000000"/>
                <w:kern w:val="0"/>
                <w:szCs w:val="21"/>
                <w:shd w:val="clear" w:color="auto" w:fill="FFFFFF"/>
                <w:lang w:val="en-GB"/>
              </w:rPr>
              <w:t xml:space="preserve">eems such removal does not change the result. </w:t>
            </w:r>
          </w:p>
          <w:p w14:paraId="78219602" w14:textId="77777777" w:rsidR="00D06A5A" w:rsidRDefault="00024BCF" w:rsidP="00024BCF">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Anyway, editor will come up with a way to capture the meaning</w:t>
            </w:r>
            <w:r w:rsidR="00617630">
              <w:rPr>
                <w:rFonts w:ascii="Times New Roman" w:eastAsia="SimSun" w:hAnsi="Times New Roman" w:cs="Times New Roman" w:hint="eastAsia"/>
                <w:color w:val="000000"/>
                <w:kern w:val="0"/>
                <w:szCs w:val="21"/>
                <w:shd w:val="clear" w:color="auto" w:fill="FFFFFF"/>
                <w:lang w:val="en-GB"/>
              </w:rPr>
              <w:t xml:space="preserve"> properly</w:t>
            </w:r>
            <w:r>
              <w:rPr>
                <w:rFonts w:ascii="Times New Roman" w:eastAsia="SimSun" w:hAnsi="Times New Roman" w:cs="Times New Roman" w:hint="eastAsia"/>
                <w:color w:val="000000"/>
                <w:kern w:val="0"/>
                <w:szCs w:val="21"/>
                <w:shd w:val="clear" w:color="auto" w:fill="FFFFFF"/>
                <w:lang w:val="en-GB"/>
              </w:rPr>
              <w:t xml:space="preserve">. </w:t>
            </w:r>
          </w:p>
        </w:tc>
      </w:tr>
      <w:tr w:rsidR="003B2CA0" w14:paraId="11C237C0" w14:textId="77777777" w:rsidTr="00C511DD">
        <w:tc>
          <w:tcPr>
            <w:tcW w:w="2201" w:type="dxa"/>
          </w:tcPr>
          <w:p w14:paraId="6DD79BE5" w14:textId="5CFAC22E" w:rsidR="003B2CA0" w:rsidRDefault="003B2CA0" w:rsidP="003B2CA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Intel</w:t>
            </w:r>
          </w:p>
        </w:tc>
        <w:tc>
          <w:tcPr>
            <w:tcW w:w="7535" w:type="dxa"/>
          </w:tcPr>
          <w:p w14:paraId="03849E86" w14:textId="1AF83EB2" w:rsidR="003B2CA0" w:rsidRDefault="003B2CA0" w:rsidP="003B2CA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If we are the only company that feels the last part “</w:t>
            </w:r>
            <w:r w:rsidRPr="00F12D4D">
              <w:rPr>
                <w:rFonts w:ascii="Times New Roman" w:eastAsia="SimSun" w:hAnsi="Times New Roman" w:cs="Times New Roman"/>
                <w:color w:val="000000"/>
                <w:kern w:val="0"/>
                <w:szCs w:val="21"/>
                <w:shd w:val="clear" w:color="auto" w:fill="FFFFFF"/>
                <w:lang w:val="en-GB"/>
              </w:rPr>
              <w:t>even if neither of the repetitions overlaps with it</w:t>
            </w:r>
            <w:r>
              <w:rPr>
                <w:rFonts w:ascii="Times New Roman" w:eastAsia="SimSun" w:hAnsi="Times New Roman" w:cs="Times New Roman"/>
                <w:color w:val="000000"/>
                <w:kern w:val="0"/>
                <w:szCs w:val="21"/>
                <w:shd w:val="clear" w:color="auto" w:fill="FFFFFF"/>
                <w:lang w:val="en-GB"/>
              </w:rPr>
              <w:t xml:space="preserve">” is really redundant, we can be okay to move forward for the sake of progress. But we do think this is not needed. It is weird to mention this given that Gap is gap, and there is no repetition during the gap.  </w:t>
            </w:r>
          </w:p>
        </w:tc>
      </w:tr>
      <w:tr w:rsidR="003B2CA0" w14:paraId="74277C55" w14:textId="77777777" w:rsidTr="00C511DD">
        <w:tc>
          <w:tcPr>
            <w:tcW w:w="2201" w:type="dxa"/>
          </w:tcPr>
          <w:p w14:paraId="62E175A6" w14:textId="77777777" w:rsidR="003B2CA0" w:rsidRDefault="003B2CA0" w:rsidP="003B2CA0">
            <w:pPr>
              <w:rPr>
                <w:rFonts w:ascii="Times New Roman" w:eastAsia="SimSun" w:hAnsi="Times New Roman" w:cs="Times New Roman"/>
                <w:color w:val="000000"/>
                <w:kern w:val="0"/>
                <w:szCs w:val="21"/>
                <w:shd w:val="clear" w:color="auto" w:fill="FFFFFF"/>
                <w:lang w:val="en-GB" w:eastAsia="en-US"/>
              </w:rPr>
            </w:pPr>
          </w:p>
        </w:tc>
        <w:tc>
          <w:tcPr>
            <w:tcW w:w="7535" w:type="dxa"/>
          </w:tcPr>
          <w:p w14:paraId="7E6B4448" w14:textId="77777777" w:rsidR="003B2CA0" w:rsidRDefault="003B2CA0" w:rsidP="003B2CA0">
            <w:pPr>
              <w:rPr>
                <w:rFonts w:ascii="Times New Roman" w:eastAsia="SimSun" w:hAnsi="Times New Roman" w:cs="Times New Roman"/>
                <w:color w:val="000000"/>
                <w:kern w:val="0"/>
                <w:szCs w:val="21"/>
                <w:shd w:val="clear" w:color="auto" w:fill="FFFFFF"/>
                <w:lang w:val="en-GB" w:eastAsia="en-US"/>
              </w:rPr>
            </w:pPr>
          </w:p>
        </w:tc>
      </w:tr>
    </w:tbl>
    <w:p w14:paraId="29D9C496" w14:textId="77777777" w:rsidR="00D06A5A" w:rsidRDefault="00D06A5A" w:rsidP="00D06A5A">
      <w:pPr>
        <w:rPr>
          <w:rFonts w:ascii="Times New Roman" w:eastAsia="SimSun" w:hAnsi="Times New Roman" w:cs="Times New Roman"/>
          <w:color w:val="000000"/>
          <w:kern w:val="0"/>
          <w:szCs w:val="21"/>
          <w:shd w:val="clear" w:color="auto" w:fill="FFFFFF"/>
          <w:lang w:val="en-GB" w:eastAsia="en-US"/>
        </w:rPr>
      </w:pPr>
    </w:p>
    <w:p w14:paraId="22578423" w14:textId="77777777" w:rsidR="00D06A5A" w:rsidRDefault="00D06A5A" w:rsidP="00D06A5A">
      <w:pPr>
        <w:pStyle w:val="Heading5"/>
        <w:spacing w:before="156" w:afterLines="50" w:after="156" w:line="240" w:lineRule="auto"/>
        <w:rPr>
          <w:rFonts w:eastAsia="SimSun"/>
          <w:sz w:val="21"/>
          <w:szCs w:val="21"/>
          <w:lang w:val="en-GB"/>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 xml:space="preserve">-2: Dynamic &amp; semi-static </w:t>
      </w:r>
      <w:r>
        <w:rPr>
          <w:rFonts w:eastAsia="SimSun"/>
          <w:sz w:val="21"/>
          <w:szCs w:val="21"/>
          <w:lang w:val="en-GB"/>
        </w:rPr>
        <w:t>events</w:t>
      </w:r>
    </w:p>
    <w:p w14:paraId="1274FDCC" w14:textId="77777777" w:rsidR="00D06A5A" w:rsidRDefault="00D06A5A" w:rsidP="00D06A5A">
      <w:pPr>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L comments:</w:t>
      </w:r>
      <w:r>
        <w:rPr>
          <w:rFonts w:ascii="Times New Roman" w:eastAsia="SimSun" w:hAnsi="Times New Roman" w:cs="Times New Roman"/>
          <w:kern w:val="0"/>
          <w:szCs w:val="21"/>
        </w:rPr>
        <w:t xml:space="preserve"> It’s unfortunate that some companies still think it’s not necessary to clarify the following two cases, even it is apparent that companies have different understandings on the specification and agreements.</w:t>
      </w:r>
    </w:p>
    <w:p w14:paraId="2D392EBD" w14:textId="77777777" w:rsidR="00D06A5A" w:rsidRDefault="00D06A5A" w:rsidP="00D06A5A">
      <w:pPr>
        <w:rPr>
          <w:rFonts w:ascii="Times New Roman" w:eastAsia="SimSun" w:hAnsi="Times New Roman" w:cs="Times New Roman"/>
          <w:b/>
          <w:color w:val="000000"/>
          <w:kern w:val="0"/>
          <w:szCs w:val="21"/>
          <w:shd w:val="clear" w:color="auto" w:fill="FFFFFF"/>
          <w:lang w:val="en-GB" w:eastAsia="en-US"/>
        </w:rPr>
      </w:pPr>
      <w:r>
        <w:rPr>
          <w:rFonts w:ascii="Times New Roman" w:eastAsia="SimSun" w:hAnsi="Times New Roman" w:cs="Times New Roman"/>
          <w:b/>
          <w:color w:val="000000"/>
          <w:kern w:val="0"/>
          <w:szCs w:val="21"/>
          <w:highlight w:val="yellow"/>
          <w:shd w:val="clear" w:color="auto" w:fill="FFFFFF"/>
          <w:lang w:val="en-GB" w:eastAsia="en-US"/>
        </w:rPr>
        <w:t>Proposed observation:</w:t>
      </w:r>
    </w:p>
    <w:p w14:paraId="05C2C1E9" w14:textId="77777777" w:rsidR="00D06A5A" w:rsidRDefault="00D06A5A" w:rsidP="00D06A5A">
      <w:pPr>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 xml:space="preserve">larification on the following two cases is needed </w:t>
      </w:r>
      <w:r w:rsidRPr="0048058F">
        <w:rPr>
          <w:rFonts w:ascii="Times New Roman" w:eastAsia="SimSun" w:hAnsi="Times New Roman" w:cs="Times New Roman" w:hint="eastAsia"/>
          <w:color w:val="FF0000"/>
          <w:kern w:val="0"/>
          <w:szCs w:val="21"/>
        </w:rPr>
        <w:t>for UE not capable of restarting DMRS bundling</w:t>
      </w:r>
      <w:r>
        <w:rPr>
          <w:rFonts w:ascii="Times New Roman" w:eastAsia="SimSun" w:hAnsi="Times New Roman" w:cs="Times New Roman"/>
          <w:kern w:val="0"/>
          <w:szCs w:val="21"/>
        </w:rPr>
        <w:t>.</w:t>
      </w:r>
    </w:p>
    <w:p w14:paraId="1B95B26E" w14:textId="77777777" w:rsidR="00D06A5A" w:rsidRDefault="00D06A5A" w:rsidP="00D06A5A">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C</w:t>
      </w:r>
      <w:r>
        <w:rPr>
          <w:rFonts w:ascii="Times New Roman" w:eastAsia="SimSun" w:hAnsi="Times New Roman"/>
          <w:sz w:val="21"/>
          <w:szCs w:val="21"/>
          <w:lang w:eastAsia="zh-CN"/>
        </w:rPr>
        <w:t>ase 1: A semi-static event is triggered after one or multiple dynamic events. Whether a new actual TDW is created after the semi-static event?</w:t>
      </w:r>
    </w:p>
    <w:p w14:paraId="58EAF4EF" w14:textId="77777777" w:rsidR="00D06A5A" w:rsidRDefault="00D06A5A" w:rsidP="00D06A5A">
      <w:pPr>
        <w:pStyle w:val="BodyText"/>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4A4746">
        <w:rPr>
          <w:rFonts w:ascii="Times New Roman" w:eastAsia="SimSun" w:hAnsi="Times New Roman"/>
          <w:b/>
          <w:color w:val="000000"/>
          <w:sz w:val="21"/>
          <w:szCs w:val="21"/>
          <w:highlight w:val="cyan"/>
          <w:shd w:val="clear" w:color="auto" w:fill="FFFFFF"/>
          <w:lang w:val="en-GB" w:eastAsia="zh-CN"/>
        </w:rPr>
        <w:t>Yes:</w:t>
      </w:r>
      <w:r w:rsidRPr="00677D38">
        <w:rPr>
          <w:rFonts w:ascii="Times New Roman" w:eastAsia="SimSun" w:hAnsi="Times New Roman"/>
          <w:color w:val="000000"/>
          <w:sz w:val="21"/>
          <w:szCs w:val="21"/>
          <w:highlight w:val="cyan"/>
          <w:shd w:val="clear" w:color="auto" w:fill="FFFFFF"/>
          <w:lang w:val="en-GB" w:eastAsia="zh-CN"/>
        </w:rPr>
        <w:t xml:space="preserve"> </w:t>
      </w:r>
      <w:r w:rsidRPr="00677D38">
        <w:rPr>
          <w:rFonts w:ascii="Times New Roman" w:eastAsia="SimSun" w:hAnsi="Times New Roman" w:hint="eastAsia"/>
          <w:color w:val="000000"/>
          <w:sz w:val="21"/>
          <w:szCs w:val="21"/>
          <w:highlight w:val="cyan"/>
          <w:shd w:val="clear" w:color="auto" w:fill="FFFFFF"/>
          <w:lang w:val="en-GB" w:eastAsia="zh-CN"/>
        </w:rPr>
        <w:t>Panasonic, vivo, Nokia, NSB, C</w:t>
      </w:r>
      <w:r w:rsidRPr="00677D38">
        <w:rPr>
          <w:rFonts w:ascii="Times New Roman" w:eastAsia="SimSun" w:hAnsi="Times New Roman"/>
          <w:color w:val="000000"/>
          <w:sz w:val="21"/>
          <w:szCs w:val="21"/>
          <w:highlight w:val="cyan"/>
          <w:shd w:val="clear" w:color="auto" w:fill="FFFFFF"/>
          <w:lang w:val="en-GB" w:eastAsia="zh-CN"/>
        </w:rPr>
        <w:t>MCC</w:t>
      </w:r>
      <w:r w:rsidRPr="00677D38">
        <w:rPr>
          <w:rFonts w:ascii="Times New Roman" w:eastAsia="SimSun" w:hAnsi="Times New Roman" w:hint="eastAsia"/>
          <w:color w:val="000000"/>
          <w:sz w:val="21"/>
          <w:szCs w:val="21"/>
          <w:highlight w:val="cyan"/>
          <w:shd w:val="clear" w:color="auto" w:fill="FFFFFF"/>
          <w:lang w:val="en-GB" w:eastAsia="zh-CN"/>
        </w:rPr>
        <w:t>, ZTE, CATT, X</w:t>
      </w:r>
      <w:r w:rsidRPr="00677D38">
        <w:rPr>
          <w:rFonts w:ascii="Times New Roman" w:eastAsia="SimSun" w:hAnsi="Times New Roman"/>
          <w:color w:val="000000"/>
          <w:sz w:val="21"/>
          <w:szCs w:val="21"/>
          <w:highlight w:val="cyan"/>
          <w:shd w:val="clear" w:color="auto" w:fill="FFFFFF"/>
          <w:lang w:val="en-GB" w:eastAsia="zh-CN"/>
        </w:rPr>
        <w:t>iaomi</w:t>
      </w:r>
      <w:r w:rsidRPr="00677D38">
        <w:rPr>
          <w:rFonts w:ascii="Times New Roman" w:eastAsia="SimSun" w:hAnsi="Times New Roman" w:hint="eastAsia"/>
          <w:color w:val="000000"/>
          <w:sz w:val="21"/>
          <w:szCs w:val="21"/>
          <w:highlight w:val="cyan"/>
          <w:shd w:val="clear" w:color="auto" w:fill="FFFFFF"/>
          <w:lang w:val="en-GB" w:eastAsia="zh-CN"/>
        </w:rPr>
        <w:t>, S</w:t>
      </w:r>
      <w:r w:rsidRPr="00677D38">
        <w:rPr>
          <w:rFonts w:ascii="Times New Roman" w:eastAsia="SimSun" w:hAnsi="Times New Roman"/>
          <w:color w:val="000000"/>
          <w:sz w:val="21"/>
          <w:szCs w:val="21"/>
          <w:highlight w:val="cyan"/>
          <w:shd w:val="clear" w:color="auto" w:fill="FFFFFF"/>
          <w:lang w:val="en-GB" w:eastAsia="zh-CN"/>
        </w:rPr>
        <w:t>preadtrum</w:t>
      </w:r>
    </w:p>
    <w:p w14:paraId="48C35FE6" w14:textId="77777777" w:rsidR="00D06A5A" w:rsidRPr="00677D38" w:rsidRDefault="00D06A5A" w:rsidP="00D06A5A">
      <w:pPr>
        <w:pStyle w:val="BodyText"/>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4A4746">
        <w:rPr>
          <w:rFonts w:ascii="Times New Roman" w:eastAsia="SimSun" w:hAnsi="Times New Roman" w:hint="eastAsia"/>
          <w:b/>
          <w:color w:val="000000"/>
          <w:sz w:val="21"/>
          <w:szCs w:val="21"/>
          <w:highlight w:val="cyan"/>
          <w:shd w:val="clear" w:color="auto" w:fill="FFFFFF"/>
          <w:lang w:val="en-GB" w:eastAsia="zh-CN"/>
        </w:rPr>
        <w:lastRenderedPageBreak/>
        <w:t>No:</w:t>
      </w:r>
      <w:r w:rsidRPr="004A4746">
        <w:rPr>
          <w:rFonts w:ascii="Times New Roman" w:eastAsia="SimSun" w:hAnsi="Times New Roman" w:hint="eastAsia"/>
          <w:color w:val="000000"/>
          <w:sz w:val="21"/>
          <w:szCs w:val="21"/>
          <w:highlight w:val="cyan"/>
          <w:shd w:val="clear" w:color="auto" w:fill="FFFFFF"/>
          <w:lang w:val="en-GB" w:eastAsia="zh-CN"/>
        </w:rPr>
        <w:t xml:space="preserve"> Intel, </w:t>
      </w:r>
      <w:r w:rsidRPr="004A4746">
        <w:rPr>
          <w:rFonts w:ascii="Times New Roman" w:eastAsia="SimSun" w:hAnsi="Times New Roman"/>
          <w:color w:val="000000"/>
          <w:sz w:val="21"/>
          <w:szCs w:val="21"/>
          <w:highlight w:val="cyan"/>
          <w:shd w:val="clear" w:color="auto" w:fill="FFFFFF"/>
          <w:lang w:val="en-GB" w:eastAsia="zh-CN"/>
        </w:rPr>
        <w:t>InterDigital</w:t>
      </w:r>
      <w:r w:rsidRPr="004A4746">
        <w:rPr>
          <w:rFonts w:ascii="Times New Roman" w:eastAsia="SimSun" w:hAnsi="Times New Roman" w:hint="eastAsia"/>
          <w:color w:val="000000"/>
          <w:sz w:val="21"/>
          <w:szCs w:val="21"/>
          <w:highlight w:val="cyan"/>
          <w:shd w:val="clear" w:color="auto" w:fill="FFFFFF"/>
          <w:lang w:val="en-GB" w:eastAsia="zh-CN"/>
        </w:rPr>
        <w:t xml:space="preserve">, </w:t>
      </w:r>
      <w:r w:rsidRPr="004A4746">
        <w:rPr>
          <w:rFonts w:ascii="Times New Roman" w:eastAsia="SimSun" w:hAnsi="Times New Roman"/>
          <w:color w:val="000000"/>
          <w:sz w:val="21"/>
          <w:szCs w:val="21"/>
          <w:highlight w:val="cyan"/>
          <w:shd w:val="clear" w:color="auto" w:fill="FFFFFF"/>
          <w:lang w:val="en-GB" w:eastAsia="zh-CN"/>
        </w:rPr>
        <w:t>Ericsson</w:t>
      </w:r>
      <w:r w:rsidRPr="004A4746">
        <w:rPr>
          <w:rFonts w:ascii="Times New Roman" w:eastAsia="SimSun" w:hAnsi="Times New Roman" w:hint="eastAsia"/>
          <w:color w:val="000000"/>
          <w:sz w:val="21"/>
          <w:szCs w:val="21"/>
          <w:highlight w:val="cyan"/>
          <w:shd w:val="clear" w:color="auto" w:fill="FFFFFF"/>
          <w:lang w:val="en-GB" w:eastAsia="zh-CN"/>
        </w:rPr>
        <w:t>, Qualcomm</w:t>
      </w:r>
    </w:p>
    <w:p w14:paraId="0A42C3B0" w14:textId="77777777" w:rsidR="00D06A5A" w:rsidRDefault="00D06A5A" w:rsidP="00D06A5A">
      <w:pPr>
        <w:pStyle w:val="BodyText"/>
        <w:numPr>
          <w:ilvl w:val="0"/>
          <w:numId w:val="15"/>
        </w:numPr>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Case 2: A semi-static event overlaps with a dynamic event. Whether a new actual TDW is created after the semi-static event?</w:t>
      </w:r>
    </w:p>
    <w:p w14:paraId="3E59F534" w14:textId="77777777" w:rsidR="00D06A5A" w:rsidRPr="00BE565F" w:rsidRDefault="00D06A5A" w:rsidP="00D06A5A">
      <w:pPr>
        <w:pStyle w:val="BodyText"/>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BE565F">
        <w:rPr>
          <w:rFonts w:ascii="Times New Roman" w:eastAsia="SimSun" w:hAnsi="Times New Roman" w:hint="eastAsia"/>
          <w:b/>
          <w:color w:val="000000"/>
          <w:sz w:val="21"/>
          <w:szCs w:val="21"/>
          <w:highlight w:val="cyan"/>
          <w:shd w:val="clear" w:color="auto" w:fill="FFFFFF"/>
          <w:lang w:val="en-GB" w:eastAsia="zh-CN"/>
        </w:rPr>
        <w:t xml:space="preserve">Yes: </w:t>
      </w:r>
      <w:r w:rsidRPr="00BE565F">
        <w:rPr>
          <w:rFonts w:ascii="Times New Roman" w:eastAsia="SimSun" w:hAnsi="Times New Roman" w:hint="eastAsia"/>
          <w:color w:val="000000"/>
          <w:sz w:val="21"/>
          <w:szCs w:val="21"/>
          <w:highlight w:val="cyan"/>
          <w:shd w:val="clear" w:color="auto" w:fill="FFFFFF"/>
          <w:lang w:val="en-GB" w:eastAsia="zh-CN"/>
        </w:rPr>
        <w:t>Panasonic, vivo, Nokia, NSB, C</w:t>
      </w:r>
      <w:r w:rsidRPr="00BE565F">
        <w:rPr>
          <w:rFonts w:ascii="Times New Roman" w:eastAsia="SimSun" w:hAnsi="Times New Roman"/>
          <w:color w:val="000000"/>
          <w:sz w:val="21"/>
          <w:szCs w:val="21"/>
          <w:highlight w:val="cyan"/>
          <w:shd w:val="clear" w:color="auto" w:fill="FFFFFF"/>
          <w:lang w:val="en-GB" w:eastAsia="zh-CN"/>
        </w:rPr>
        <w:t>MCC</w:t>
      </w:r>
      <w:r w:rsidRPr="00BE565F">
        <w:rPr>
          <w:rFonts w:ascii="Times New Roman" w:eastAsia="SimSun" w:hAnsi="Times New Roman" w:hint="eastAsia"/>
          <w:color w:val="000000"/>
          <w:sz w:val="21"/>
          <w:szCs w:val="21"/>
          <w:highlight w:val="cyan"/>
          <w:shd w:val="clear" w:color="auto" w:fill="FFFFFF"/>
          <w:lang w:val="en-GB" w:eastAsia="zh-CN"/>
        </w:rPr>
        <w:t>, ZTE, CATT, X</w:t>
      </w:r>
      <w:r w:rsidRPr="00BE565F">
        <w:rPr>
          <w:rFonts w:ascii="Times New Roman" w:eastAsia="SimSun" w:hAnsi="Times New Roman"/>
          <w:color w:val="000000"/>
          <w:sz w:val="21"/>
          <w:szCs w:val="21"/>
          <w:highlight w:val="cyan"/>
          <w:shd w:val="clear" w:color="auto" w:fill="FFFFFF"/>
          <w:lang w:val="en-GB" w:eastAsia="zh-CN"/>
        </w:rPr>
        <w:t>iaomi</w:t>
      </w:r>
      <w:r w:rsidRPr="00BE565F">
        <w:rPr>
          <w:rFonts w:ascii="Times New Roman" w:eastAsia="SimSun" w:hAnsi="Times New Roman" w:hint="eastAsia"/>
          <w:color w:val="000000"/>
          <w:sz w:val="21"/>
          <w:szCs w:val="21"/>
          <w:highlight w:val="cyan"/>
          <w:shd w:val="clear" w:color="auto" w:fill="FFFFFF"/>
          <w:lang w:val="en-GB" w:eastAsia="zh-CN"/>
        </w:rPr>
        <w:t>, S</w:t>
      </w:r>
      <w:r w:rsidRPr="00BE565F">
        <w:rPr>
          <w:rFonts w:ascii="Times New Roman" w:eastAsia="SimSun" w:hAnsi="Times New Roman"/>
          <w:color w:val="000000"/>
          <w:sz w:val="21"/>
          <w:szCs w:val="21"/>
          <w:highlight w:val="cyan"/>
          <w:shd w:val="clear" w:color="auto" w:fill="FFFFFF"/>
          <w:lang w:val="en-GB" w:eastAsia="zh-CN"/>
        </w:rPr>
        <w:t>preadtrum</w:t>
      </w:r>
    </w:p>
    <w:p w14:paraId="1C20A38F" w14:textId="77777777" w:rsidR="00D06A5A" w:rsidRPr="00BE565F" w:rsidRDefault="00D06A5A" w:rsidP="00D06A5A">
      <w:pPr>
        <w:pStyle w:val="BodyText"/>
        <w:spacing w:beforeLines="0" w:before="0" w:line="240" w:lineRule="auto"/>
        <w:rPr>
          <w:rFonts w:ascii="Times New Roman" w:eastAsia="SimSun" w:hAnsi="Times New Roman"/>
          <w:color w:val="000000"/>
          <w:sz w:val="21"/>
          <w:szCs w:val="21"/>
          <w:highlight w:val="cyan"/>
          <w:shd w:val="clear" w:color="auto" w:fill="FFFFFF"/>
          <w:lang w:val="en-GB" w:eastAsia="zh-CN"/>
        </w:rPr>
      </w:pPr>
      <w:r w:rsidRPr="00BE565F">
        <w:rPr>
          <w:rFonts w:ascii="Times New Roman" w:eastAsia="SimSun" w:hAnsi="Times New Roman" w:hint="eastAsia"/>
          <w:b/>
          <w:color w:val="000000"/>
          <w:sz w:val="21"/>
          <w:szCs w:val="21"/>
          <w:highlight w:val="cyan"/>
          <w:shd w:val="clear" w:color="auto" w:fill="FFFFFF"/>
          <w:lang w:val="en-GB" w:eastAsia="zh-CN"/>
        </w:rPr>
        <w:t>No:</w:t>
      </w:r>
      <w:r w:rsidRPr="00BE565F">
        <w:rPr>
          <w:rFonts w:ascii="Times New Roman" w:eastAsia="SimSun" w:hAnsi="Times New Roman"/>
          <w:color w:val="000000"/>
          <w:sz w:val="21"/>
          <w:szCs w:val="21"/>
          <w:highlight w:val="cyan"/>
          <w:shd w:val="clear" w:color="auto" w:fill="FFFFFF"/>
          <w:lang w:val="en-GB" w:eastAsia="zh-CN"/>
        </w:rPr>
        <w:t xml:space="preserve"> InterDigital</w:t>
      </w:r>
      <w:r w:rsidRPr="00BE565F">
        <w:rPr>
          <w:rFonts w:ascii="Times New Roman" w:eastAsia="SimSun" w:hAnsi="Times New Roman" w:hint="eastAsia"/>
          <w:color w:val="000000"/>
          <w:sz w:val="21"/>
          <w:szCs w:val="21"/>
          <w:highlight w:val="cyan"/>
          <w:shd w:val="clear" w:color="auto" w:fill="FFFFFF"/>
          <w:lang w:val="en-GB" w:eastAsia="zh-CN"/>
        </w:rPr>
        <w:t xml:space="preserve">, </w:t>
      </w:r>
      <w:r w:rsidRPr="00BE565F">
        <w:rPr>
          <w:rFonts w:ascii="Times New Roman" w:eastAsia="SimSun" w:hAnsi="Times New Roman"/>
          <w:color w:val="000000"/>
          <w:sz w:val="21"/>
          <w:szCs w:val="21"/>
          <w:highlight w:val="cyan"/>
          <w:shd w:val="clear" w:color="auto" w:fill="FFFFFF"/>
          <w:lang w:val="en-GB" w:eastAsia="zh-CN"/>
        </w:rPr>
        <w:t>Ericsson</w:t>
      </w:r>
      <w:r w:rsidRPr="00BE565F">
        <w:rPr>
          <w:rFonts w:ascii="Times New Roman" w:eastAsia="SimSun" w:hAnsi="Times New Roman" w:hint="eastAsia"/>
          <w:color w:val="000000"/>
          <w:sz w:val="21"/>
          <w:szCs w:val="21"/>
          <w:highlight w:val="cyan"/>
          <w:shd w:val="clear" w:color="auto" w:fill="FFFFFF"/>
          <w:lang w:val="en-GB" w:eastAsia="zh-CN"/>
        </w:rPr>
        <w:t>, Qualcomm</w:t>
      </w:r>
    </w:p>
    <w:p w14:paraId="2B2F6C5C" w14:textId="77777777" w:rsidR="00D06A5A" w:rsidRDefault="00D06A5A" w:rsidP="00D06A5A">
      <w:pPr>
        <w:rPr>
          <w:rFonts w:ascii="Times New Roman" w:eastAsia="SimSun" w:hAnsi="Times New Roman" w:cs="Times New Roman"/>
          <w:b/>
          <w:color w:val="000000"/>
          <w:kern w:val="0"/>
          <w:szCs w:val="21"/>
          <w:shd w:val="clear" w:color="auto" w:fill="FFFFFF"/>
        </w:rPr>
      </w:pPr>
    </w:p>
    <w:p w14:paraId="555CBCDE" w14:textId="77777777" w:rsidR="00D06A5A" w:rsidRPr="00503B51" w:rsidRDefault="00D06A5A" w:rsidP="00D06A5A">
      <w:pPr>
        <w:rPr>
          <w:rFonts w:ascii="Times New Roman" w:eastAsia="SimSun" w:hAnsi="Times New Roman" w:cs="Times New Roman"/>
          <w:kern w:val="0"/>
          <w:szCs w:val="21"/>
        </w:rPr>
      </w:pPr>
      <w:r w:rsidRPr="00B55E6A">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w:t>
      </w:r>
      <w:r w:rsidRPr="00503B51">
        <w:rPr>
          <w:rFonts w:ascii="Times New Roman" w:eastAsia="SimSun" w:hAnsi="Times New Roman" w:cs="Times New Roman" w:hint="eastAsia"/>
          <w:kern w:val="0"/>
          <w:szCs w:val="21"/>
        </w:rPr>
        <w:t>I</w:t>
      </w:r>
      <w:r w:rsidRPr="00503B51">
        <w:rPr>
          <w:rFonts w:ascii="Times New Roman" w:eastAsia="SimSun" w:hAnsi="Times New Roman" w:cs="Times New Roman"/>
          <w:kern w:val="0"/>
          <w:szCs w:val="21"/>
        </w:rPr>
        <w:t xml:space="preserve"> would like to ask companies </w:t>
      </w:r>
      <w:r>
        <w:rPr>
          <w:rFonts w:ascii="Times New Roman" w:eastAsia="SimSun" w:hAnsi="Times New Roman" w:cs="Times New Roman"/>
          <w:kern w:val="0"/>
          <w:szCs w:val="21"/>
        </w:rPr>
        <w:t>not willing to clarify the above two cases what the consequence is if gNB and UE have different understandings?</w:t>
      </w:r>
    </w:p>
    <w:tbl>
      <w:tblPr>
        <w:tblStyle w:val="TableGrid"/>
        <w:tblW w:w="9736" w:type="dxa"/>
        <w:tblLook w:val="04A0" w:firstRow="1" w:lastRow="0" w:firstColumn="1" w:lastColumn="0" w:noHBand="0" w:noVBand="1"/>
      </w:tblPr>
      <w:tblGrid>
        <w:gridCol w:w="1388"/>
        <w:gridCol w:w="8348"/>
      </w:tblGrid>
      <w:tr w:rsidR="00D06A5A" w14:paraId="4DCF22D7" w14:textId="77777777" w:rsidTr="00C511DD">
        <w:tc>
          <w:tcPr>
            <w:tcW w:w="1388" w:type="dxa"/>
          </w:tcPr>
          <w:p w14:paraId="61C67A5F"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348" w:type="dxa"/>
          </w:tcPr>
          <w:p w14:paraId="165173AB"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2AE5BEE5" w14:textId="77777777" w:rsidTr="00C511DD">
        <w:tc>
          <w:tcPr>
            <w:tcW w:w="1388" w:type="dxa"/>
          </w:tcPr>
          <w:p w14:paraId="1E786308" w14:textId="77777777" w:rsidR="00D06A5A" w:rsidRDefault="00024BCF"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348" w:type="dxa"/>
          </w:tcPr>
          <w:p w14:paraId="0B7BE3FB" w14:textId="77777777" w:rsidR="00D06A5A" w:rsidRDefault="00F34A3C" w:rsidP="00F34A3C">
            <w:pPr>
              <w:rPr>
                <w:rFonts w:ascii="Times New Roman" w:eastAsia="SimSun" w:hAnsi="Times New Roman" w:cs="Times New Roman"/>
                <w:color w:val="000000"/>
                <w:kern w:val="0"/>
                <w:szCs w:val="21"/>
                <w:shd w:val="clear" w:color="auto" w:fill="FFFFFF"/>
              </w:rPr>
            </w:pPr>
            <w:r>
              <w:rPr>
                <w:rFonts w:ascii="Times New Roman" w:eastAsia="SimSun" w:hAnsi="Times New Roman" w:cs="Times New Roman" w:hint="eastAsia"/>
                <w:color w:val="000000"/>
                <w:kern w:val="0"/>
                <w:szCs w:val="21"/>
                <w:shd w:val="clear" w:color="auto" w:fill="FFFFFF"/>
              </w:rPr>
              <w:t>I</w:t>
            </w:r>
            <w:r w:rsidR="00024BCF">
              <w:rPr>
                <w:rFonts w:ascii="Times New Roman" w:eastAsia="SimSun" w:hAnsi="Times New Roman" w:cs="Times New Roman" w:hint="eastAsia"/>
                <w:color w:val="000000"/>
                <w:kern w:val="0"/>
                <w:szCs w:val="21"/>
                <w:shd w:val="clear" w:color="auto" w:fill="FFFFFF"/>
              </w:rPr>
              <w:t xml:space="preserve">n this case, in the duration between </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the semi-static event</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 and </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the end of current </w:t>
            </w:r>
            <w:r w:rsidR="00024BCF">
              <w:rPr>
                <w:rFonts w:ascii="Times New Roman" w:eastAsia="SimSun" w:hAnsi="Times New Roman" w:cs="Times New Roman"/>
                <w:color w:val="000000"/>
                <w:kern w:val="0"/>
                <w:szCs w:val="21"/>
                <w:shd w:val="clear" w:color="auto" w:fill="FFFFFF"/>
              </w:rPr>
              <w:t>nominal</w:t>
            </w:r>
            <w:r w:rsidR="00024BCF">
              <w:rPr>
                <w:rFonts w:ascii="Times New Roman" w:eastAsia="SimSun" w:hAnsi="Times New Roman" w:cs="Times New Roman" w:hint="eastAsia"/>
                <w:color w:val="000000"/>
                <w:kern w:val="0"/>
                <w:szCs w:val="21"/>
                <w:shd w:val="clear" w:color="auto" w:fill="FFFFFF"/>
              </w:rPr>
              <w:t xml:space="preserve"> TDW</w:t>
            </w:r>
            <w:r w:rsidR="00024BCF">
              <w:rPr>
                <w:rFonts w:ascii="Times New Roman" w:eastAsia="SimSun" w:hAnsi="Times New Roman" w:cs="Times New Roman"/>
                <w:color w:val="000000"/>
                <w:kern w:val="0"/>
                <w:szCs w:val="21"/>
                <w:shd w:val="clear" w:color="auto" w:fill="FFFFFF"/>
              </w:rPr>
              <w:t>’</w:t>
            </w:r>
            <w:r w:rsidR="00024BCF">
              <w:rPr>
                <w:rFonts w:ascii="Times New Roman" w:eastAsia="SimSun" w:hAnsi="Times New Roman" w:cs="Times New Roman" w:hint="eastAsia"/>
                <w:color w:val="000000"/>
                <w:kern w:val="0"/>
                <w:szCs w:val="21"/>
                <w:shd w:val="clear" w:color="auto" w:fill="FFFFFF"/>
              </w:rPr>
              <w:t xml:space="preserve">, whether phase/power condition can be met </w:t>
            </w:r>
            <w:r>
              <w:rPr>
                <w:rFonts w:ascii="Times New Roman" w:eastAsia="SimSun" w:hAnsi="Times New Roman" w:cs="Times New Roman" w:hint="eastAsia"/>
                <w:color w:val="000000"/>
                <w:kern w:val="0"/>
                <w:szCs w:val="21"/>
                <w:shd w:val="clear" w:color="auto" w:fill="FFFFFF"/>
              </w:rPr>
              <w:t>will be</w:t>
            </w:r>
            <w:r w:rsidR="00024BCF">
              <w:rPr>
                <w:rFonts w:ascii="Times New Roman" w:eastAsia="SimSun" w:hAnsi="Times New Roman" w:cs="Times New Roman" w:hint="eastAsia"/>
                <w:color w:val="000000"/>
                <w:kern w:val="0"/>
                <w:szCs w:val="21"/>
                <w:shd w:val="clear" w:color="auto" w:fill="FFFFFF"/>
              </w:rPr>
              <w:t xml:space="preserve"> </w:t>
            </w:r>
            <w:r w:rsidR="00024BCF">
              <w:rPr>
                <w:rFonts w:ascii="Times New Roman" w:eastAsia="SimSun" w:hAnsi="Times New Roman" w:cs="Times New Roman"/>
                <w:color w:val="000000"/>
                <w:kern w:val="0"/>
                <w:szCs w:val="21"/>
                <w:shd w:val="clear" w:color="auto" w:fill="FFFFFF"/>
              </w:rPr>
              <w:t>uncertain</w:t>
            </w:r>
            <w:r w:rsidR="00024BCF">
              <w:rPr>
                <w:rFonts w:ascii="Times New Roman" w:eastAsia="SimSun" w:hAnsi="Times New Roman" w:cs="Times New Roman" w:hint="eastAsia"/>
                <w:color w:val="000000"/>
                <w:kern w:val="0"/>
                <w:szCs w:val="21"/>
                <w:shd w:val="clear" w:color="auto" w:fill="FFFFFF"/>
              </w:rPr>
              <w:t xml:space="preserve"> to the gNB. </w:t>
            </w:r>
          </w:p>
        </w:tc>
      </w:tr>
      <w:tr w:rsidR="00171A2C" w14:paraId="2B10822E" w14:textId="77777777" w:rsidTr="00C511DD">
        <w:tc>
          <w:tcPr>
            <w:tcW w:w="1388" w:type="dxa"/>
          </w:tcPr>
          <w:p w14:paraId="4AD91F32" w14:textId="6CD8B3C1" w:rsidR="00171A2C" w:rsidRDefault="00171A2C" w:rsidP="00171A2C">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color w:val="000000"/>
                <w:kern w:val="0"/>
                <w:szCs w:val="21"/>
                <w:shd w:val="clear" w:color="auto" w:fill="FFFFFF"/>
                <w:lang w:val="en-GB"/>
              </w:rPr>
              <w:t>Nokia/NSB</w:t>
            </w:r>
          </w:p>
        </w:tc>
        <w:tc>
          <w:tcPr>
            <w:tcW w:w="8348" w:type="dxa"/>
          </w:tcPr>
          <w:p w14:paraId="068EB05D" w14:textId="5074F676" w:rsidR="00171A2C" w:rsidRDefault="00171A2C" w:rsidP="00171A2C">
            <w:pPr>
              <w:rPr>
                <w:rFonts w:ascii="Times New Roman" w:hAnsi="Times New Roman" w:cs="Times New Roman"/>
                <w:lang w:val="en-GB"/>
              </w:rPr>
            </w:pPr>
            <w:r>
              <w:rPr>
                <w:rFonts w:ascii="Times New Roman" w:hAnsi="Times New Roman" w:cs="Times New Roman"/>
                <w:lang w:val="en-GB"/>
              </w:rPr>
              <w:t>Agree with CATT. gNB may be bundling DMRS subject to different channel conditions, finally degrading performance.</w:t>
            </w:r>
          </w:p>
        </w:tc>
      </w:tr>
      <w:tr w:rsidR="00D06A5A" w14:paraId="34CE05AE" w14:textId="77777777" w:rsidTr="00C511DD">
        <w:tc>
          <w:tcPr>
            <w:tcW w:w="1388" w:type="dxa"/>
          </w:tcPr>
          <w:p w14:paraId="335EE080" w14:textId="3FC47232" w:rsidR="00D06A5A" w:rsidRDefault="00560DC2" w:rsidP="00C511DD">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348" w:type="dxa"/>
          </w:tcPr>
          <w:p w14:paraId="2FA54849" w14:textId="77777777" w:rsidR="00D06A5A" w:rsidRDefault="00560DC2" w:rsidP="00C511DD">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If the gNB assumes that the UE restarts bundling but the UE does not restart bundling, there may be performance loss.</w:t>
            </w:r>
          </w:p>
          <w:p w14:paraId="59D75468" w14:textId="211959E0" w:rsidR="00560DC2" w:rsidRDefault="00560DC2" w:rsidP="00C511DD">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If the gNB assumes that the UE does not restart bundling but the UE restarts bundling, the network may send TPC command to UE and expect that UE raises power, while the UE actually would not (pending confirmation of WA on TPC). This can also </w:t>
            </w:r>
            <w:proofErr w:type="spellStart"/>
            <w:r>
              <w:rPr>
                <w:rFonts w:ascii="Times New Roman" w:eastAsia="SimSun" w:hAnsi="Times New Roman" w:cs="Times New Roman"/>
                <w:color w:val="000000"/>
                <w:kern w:val="0"/>
                <w:szCs w:val="21"/>
                <w:shd w:val="clear" w:color="auto" w:fill="FFFFFF"/>
                <w:lang w:val="en-GB" w:eastAsia="en-US"/>
              </w:rPr>
              <w:t>creates</w:t>
            </w:r>
            <w:proofErr w:type="spellEnd"/>
            <w:r>
              <w:rPr>
                <w:rFonts w:ascii="Times New Roman" w:eastAsia="SimSun" w:hAnsi="Times New Roman" w:cs="Times New Roman"/>
                <w:color w:val="000000"/>
                <w:kern w:val="0"/>
                <w:szCs w:val="21"/>
                <w:shd w:val="clear" w:color="auto" w:fill="FFFFFF"/>
                <w:lang w:val="en-GB" w:eastAsia="en-US"/>
              </w:rPr>
              <w:t xml:space="preserve"> some issues.</w:t>
            </w:r>
          </w:p>
        </w:tc>
      </w:tr>
      <w:tr w:rsidR="00975A2E" w14:paraId="6A8110E6" w14:textId="77777777" w:rsidTr="00C511DD">
        <w:tc>
          <w:tcPr>
            <w:tcW w:w="1388" w:type="dxa"/>
          </w:tcPr>
          <w:p w14:paraId="1820FAD5" w14:textId="4BE45432"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348" w:type="dxa"/>
          </w:tcPr>
          <w:p w14:paraId="44437234" w14:textId="117ECD78"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If gNB and UE have different understandings, then DMRS bundling can’t be applied after the above cases. It leads to degrade the performance of DMRS bundling.</w:t>
            </w:r>
            <w:r>
              <w:rPr>
                <w:rFonts w:ascii="Times New Roman" w:eastAsia="Malgun Gothic" w:hAnsi="Times New Roman" w:cs="Times New Roman" w:hint="eastAsia"/>
                <w:color w:val="000000"/>
                <w:kern w:val="0"/>
                <w:szCs w:val="21"/>
                <w:shd w:val="clear" w:color="auto" w:fill="FFFFFF"/>
                <w:lang w:eastAsia="ko-KR"/>
              </w:rPr>
              <w:t xml:space="preserve"> We </w:t>
            </w:r>
            <w:r>
              <w:rPr>
                <w:rFonts w:ascii="Times New Roman" w:eastAsia="Malgun Gothic" w:hAnsi="Times New Roman" w:cs="Times New Roman"/>
                <w:color w:val="000000"/>
                <w:kern w:val="0"/>
                <w:szCs w:val="21"/>
                <w:shd w:val="clear" w:color="auto" w:fill="FFFFFF"/>
                <w:lang w:eastAsia="ko-KR"/>
              </w:rPr>
              <w:t>think it’s better to further clarify for the better performance of DMRS bundling.</w:t>
            </w:r>
          </w:p>
        </w:tc>
      </w:tr>
      <w:tr w:rsidR="00E118F5" w14:paraId="0C4749DF" w14:textId="77777777" w:rsidTr="00C511DD">
        <w:tc>
          <w:tcPr>
            <w:tcW w:w="1388" w:type="dxa"/>
          </w:tcPr>
          <w:p w14:paraId="0FDD2EFC" w14:textId="7EC76B43" w:rsidR="00E118F5" w:rsidRDefault="00E118F5" w:rsidP="00E118F5">
            <w:pPr>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eastAsia="en-US"/>
              </w:rPr>
              <w:t>Intel</w:t>
            </w:r>
          </w:p>
        </w:tc>
        <w:tc>
          <w:tcPr>
            <w:tcW w:w="8348" w:type="dxa"/>
          </w:tcPr>
          <w:p w14:paraId="33603112" w14:textId="436ADCCE" w:rsidR="00E118F5" w:rsidRDefault="00E118F5" w:rsidP="00E118F5">
            <w:pPr>
              <w:rPr>
                <w:rFonts w:ascii="Times New Roman" w:eastAsia="Malgun Gothic" w:hAnsi="Times New Roman" w:cs="Times New Roman"/>
                <w:color w:val="000000"/>
                <w:kern w:val="0"/>
                <w:szCs w:val="21"/>
                <w:shd w:val="clear" w:color="auto" w:fill="FFFFFF"/>
                <w:lang w:eastAsia="ko-KR"/>
              </w:rPr>
            </w:pPr>
            <w:r>
              <w:rPr>
                <w:rFonts w:ascii="Times New Roman" w:eastAsia="SimSun" w:hAnsi="Times New Roman" w:cs="Times New Roman"/>
                <w:color w:val="000000"/>
                <w:kern w:val="0"/>
                <w:szCs w:val="21"/>
                <w:shd w:val="clear" w:color="auto" w:fill="FFFFFF"/>
                <w:lang w:val="en-GB" w:eastAsia="en-US"/>
              </w:rPr>
              <w:t xml:space="preserve">We understand that there should have clarification on the UE behaviour for these two cases, otherwise it would lead to degraded performance for PUSCH/PUCCH decoding. </w:t>
            </w:r>
          </w:p>
        </w:tc>
      </w:tr>
      <w:tr w:rsidR="002A0B6C" w14:paraId="278862DC" w14:textId="77777777" w:rsidTr="00C511DD">
        <w:tc>
          <w:tcPr>
            <w:tcW w:w="1388" w:type="dxa"/>
          </w:tcPr>
          <w:p w14:paraId="5B792B14" w14:textId="1D80C954" w:rsidR="002A0B6C" w:rsidRDefault="002A0B6C" w:rsidP="00E118F5">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8348" w:type="dxa"/>
          </w:tcPr>
          <w:p w14:paraId="5BBD09D9" w14:textId="5F6F0269" w:rsidR="002A0B6C" w:rsidRDefault="002A0B6C" w:rsidP="00E118F5">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We don’t think there is any room for misunderstanding here. gNB should work under the assumption that UE is not capable of restarting bundling if a dynamic event occurs. This is clear based on the agreements made. </w:t>
            </w:r>
          </w:p>
          <w:p w14:paraId="110DF693" w14:textId="3CC613F0" w:rsidR="002A0B6C" w:rsidRDefault="002A0B6C" w:rsidP="00E118F5">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If on the other hand, UE misses the DCI/MAC-CE and continues to bundle, then again, no harm is done. gNB assumes no bundling, but UE continues to bundle until end of the nominal TDW. </w:t>
            </w:r>
          </w:p>
          <w:p w14:paraId="527682E5" w14:textId="27AB5DA8" w:rsidR="002A0B6C" w:rsidRDefault="002A0B6C" w:rsidP="00E118F5">
            <w:pPr>
              <w:rPr>
                <w:rFonts w:ascii="Times New Roman" w:eastAsia="SimSun" w:hAnsi="Times New Roman" w:cs="Times New Roman"/>
                <w:color w:val="000000"/>
                <w:kern w:val="0"/>
                <w:szCs w:val="21"/>
                <w:shd w:val="clear" w:color="auto" w:fill="FFFFFF"/>
                <w:lang w:val="en-GB" w:eastAsia="en-US"/>
              </w:rPr>
            </w:pPr>
          </w:p>
        </w:tc>
      </w:tr>
    </w:tbl>
    <w:p w14:paraId="5EBCAD44" w14:textId="77777777" w:rsidR="00D06A5A" w:rsidRDefault="00D06A5A" w:rsidP="00D06A5A">
      <w:pPr>
        <w:rPr>
          <w:rFonts w:ascii="Times New Roman" w:eastAsia="SimSun" w:hAnsi="Times New Roman" w:cs="Times New Roman"/>
          <w:b/>
          <w:color w:val="000000"/>
          <w:kern w:val="0"/>
          <w:szCs w:val="21"/>
          <w:shd w:val="clear" w:color="auto" w:fill="FFFFFF"/>
        </w:rPr>
      </w:pPr>
    </w:p>
    <w:p w14:paraId="074FE75E" w14:textId="77777777" w:rsidR="00D06A5A" w:rsidRDefault="00D06A5A" w:rsidP="00D06A5A">
      <w:pPr>
        <w:pStyle w:val="Heading5"/>
        <w:spacing w:before="156" w:afterLines="50" w:after="156" w:line="240" w:lineRule="auto"/>
        <w:rPr>
          <w:rFonts w:eastAsia="SimSun"/>
          <w:sz w:val="21"/>
          <w:szCs w:val="21"/>
          <w:lang w:val="en-GB" w:eastAsia="zh-CN"/>
        </w:rPr>
      </w:pPr>
      <w:r>
        <w:rPr>
          <w:rFonts w:eastAsia="SimSun" w:hint="eastAsia"/>
          <w:sz w:val="21"/>
          <w:szCs w:val="21"/>
          <w:lang w:val="en-GB"/>
        </w:rPr>
        <w:t>Issue #</w:t>
      </w:r>
      <w:r>
        <w:rPr>
          <w:rFonts w:eastAsia="SimSun" w:hint="eastAsia"/>
          <w:sz w:val="21"/>
          <w:szCs w:val="21"/>
          <w:lang w:val="en-GB" w:eastAsia="zh-CN"/>
        </w:rPr>
        <w:t>1</w:t>
      </w:r>
      <w:r>
        <w:rPr>
          <w:rFonts w:eastAsia="SimSun" w:hint="eastAsia"/>
          <w:sz w:val="21"/>
          <w:szCs w:val="21"/>
          <w:lang w:val="en-GB"/>
        </w:rPr>
        <w:t>-</w:t>
      </w:r>
      <w:r>
        <w:rPr>
          <w:rFonts w:eastAsia="SimSun" w:hint="eastAsia"/>
          <w:sz w:val="21"/>
          <w:szCs w:val="21"/>
          <w:lang w:val="en-GB" w:eastAsia="zh-CN"/>
        </w:rPr>
        <w:t>4</w:t>
      </w:r>
      <w:r>
        <w:rPr>
          <w:rFonts w:eastAsia="SimSun" w:hint="eastAsia"/>
          <w:sz w:val="21"/>
          <w:szCs w:val="21"/>
          <w:lang w:val="en-GB"/>
        </w:rPr>
        <w:t xml:space="preserve">: </w:t>
      </w:r>
      <w:r>
        <w:rPr>
          <w:rFonts w:eastAsia="SimSun" w:hint="eastAsia"/>
          <w:sz w:val="21"/>
          <w:szCs w:val="21"/>
          <w:lang w:val="en-GB" w:eastAsia="zh-CN"/>
        </w:rPr>
        <w:t xml:space="preserve">Events </w:t>
      </w:r>
      <w:r>
        <w:rPr>
          <w:rFonts w:eastAsia="SimSun"/>
          <w:sz w:val="21"/>
          <w:szCs w:val="21"/>
          <w:lang w:val="en-GB"/>
        </w:rPr>
        <w:t>for multi-TRP operations</w:t>
      </w:r>
    </w:p>
    <w:p w14:paraId="1F6BB693" w14:textId="77777777" w:rsidR="00D06A5A" w:rsidRDefault="00D06A5A" w:rsidP="00D06A5A">
      <w:pPr>
        <w:rPr>
          <w:rFonts w:ascii="Times New Roman" w:eastAsia="SimSun" w:hAnsi="Times New Roman" w:cs="Times New Roman"/>
          <w:kern w:val="0"/>
          <w:szCs w:val="21"/>
          <w:lang w:val="en-GB" w:eastAsia="en-US"/>
        </w:rPr>
      </w:pPr>
      <w:r>
        <w:rPr>
          <w:rFonts w:ascii="Times New Roman" w:hAnsi="Times New Roman" w:cs="Times New Roman"/>
          <w:b/>
          <w:szCs w:val="21"/>
        </w:rPr>
        <w:t>FL comments:</w:t>
      </w:r>
      <w:r>
        <w:rPr>
          <w:rFonts w:ascii="Times New Roman" w:eastAsia="SimSun" w:hAnsi="Times New Roman" w:cs="Times New Roman"/>
          <w:kern w:val="0"/>
          <w:szCs w:val="21"/>
          <w:lang w:val="en-GB" w:eastAsia="en-US"/>
        </w:rPr>
        <w:t xml:space="preserve"> </w:t>
      </w:r>
      <w:r>
        <w:rPr>
          <w:rFonts w:ascii="Times New Roman" w:eastAsia="SimSun" w:hAnsi="Times New Roman" w:cs="Times New Roman" w:hint="eastAsia"/>
          <w:kern w:val="0"/>
          <w:szCs w:val="21"/>
          <w:lang w:val="en-GB" w:eastAsia="en-US"/>
        </w:rPr>
        <w:t xml:space="preserve">It seems </w:t>
      </w:r>
      <w:r>
        <w:rPr>
          <w:rFonts w:ascii="Times New Roman" w:eastAsia="SimSun" w:hAnsi="Times New Roman" w:cs="Times New Roman"/>
          <w:kern w:val="0"/>
          <w:szCs w:val="21"/>
          <w:lang w:val="en-GB" w:eastAsia="en-US"/>
        </w:rPr>
        <w:t>only one company has concerns</w:t>
      </w:r>
      <w:r>
        <w:rPr>
          <w:rFonts w:ascii="Times New Roman" w:eastAsia="SimSun" w:hAnsi="Times New Roman" w:cs="Times New Roman" w:hint="eastAsia"/>
          <w:kern w:val="0"/>
          <w:szCs w:val="21"/>
          <w:lang w:val="en-GB" w:eastAsia="en-US"/>
        </w:rPr>
        <w:t>.</w:t>
      </w:r>
    </w:p>
    <w:p w14:paraId="0247EC70" w14:textId="77777777" w:rsidR="00D06A5A" w:rsidRDefault="00D06A5A" w:rsidP="00D06A5A">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14:paraId="1C463FA9" w14:textId="77777777" w:rsidR="00D06A5A" w:rsidRDefault="00D06A5A" w:rsidP="00D06A5A">
      <w:pPr>
        <w:pStyle w:val="ListParagraph"/>
        <w:numPr>
          <w:ilvl w:val="0"/>
          <w:numId w:val="41"/>
        </w:numPr>
        <w:ind w:firstLineChars="0"/>
        <w:rPr>
          <w:sz w:val="21"/>
          <w:szCs w:val="21"/>
          <w:lang w:val="en-GB"/>
        </w:rPr>
      </w:pPr>
      <w:r>
        <w:rPr>
          <w:sz w:val="21"/>
          <w:szCs w:val="21"/>
          <w:lang w:val="en-GB"/>
        </w:rPr>
        <w:lastRenderedPageBreak/>
        <w:t>PUSCH repetitions with different sets of power control parameters in multi-TRP operation is regarded as a semi-static event.</w:t>
      </w:r>
    </w:p>
    <w:p w14:paraId="4E04E800" w14:textId="77777777"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eastAsia="SimSun" w:hAnsi="Times New Roman" w:cs="Times New Roman" w:hint="eastAsia"/>
          <w:b/>
          <w:color w:val="000000"/>
          <w:kern w:val="0"/>
          <w:szCs w:val="21"/>
          <w:highlight w:val="cyan"/>
          <w:shd w:val="clear" w:color="auto" w:fill="FFFFFF"/>
          <w:lang w:val="en-GB"/>
        </w:rPr>
        <w:t>Support</w:t>
      </w:r>
      <w:r>
        <w:rPr>
          <w:rFonts w:ascii="Times New Roman" w:eastAsia="SimSun" w:hAnsi="Times New Roman" w:cs="Times New Roman" w:hint="eastAsia"/>
          <w:color w:val="000000"/>
          <w:kern w:val="0"/>
          <w:szCs w:val="21"/>
          <w:highlight w:val="cyan"/>
          <w:shd w:val="clear" w:color="auto" w:fill="FFFFFF"/>
          <w:lang w:val="en-GB"/>
        </w:rPr>
        <w:t xml:space="preserve">: Nokia, NSB, </w:t>
      </w:r>
      <w:r>
        <w:rPr>
          <w:rFonts w:ascii="Times New Roman" w:eastAsia="SimSun" w:hAnsi="Times New Roman" w:cs="Times New Roman"/>
          <w:color w:val="000000"/>
          <w:kern w:val="0"/>
          <w:szCs w:val="21"/>
          <w:highlight w:val="cyan"/>
          <w:shd w:val="clear" w:color="auto" w:fill="FFFFFF"/>
          <w:lang w:val="en-GB" w:eastAsia="en-US"/>
        </w:rPr>
        <w:t>Panasonic</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SimSun" w:hAnsi="Times New Roman" w:cs="Times New Roman"/>
          <w:color w:val="000000"/>
          <w:kern w:val="0"/>
          <w:szCs w:val="21"/>
          <w:highlight w:val="cyan"/>
          <w:shd w:val="clear" w:color="auto" w:fill="FFFFFF"/>
          <w:lang w:val="en-GB" w:eastAsia="en-US"/>
        </w:rPr>
        <w:t>Intel</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Spreadtrum</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14:paraId="2D451BEC" w14:textId="77777777" w:rsidR="00D06A5A" w:rsidRDefault="00D06A5A" w:rsidP="00D06A5A">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b/>
          <w:color w:val="000000"/>
          <w:kern w:val="0"/>
          <w:szCs w:val="21"/>
          <w:highlight w:val="cyan"/>
          <w:shd w:val="clear" w:color="auto" w:fill="FFFFFF"/>
          <w:lang w:val="en-GB"/>
        </w:rPr>
        <w:t>Have concerns</w:t>
      </w:r>
      <w:r>
        <w:rPr>
          <w:rFonts w:ascii="Times New Roman" w:eastAsia="SimSu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Apple</w:t>
      </w:r>
    </w:p>
    <w:p w14:paraId="4F4CF0FE"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 proponents are encouraged to provide reply on the comments by Apple.</w:t>
      </w:r>
    </w:p>
    <w:tbl>
      <w:tblPr>
        <w:tblStyle w:val="TableGrid"/>
        <w:tblW w:w="0" w:type="auto"/>
        <w:tblLook w:val="04A0" w:firstRow="1" w:lastRow="0" w:firstColumn="1" w:lastColumn="0" w:noHBand="0" w:noVBand="1"/>
      </w:tblPr>
      <w:tblGrid>
        <w:gridCol w:w="1150"/>
        <w:gridCol w:w="8586"/>
      </w:tblGrid>
      <w:tr w:rsidR="00D06A5A" w14:paraId="291FFA14" w14:textId="77777777" w:rsidTr="003A4B15">
        <w:tc>
          <w:tcPr>
            <w:tcW w:w="1150" w:type="dxa"/>
          </w:tcPr>
          <w:p w14:paraId="55C62C52"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586" w:type="dxa"/>
          </w:tcPr>
          <w:p w14:paraId="2E9F1CC8"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62FC7B70" w14:textId="77777777" w:rsidTr="003A4B15">
        <w:tc>
          <w:tcPr>
            <w:tcW w:w="1150" w:type="dxa"/>
          </w:tcPr>
          <w:p w14:paraId="4AC98770" w14:textId="77777777" w:rsidR="00D06A5A" w:rsidRDefault="00F34A3C"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586" w:type="dxa"/>
          </w:tcPr>
          <w:p w14:paraId="305DBA0A" w14:textId="77777777" w:rsidR="00F15E3A" w:rsidRDefault="00F15E3A" w:rsidP="00F34A3C">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 xml:space="preserve">For </w:t>
            </w:r>
            <w:r w:rsidR="00EB0525">
              <w:rPr>
                <w:rFonts w:ascii="Times New Roman" w:eastAsia="SimSun" w:hAnsi="Times New Roman" w:cs="Times New Roman" w:hint="eastAsia"/>
                <w:color w:val="000000"/>
                <w:kern w:val="0"/>
                <w:szCs w:val="21"/>
                <w:shd w:val="clear" w:color="auto" w:fill="FFFFFF"/>
                <w:lang w:val="en-GB"/>
              </w:rPr>
              <w:t xml:space="preserve">the event </w:t>
            </w:r>
            <w:r>
              <w:rPr>
                <w:rFonts w:ascii="Times New Roman" w:eastAsia="SimSun" w:hAnsi="Times New Roman" w:cs="Times New Roman" w:hint="eastAsia"/>
                <w:color w:val="000000"/>
                <w:kern w:val="0"/>
                <w:szCs w:val="21"/>
                <w:shd w:val="clear" w:color="auto" w:fill="FFFFFF"/>
                <w:lang w:val="en-GB"/>
              </w:rPr>
              <w:t>violating JCE</w:t>
            </w:r>
            <w:r w:rsidR="00EB0525">
              <w:rPr>
                <w:rFonts w:ascii="Times New Roman" w:eastAsia="SimSun" w:hAnsi="Times New Roman" w:cs="Times New Roman" w:hint="eastAsia"/>
                <w:color w:val="000000"/>
                <w:kern w:val="0"/>
                <w:szCs w:val="21"/>
                <w:shd w:val="clear" w:color="auto" w:fill="FFFFFF"/>
                <w:lang w:val="en-GB"/>
              </w:rPr>
              <w:t xml:space="preserve"> due to mTRP</w:t>
            </w:r>
            <w:r>
              <w:rPr>
                <w:rFonts w:ascii="Times New Roman" w:eastAsia="SimSun" w:hAnsi="Times New Roman" w:cs="Times New Roman" w:hint="eastAsia"/>
                <w:color w:val="000000"/>
                <w:kern w:val="0"/>
                <w:szCs w:val="21"/>
                <w:shd w:val="clear" w:color="auto" w:fill="FFFFFF"/>
                <w:lang w:val="en-GB"/>
              </w:rPr>
              <w:t>, current 214 states:</w:t>
            </w:r>
          </w:p>
          <w:tbl>
            <w:tblPr>
              <w:tblStyle w:val="TableGrid"/>
              <w:tblW w:w="0" w:type="auto"/>
              <w:tblLook w:val="04A0" w:firstRow="1" w:lastRow="0" w:firstColumn="1" w:lastColumn="0" w:noHBand="0" w:noVBand="1"/>
            </w:tblPr>
            <w:tblGrid>
              <w:gridCol w:w="8360"/>
            </w:tblGrid>
            <w:tr w:rsidR="00F15E3A" w14:paraId="03268A9D" w14:textId="77777777" w:rsidTr="00F15E3A">
              <w:tc>
                <w:tcPr>
                  <w:tcW w:w="8413" w:type="dxa"/>
                </w:tcPr>
                <w:p w14:paraId="16B6F01F" w14:textId="77777777" w:rsidR="00F15E3A" w:rsidRPr="00F15E3A" w:rsidRDefault="00F15E3A" w:rsidP="00F15E3A">
                  <w:pPr>
                    <w:pStyle w:val="ListParagraph"/>
                    <w:ind w:left="567" w:firstLineChars="0" w:firstLine="0"/>
                    <w:rPr>
                      <w:bCs/>
                      <w:lang w:eastAsia="zh-CN"/>
                    </w:rPr>
                  </w:pPr>
                  <w:r>
                    <w:rPr>
                      <w:bCs/>
                      <w:lang w:eastAsia="x-none"/>
                    </w:rPr>
                    <w:t>-</w:t>
                  </w:r>
                  <w:r>
                    <w:rPr>
                      <w:bCs/>
                      <w:lang w:eastAsia="x-none"/>
                    </w:rPr>
                    <w:tab/>
                  </w:r>
                  <w:r w:rsidRPr="00B3540A">
                    <w:rPr>
                      <w:bCs/>
                      <w:lang w:eastAsia="x-none"/>
                    </w:rPr>
                    <w:t xml:space="preserve">For </w:t>
                  </w:r>
                  <w:r>
                    <w:rPr>
                      <w:bCs/>
                      <w:lang w:eastAsia="x-none"/>
                    </w:rPr>
                    <w:t xml:space="preserve">any two consecutive </w:t>
                  </w:r>
                  <w:r w:rsidRPr="00B3540A">
                    <w:rPr>
                      <w:bCs/>
                      <w:lang w:eastAsia="x-none"/>
                    </w:rPr>
                    <w:t>PUSCH transmissions</w:t>
                  </w:r>
                  <w:r w:rsidRPr="00AD19AF">
                    <w:rPr>
                      <w:bCs/>
                      <w:lang w:eastAsia="x-none"/>
                    </w:rPr>
                    <w:t xml:space="preserve"> of PUSCH repetition </w:t>
                  </w:r>
                  <w:r w:rsidRPr="004F1E76">
                    <w:rPr>
                      <w:lang w:eastAsia="x-none"/>
                    </w:rPr>
                    <w:t>type A</w:t>
                  </w:r>
                  <w:r w:rsidRPr="004F1E76">
                    <w:rPr>
                      <w:bCs/>
                      <w:lang w:eastAsia="x-none"/>
                    </w:rPr>
                    <w:t xml:space="preserve">, or PUSCH repetition type B, and </w:t>
                  </w:r>
                  <w:r w:rsidRPr="004F1E76">
                    <w:rPr>
                      <w:color w:val="000000"/>
                    </w:rPr>
                    <w:t xml:space="preserve">when two SRS resource sets are configured in </w:t>
                  </w:r>
                  <w:proofErr w:type="spellStart"/>
                  <w:r w:rsidRPr="004F1E76">
                    <w:rPr>
                      <w:i/>
                      <w:color w:val="000000"/>
                    </w:rPr>
                    <w:t>srs-ResourceSetToAddModList</w:t>
                  </w:r>
                  <w:proofErr w:type="spellEnd"/>
                  <w:r w:rsidRPr="004F1E76">
                    <w:rPr>
                      <w:color w:val="000000"/>
                    </w:rPr>
                    <w:t xml:space="preserve"> or </w:t>
                  </w:r>
                  <w:r w:rsidRPr="004F1E76">
                    <w:rPr>
                      <w:i/>
                      <w:color w:val="000000"/>
                    </w:rPr>
                    <w:t xml:space="preserve">srs-ResourceSetToAddModListDCI-0-2 </w:t>
                  </w:r>
                  <w:r w:rsidRPr="004F1E76">
                    <w:rPr>
                      <w:color w:val="000000"/>
                    </w:rPr>
                    <w:t xml:space="preserve">with higher layer parameter </w:t>
                  </w:r>
                  <w:r w:rsidRPr="004F1E76">
                    <w:rPr>
                      <w:i/>
                      <w:color w:val="000000"/>
                    </w:rPr>
                    <w:t xml:space="preserve">usage </w:t>
                  </w:r>
                  <w:r w:rsidRPr="004F1E76">
                    <w:rPr>
                      <w:color w:val="000000"/>
                    </w:rPr>
                    <w:t xml:space="preserve">in </w:t>
                  </w:r>
                  <w:r w:rsidRPr="004F1E76">
                    <w:rPr>
                      <w:i/>
                      <w:color w:val="000000"/>
                    </w:rPr>
                    <w:t>SRS-</w:t>
                  </w:r>
                  <w:proofErr w:type="spellStart"/>
                  <w:r w:rsidRPr="004F1E76">
                    <w:rPr>
                      <w:i/>
                      <w:color w:val="000000"/>
                    </w:rPr>
                    <w:t>ResourceSet</w:t>
                  </w:r>
                  <w:proofErr w:type="spellEnd"/>
                  <w:r w:rsidRPr="004F1E76">
                    <w:rPr>
                      <w:color w:val="000000"/>
                    </w:rPr>
                    <w:t xml:space="preserve"> set to 'codebook’ or ‘</w:t>
                  </w:r>
                  <w:proofErr w:type="spellStart"/>
                  <w:r w:rsidRPr="004F1E76">
                    <w:rPr>
                      <w:color w:val="000000"/>
                    </w:rPr>
                    <w:t>noncodebook</w:t>
                  </w:r>
                  <w:proofErr w:type="spellEnd"/>
                  <w:r w:rsidRPr="004F1E76">
                    <w:rPr>
                      <w:color w:val="000000"/>
                    </w:rPr>
                    <w:t>’,</w:t>
                  </w:r>
                  <w:r w:rsidRPr="00B3540A">
                    <w:rPr>
                      <w:color w:val="000000"/>
                    </w:rPr>
                    <w:t xml:space="preserve"> </w:t>
                  </w:r>
                  <w:r>
                    <w:rPr>
                      <w:color w:val="000000"/>
                    </w:rPr>
                    <w:t xml:space="preserve">a </w:t>
                  </w:r>
                  <w:r w:rsidRPr="00F15E3A">
                    <w:rPr>
                      <w:bCs/>
                      <w:highlight w:val="yellow"/>
                      <w:lang w:eastAsia="x-none"/>
                    </w:rPr>
                    <w:t xml:space="preserve">different </w:t>
                  </w:r>
                  <w:r w:rsidRPr="00F15E3A">
                    <w:rPr>
                      <w:highlight w:val="yellow"/>
                    </w:rPr>
                    <w:t>SRS resource set association is used</w:t>
                  </w:r>
                  <w:r>
                    <w:t xml:space="preserve"> for the two </w:t>
                  </w:r>
                  <w:r w:rsidRPr="00DF0DCA">
                    <w:rPr>
                      <w:bCs/>
                      <w:lang w:eastAsia="x-none"/>
                    </w:rPr>
                    <w:t>PUSCH transmission</w:t>
                  </w:r>
                  <w:r>
                    <w:rPr>
                      <w:bCs/>
                      <w:lang w:eastAsia="x-none"/>
                    </w:rPr>
                    <w:t xml:space="preserve">s of PUSCH repetition </w:t>
                  </w:r>
                  <w:r w:rsidRPr="004F1E76">
                    <w:rPr>
                      <w:lang w:eastAsia="x-none"/>
                    </w:rPr>
                    <w:t>type A,</w:t>
                  </w:r>
                  <w:r>
                    <w:rPr>
                      <w:bCs/>
                      <w:lang w:eastAsia="x-none"/>
                    </w:rPr>
                    <w:t xml:space="preserve"> or PUSCH repetition type B,</w:t>
                  </w:r>
                  <w:r>
                    <w:t xml:space="preserve"> </w:t>
                  </w:r>
                  <w:r>
                    <w:rPr>
                      <w:bCs/>
                      <w:lang w:eastAsia="x-none"/>
                    </w:rPr>
                    <w:t>according to Clause 6.1.2.1.</w:t>
                  </w:r>
                </w:p>
              </w:tc>
            </w:tr>
          </w:tbl>
          <w:p w14:paraId="78A06919" w14:textId="77777777" w:rsidR="00F15E3A" w:rsidRPr="00F15E3A" w:rsidRDefault="00EB0525" w:rsidP="00F34A3C">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Seems Apple is right, since</w:t>
            </w:r>
            <w:r w:rsidR="00F15E3A">
              <w:rPr>
                <w:rFonts w:ascii="Times New Roman" w:eastAsia="SimSun" w:hAnsi="Times New Roman" w:cs="Times New Roman" w:hint="eastAsia"/>
                <w:color w:val="000000"/>
                <w:kern w:val="0"/>
                <w:szCs w:val="21"/>
                <w:shd w:val="clear" w:color="auto" w:fill="FFFFFF"/>
                <w:lang w:val="en-GB"/>
              </w:rPr>
              <w:t xml:space="preserve"> </w:t>
            </w:r>
            <w:r w:rsidR="00617630">
              <w:rPr>
                <w:rFonts w:ascii="Times New Roman" w:eastAsia="SimSun" w:hAnsi="Times New Roman" w:cs="Times New Roman" w:hint="eastAsia"/>
                <w:color w:val="000000"/>
                <w:kern w:val="0"/>
                <w:szCs w:val="21"/>
                <w:shd w:val="clear" w:color="auto" w:fill="FFFFFF"/>
                <w:lang w:val="en-GB"/>
              </w:rPr>
              <w:t xml:space="preserve">in our understanding, </w:t>
            </w:r>
            <w:r w:rsidR="00F15E3A">
              <w:rPr>
                <w:rFonts w:ascii="Times New Roman" w:eastAsia="SimSun" w:hAnsi="Times New Roman" w:cs="Times New Roman" w:hint="eastAsia"/>
                <w:color w:val="000000"/>
                <w:kern w:val="0"/>
                <w:szCs w:val="21"/>
                <w:shd w:val="clear" w:color="auto" w:fill="FFFFFF"/>
                <w:lang w:val="en-GB"/>
              </w:rPr>
              <w:t>Tx power calculation depends on the reference RS resource. If the current spec (</w:t>
            </w:r>
            <w:r w:rsidR="00F15E3A" w:rsidRPr="00EB0525">
              <w:rPr>
                <w:rFonts w:ascii="Times New Roman" w:hAnsi="Times New Roman" w:cs="Times New Roman"/>
                <w:bCs/>
                <w:highlight w:val="yellow"/>
                <w:lang w:eastAsia="x-none"/>
              </w:rPr>
              <w:t xml:space="preserve">different </w:t>
            </w:r>
            <w:r w:rsidR="00F15E3A" w:rsidRPr="00EB0525">
              <w:rPr>
                <w:rFonts w:ascii="Times New Roman" w:hAnsi="Times New Roman" w:cs="Times New Roman"/>
                <w:highlight w:val="yellow"/>
              </w:rPr>
              <w:t>SRS resource set association is used</w:t>
            </w:r>
            <w:r w:rsidR="00F15E3A">
              <w:rPr>
                <w:rFonts w:ascii="Times New Roman" w:eastAsia="SimSun" w:hAnsi="Times New Roman" w:cs="Times New Roman" w:hint="eastAsia"/>
                <w:color w:val="000000"/>
                <w:kern w:val="0"/>
                <w:szCs w:val="21"/>
                <w:shd w:val="clear" w:color="auto" w:fill="FFFFFF"/>
                <w:lang w:val="en-GB"/>
              </w:rPr>
              <w:t xml:space="preserve">) already includes the </w:t>
            </w:r>
            <w:r>
              <w:rPr>
                <w:rFonts w:ascii="Times New Roman" w:eastAsia="SimSun" w:hAnsi="Times New Roman" w:cs="Times New Roman" w:hint="eastAsia"/>
                <w:color w:val="000000"/>
                <w:kern w:val="0"/>
                <w:szCs w:val="21"/>
                <w:shd w:val="clear" w:color="auto" w:fill="FFFFFF"/>
                <w:lang w:val="en-GB"/>
              </w:rPr>
              <w:t xml:space="preserve">power </w:t>
            </w:r>
            <w:r w:rsidR="00F15E3A">
              <w:rPr>
                <w:rFonts w:ascii="Times New Roman" w:eastAsia="SimSun" w:hAnsi="Times New Roman" w:cs="Times New Roman" w:hint="eastAsia"/>
                <w:color w:val="000000"/>
                <w:kern w:val="0"/>
                <w:szCs w:val="21"/>
                <w:shd w:val="clear" w:color="auto" w:fill="FFFFFF"/>
                <w:lang w:val="en-GB"/>
              </w:rPr>
              <w:t>condition</w:t>
            </w:r>
            <w:r>
              <w:rPr>
                <w:rFonts w:ascii="Times New Roman" w:eastAsia="SimSun" w:hAnsi="Times New Roman" w:cs="Times New Roman" w:hint="eastAsia"/>
                <w:color w:val="000000"/>
                <w:kern w:val="0"/>
                <w:szCs w:val="21"/>
                <w:shd w:val="clear" w:color="auto" w:fill="FFFFFF"/>
                <w:lang w:val="en-GB"/>
              </w:rPr>
              <w:t xml:space="preserve"> implicitly</w:t>
            </w:r>
            <w:r w:rsidR="00F15E3A">
              <w:rPr>
                <w:rFonts w:ascii="Times New Roman" w:eastAsia="SimSun" w:hAnsi="Times New Roman" w:cs="Times New Roman" w:hint="eastAsia"/>
                <w:color w:val="000000"/>
                <w:kern w:val="0"/>
                <w:szCs w:val="21"/>
                <w:shd w:val="clear" w:color="auto" w:fill="FFFFFF"/>
                <w:lang w:val="en-GB"/>
              </w:rPr>
              <w:t>,</w:t>
            </w:r>
            <w:r>
              <w:rPr>
                <w:rFonts w:ascii="Times New Roman" w:eastAsia="SimSun" w:hAnsi="Times New Roman" w:cs="Times New Roman" w:hint="eastAsia"/>
                <w:color w:val="000000"/>
                <w:kern w:val="0"/>
                <w:szCs w:val="21"/>
                <w:shd w:val="clear" w:color="auto" w:fill="FFFFFF"/>
                <w:lang w:val="en-GB"/>
              </w:rPr>
              <w:t xml:space="preserve"> this proposal may be a little redundant</w:t>
            </w:r>
            <w:r w:rsidR="00F15E3A">
              <w:rPr>
                <w:rFonts w:ascii="Times New Roman" w:eastAsia="SimSun" w:hAnsi="Times New Roman" w:cs="Times New Roman" w:hint="eastAsia"/>
                <w:color w:val="000000"/>
                <w:kern w:val="0"/>
                <w:szCs w:val="21"/>
                <w:shd w:val="clear" w:color="auto" w:fill="FFFFFF"/>
                <w:lang w:val="en-GB"/>
              </w:rPr>
              <w:t xml:space="preserve">. </w:t>
            </w:r>
          </w:p>
          <w:p w14:paraId="3CECC98A" w14:textId="77777777" w:rsidR="00F15E3A" w:rsidRDefault="00EB0525" w:rsidP="00EB0525">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Nevertheless,</w:t>
            </w:r>
            <w:r w:rsidR="00F15E3A">
              <w:rPr>
                <w:rFonts w:ascii="Times New Roman" w:eastAsia="SimSun" w:hAnsi="Times New Roman" w:cs="Times New Roman" w:hint="eastAsia"/>
                <w:color w:val="000000"/>
                <w:kern w:val="0"/>
                <w:szCs w:val="21"/>
                <w:shd w:val="clear" w:color="auto" w:fill="FFFFFF"/>
                <w:lang w:val="en-GB"/>
              </w:rPr>
              <w:t xml:space="preserve"> this proposal is technically </w:t>
            </w:r>
            <w:r>
              <w:rPr>
                <w:rFonts w:ascii="Times New Roman" w:eastAsia="SimSun" w:hAnsi="Times New Roman" w:cs="Times New Roman" w:hint="eastAsia"/>
                <w:color w:val="000000"/>
                <w:kern w:val="0"/>
                <w:szCs w:val="21"/>
                <w:shd w:val="clear" w:color="auto" w:fill="FFFFFF"/>
                <w:lang w:val="en-GB"/>
              </w:rPr>
              <w:t>correct</w:t>
            </w:r>
            <w:r w:rsidR="00F15E3A">
              <w:rPr>
                <w:rFonts w:ascii="Times New Roman" w:eastAsia="SimSun" w:hAnsi="Times New Roman" w:cs="Times New Roman" w:hint="eastAsia"/>
                <w:color w:val="000000"/>
                <w:kern w:val="0"/>
                <w:szCs w:val="21"/>
                <w:shd w:val="clear" w:color="auto" w:fill="FFFFFF"/>
                <w:lang w:val="en-GB"/>
              </w:rPr>
              <w:t xml:space="preserve"> and no harm to the me</w:t>
            </w:r>
            <w:r>
              <w:rPr>
                <w:rFonts w:ascii="Times New Roman" w:eastAsia="SimSun" w:hAnsi="Times New Roman" w:cs="Times New Roman" w:hint="eastAsia"/>
                <w:color w:val="000000"/>
                <w:kern w:val="0"/>
                <w:szCs w:val="21"/>
                <w:shd w:val="clear" w:color="auto" w:fill="FFFFFF"/>
                <w:lang w:val="en-GB"/>
              </w:rPr>
              <w:t>chanism. So we are fine with it. Even i</w:t>
            </w:r>
            <w:r w:rsidR="00F15E3A">
              <w:rPr>
                <w:rFonts w:ascii="Times New Roman" w:eastAsia="SimSun" w:hAnsi="Times New Roman" w:cs="Times New Roman" w:hint="eastAsia"/>
                <w:color w:val="000000"/>
                <w:kern w:val="0"/>
                <w:szCs w:val="21"/>
                <w:shd w:val="clear" w:color="auto" w:fill="FFFFFF"/>
                <w:lang w:val="en-GB"/>
              </w:rPr>
              <w:t xml:space="preserve">f it is agreed, </w:t>
            </w:r>
            <w:r>
              <w:rPr>
                <w:rFonts w:ascii="Times New Roman" w:eastAsia="SimSun" w:hAnsi="Times New Roman" w:cs="Times New Roman" w:hint="eastAsia"/>
                <w:color w:val="000000"/>
                <w:kern w:val="0"/>
                <w:szCs w:val="21"/>
                <w:shd w:val="clear" w:color="auto" w:fill="FFFFFF"/>
                <w:lang w:val="en-GB"/>
              </w:rPr>
              <w:t>it can be up to the editor on how to capture. Possibly editor thinks current description is enough and clarifies that no update is needed, it will also be fine to us.</w:t>
            </w:r>
          </w:p>
        </w:tc>
      </w:tr>
      <w:tr w:rsidR="0030515C" w14:paraId="6CB83504" w14:textId="77777777" w:rsidTr="003A4B15">
        <w:tc>
          <w:tcPr>
            <w:tcW w:w="1150" w:type="dxa"/>
          </w:tcPr>
          <w:p w14:paraId="0B185C65" w14:textId="08E63C54"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86" w:type="dxa"/>
          </w:tcPr>
          <w:p w14:paraId="409D46F6" w14:textId="03A50E47"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share both the motivation of this proposal and the same concern as Apple. The current draft CR works well without capturing this proposal, because the power control parameter switching is accompanied by UL beam switching. So, how about making the conclusion instead of agreement?</w:t>
            </w:r>
          </w:p>
        </w:tc>
      </w:tr>
      <w:tr w:rsidR="00975A2E" w14:paraId="316F585E" w14:textId="77777777" w:rsidTr="003A4B15">
        <w:tc>
          <w:tcPr>
            <w:tcW w:w="1150" w:type="dxa"/>
          </w:tcPr>
          <w:p w14:paraId="71D6B8A3" w14:textId="0CEA64F0"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586" w:type="dxa"/>
          </w:tcPr>
          <w:p w14:paraId="55762B7E" w14:textId="172F070F"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Share similar view as CATT.</w:t>
            </w:r>
          </w:p>
        </w:tc>
      </w:tr>
      <w:tr w:rsidR="003A4B15" w14:paraId="654CE6E8" w14:textId="77777777" w:rsidTr="003A4B15">
        <w:tc>
          <w:tcPr>
            <w:tcW w:w="1150" w:type="dxa"/>
          </w:tcPr>
          <w:p w14:paraId="3386AED8" w14:textId="063A967C" w:rsidR="003A4B15" w:rsidRDefault="003A4B15" w:rsidP="003A4B15">
            <w:pPr>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eastAsia="en-US"/>
              </w:rPr>
              <w:t>Intel</w:t>
            </w:r>
          </w:p>
        </w:tc>
        <w:tc>
          <w:tcPr>
            <w:tcW w:w="8586" w:type="dxa"/>
          </w:tcPr>
          <w:p w14:paraId="50EE695D" w14:textId="10ABCEC5" w:rsidR="003A4B15" w:rsidRDefault="003A4B15" w:rsidP="003A4B15">
            <w:pPr>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eastAsia="en-US"/>
              </w:rPr>
              <w:t xml:space="preserve">Our understanding is that we already agree to support different power control parameters for PUCCH repetitions for mTRP operation. In addition, we agree to strive for a common design for DMRS bundling for PUSCH and PUCCH repetitions. Following this design principle, </w:t>
            </w:r>
            <w:proofErr w:type="gramStart"/>
            <w:r>
              <w:rPr>
                <w:rFonts w:ascii="Times New Roman" w:eastAsia="SimSun" w:hAnsi="Times New Roman" w:cs="Times New Roman"/>
                <w:color w:val="000000"/>
                <w:kern w:val="0"/>
                <w:szCs w:val="21"/>
                <w:shd w:val="clear" w:color="auto" w:fill="FFFFFF"/>
                <w:lang w:val="en-GB" w:eastAsia="en-US"/>
              </w:rPr>
              <w:t>it is clear that different</w:t>
            </w:r>
            <w:proofErr w:type="gramEnd"/>
            <w:r>
              <w:rPr>
                <w:rFonts w:ascii="Times New Roman" w:eastAsia="SimSun" w:hAnsi="Times New Roman" w:cs="Times New Roman"/>
                <w:color w:val="000000"/>
                <w:kern w:val="0"/>
                <w:szCs w:val="21"/>
                <w:shd w:val="clear" w:color="auto" w:fill="FFFFFF"/>
                <w:lang w:val="en-GB" w:eastAsia="en-US"/>
              </w:rPr>
              <w:t xml:space="preserve"> power control parameters should be considered as event for PUSCH repetitions/transmission. Otherwise, we should revert the agreement for PUCCH. </w:t>
            </w:r>
          </w:p>
        </w:tc>
      </w:tr>
    </w:tbl>
    <w:p w14:paraId="179DCE97" w14:textId="77777777" w:rsidR="00D06A5A" w:rsidRDefault="00D06A5A" w:rsidP="00D06A5A"/>
    <w:p w14:paraId="1C0B326D" w14:textId="77777777" w:rsidR="00D06A5A" w:rsidRDefault="00D06A5A" w:rsidP="00D06A5A">
      <w:pPr>
        <w:pStyle w:val="Heading2"/>
        <w:spacing w:before="156" w:after="156" w:line="240" w:lineRule="auto"/>
        <w:rPr>
          <w:rFonts w:ascii="Arial" w:hAnsi="Arial" w:cs="Arial"/>
        </w:rPr>
      </w:pPr>
      <w:r>
        <w:rPr>
          <w:rFonts w:ascii="Arial" w:hAnsi="Arial" w:cs="Arial"/>
        </w:rPr>
        <w:t>6.</w:t>
      </w:r>
      <w:r>
        <w:rPr>
          <w:rFonts w:ascii="Arial" w:hAnsi="Arial" w:cs="Arial" w:hint="eastAsia"/>
        </w:rPr>
        <w:t>2</w:t>
      </w:r>
      <w:r>
        <w:rPr>
          <w:rFonts w:ascii="Arial" w:hAnsi="Arial" w:cs="Arial"/>
        </w:rPr>
        <w:t xml:space="preserve"> TPC command</w:t>
      </w:r>
    </w:p>
    <w:p w14:paraId="749A4295" w14:textId="77777777" w:rsidR="00D06A5A" w:rsidRDefault="00D06A5A" w:rsidP="00D06A5A">
      <w:pPr>
        <w:pStyle w:val="Heading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5CF936CD"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FL comments:</w:t>
      </w:r>
      <w:r>
        <w:rPr>
          <w:rFonts w:ascii="Times New Roman" w:eastAsia="SimSun" w:hAnsi="Times New Roman" w:cs="Times New Roman"/>
          <w:bCs/>
          <w:kern w:val="0"/>
          <w:szCs w:val="21"/>
          <w:lang w:val="en-GB"/>
        </w:rPr>
        <w:t xml:space="preserve"> Looking at</w:t>
      </w:r>
      <w:r>
        <w:rPr>
          <w:rFonts w:ascii="Times New Roman" w:eastAsia="SimSun" w:hAnsi="Times New Roman" w:cs="Times New Roman"/>
          <w:kern w:val="0"/>
          <w:szCs w:val="21"/>
          <w:lang w:val="en-GB"/>
        </w:rPr>
        <w:t xml:space="preserve"> the progress in [108-e-NR-CRs-03], it seems not optimistic. I would like to ask the following question: </w:t>
      </w:r>
    </w:p>
    <w:p w14:paraId="5FB84D3B"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Q</w:t>
      </w:r>
      <w:r w:rsidR="00A47841">
        <w:rPr>
          <w:rFonts w:ascii="Times New Roman" w:eastAsia="SimSun" w:hAnsi="Times New Roman" w:cs="Times New Roman"/>
          <w:kern w:val="0"/>
          <w:szCs w:val="21"/>
          <w:lang w:val="en-GB"/>
        </w:rPr>
        <w:t>uestion</w:t>
      </w:r>
      <w:r>
        <w:rPr>
          <w:rFonts w:ascii="Times New Roman" w:eastAsia="SimSun" w:hAnsi="Times New Roman" w:cs="Times New Roman"/>
          <w:kern w:val="0"/>
          <w:szCs w:val="21"/>
          <w:lang w:val="en-GB"/>
        </w:rPr>
        <w:t xml:space="preserve">: If companies’ understandings cannot be aligned for Rel-15/16 TPC procedure in [108-e-NR-CRs-03], what </w:t>
      </w:r>
      <w:r>
        <w:rPr>
          <w:rFonts w:ascii="Times New Roman" w:eastAsia="SimSun" w:hAnsi="Times New Roman" w:cs="Times New Roman"/>
          <w:kern w:val="0"/>
          <w:szCs w:val="21"/>
          <w:lang w:val="en-GB"/>
        </w:rPr>
        <w:lastRenderedPageBreak/>
        <w:t>can we do for the following working assumption?</w:t>
      </w:r>
    </w:p>
    <w:tbl>
      <w:tblPr>
        <w:tblStyle w:val="TableGrid"/>
        <w:tblW w:w="0" w:type="auto"/>
        <w:tblLook w:val="04A0" w:firstRow="1" w:lastRow="0" w:firstColumn="1" w:lastColumn="0" w:noHBand="0" w:noVBand="1"/>
      </w:tblPr>
      <w:tblGrid>
        <w:gridCol w:w="9736"/>
      </w:tblGrid>
      <w:tr w:rsidR="00D06A5A" w14:paraId="418724B3" w14:textId="77777777" w:rsidTr="00C511DD">
        <w:tc>
          <w:tcPr>
            <w:tcW w:w="9736" w:type="dxa"/>
          </w:tcPr>
          <w:p w14:paraId="3C77CCD1" w14:textId="77777777" w:rsidR="00D06A5A" w:rsidRDefault="00D06A5A" w:rsidP="00C511DD">
            <w:pPr>
              <w:rPr>
                <w:rFonts w:ascii="Times New Roman" w:hAnsi="Times New Roman"/>
                <w:b/>
                <w:szCs w:val="21"/>
                <w:highlight w:val="darkYellow"/>
              </w:rPr>
            </w:pPr>
            <w:r>
              <w:rPr>
                <w:rFonts w:ascii="Times New Roman" w:hAnsi="Times New Roman"/>
                <w:b/>
                <w:szCs w:val="21"/>
                <w:highlight w:val="darkYellow"/>
              </w:rPr>
              <w:t>Working assumption:</w:t>
            </w:r>
          </w:p>
          <w:p w14:paraId="5AF9357B" w14:textId="77777777" w:rsidR="00D06A5A" w:rsidRDefault="00D06A5A" w:rsidP="00C511DD">
            <w:pPr>
              <w:pStyle w:val="ListParagraph"/>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25859B6F" w14:textId="77777777" w:rsidR="00D06A5A" w:rsidRDefault="00D06A5A" w:rsidP="00C511DD">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1A8AC72" w14:textId="77777777" w:rsidR="00D06A5A" w:rsidRDefault="00D06A5A" w:rsidP="00C511DD">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0EEC50F5" w14:textId="77777777" w:rsidR="00D06A5A" w:rsidRDefault="00D06A5A" w:rsidP="00C511DD">
            <w:pPr>
              <w:pStyle w:val="ListParagraph"/>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1AEA7BAE" w14:textId="77777777" w:rsidR="00D06A5A" w:rsidRDefault="00D06A5A" w:rsidP="00C511DD">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3097904A" w14:textId="77777777" w:rsidR="00D06A5A" w:rsidRPr="00942231" w:rsidRDefault="00D06A5A" w:rsidP="00C511DD">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tc>
      </w:tr>
    </w:tbl>
    <w:p w14:paraId="7897BB3E" w14:textId="77777777" w:rsidR="00D06A5A" w:rsidRDefault="00D06A5A" w:rsidP="00D06A5A">
      <w:pPr>
        <w:rPr>
          <w:rFonts w:ascii="Times New Roman" w:eastAsia="SimSun" w:hAnsi="Times New Roman" w:cs="Times New Roman"/>
          <w:kern w:val="0"/>
          <w:szCs w:val="21"/>
          <w:lang w:val="en-GB"/>
        </w:rPr>
      </w:pPr>
    </w:p>
    <w:tbl>
      <w:tblPr>
        <w:tblStyle w:val="TableGrid"/>
        <w:tblW w:w="0" w:type="auto"/>
        <w:tblLook w:val="04A0" w:firstRow="1" w:lastRow="0" w:firstColumn="1" w:lastColumn="0" w:noHBand="0" w:noVBand="1"/>
      </w:tblPr>
      <w:tblGrid>
        <w:gridCol w:w="1197"/>
        <w:gridCol w:w="8539"/>
      </w:tblGrid>
      <w:tr w:rsidR="00D06A5A" w14:paraId="2772D0AD" w14:textId="77777777" w:rsidTr="009A0DF2">
        <w:tc>
          <w:tcPr>
            <w:tcW w:w="1197" w:type="dxa"/>
          </w:tcPr>
          <w:p w14:paraId="6FF74004"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539" w:type="dxa"/>
          </w:tcPr>
          <w:p w14:paraId="7B5FDB73"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43CE83F4" w14:textId="77777777" w:rsidTr="009A0DF2">
        <w:tc>
          <w:tcPr>
            <w:tcW w:w="1197" w:type="dxa"/>
          </w:tcPr>
          <w:p w14:paraId="7ABC4719" w14:textId="77777777" w:rsidR="00D06A5A" w:rsidRDefault="00EB0525"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539" w:type="dxa"/>
          </w:tcPr>
          <w:p w14:paraId="24008A83" w14:textId="77777777" w:rsidR="00EB0525" w:rsidRDefault="00EB0525" w:rsidP="00EB0525">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We suggest discussion case by case, and focus on what we have with common understanding.</w:t>
            </w:r>
            <w:r w:rsidR="008F5592">
              <w:rPr>
                <w:rFonts w:ascii="Times New Roman" w:eastAsia="SimSun" w:hAnsi="Times New Roman" w:cs="Times New Roman" w:hint="eastAsia"/>
                <w:color w:val="000000"/>
                <w:kern w:val="0"/>
                <w:szCs w:val="21"/>
                <w:shd w:val="clear" w:color="auto" w:fill="FFFFFF"/>
                <w:lang w:val="en-GB"/>
              </w:rPr>
              <w:t xml:space="preserve"> For the </w:t>
            </w:r>
            <w:r w:rsidR="008F5592">
              <w:rPr>
                <w:rFonts w:ascii="Times New Roman" w:eastAsia="SimSun" w:hAnsi="Times New Roman" w:cs="Times New Roman"/>
                <w:color w:val="000000"/>
                <w:kern w:val="0"/>
                <w:szCs w:val="21"/>
                <w:shd w:val="clear" w:color="auto" w:fill="FFFFFF"/>
                <w:lang w:val="en-GB"/>
              </w:rPr>
              <w:t>controversial</w:t>
            </w:r>
            <w:r w:rsidR="008F5592">
              <w:rPr>
                <w:rFonts w:ascii="Times New Roman" w:eastAsia="SimSun" w:hAnsi="Times New Roman" w:cs="Times New Roman" w:hint="eastAsia"/>
                <w:color w:val="000000"/>
                <w:kern w:val="0"/>
                <w:szCs w:val="21"/>
                <w:shd w:val="clear" w:color="auto" w:fill="FFFFFF"/>
                <w:lang w:val="en-GB"/>
              </w:rPr>
              <w:t xml:space="preserve"> part, it will not be confirmed, just as usual business in RAN1.</w:t>
            </w:r>
          </w:p>
        </w:tc>
      </w:tr>
      <w:tr w:rsidR="0030515C" w14:paraId="1C83B9CF" w14:textId="77777777" w:rsidTr="009A0DF2">
        <w:tc>
          <w:tcPr>
            <w:tcW w:w="1197" w:type="dxa"/>
          </w:tcPr>
          <w:p w14:paraId="64A9029A" w14:textId="768F263D"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39" w:type="dxa"/>
          </w:tcPr>
          <w:p w14:paraId="6CBAF701"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C</w:t>
            </w:r>
            <w:r>
              <w:rPr>
                <w:rFonts w:ascii="Times New Roman" w:eastAsia="MS Mincho" w:hAnsi="Times New Roman" w:cs="Times New Roman"/>
                <w:color w:val="000000"/>
                <w:kern w:val="0"/>
                <w:szCs w:val="21"/>
                <w:shd w:val="clear" w:color="auto" w:fill="FFFFFF"/>
                <w:lang w:val="en-GB" w:eastAsia="ja-JP"/>
              </w:rPr>
              <w:t>onfirm the working assumption without FFS sub-bullet.</w:t>
            </w:r>
          </w:p>
          <w:p w14:paraId="42D5BB6A" w14:textId="5BA2E383"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color w:val="000000"/>
                <w:kern w:val="0"/>
                <w:szCs w:val="21"/>
                <w:shd w:val="clear" w:color="auto" w:fill="FFFFFF"/>
                <w:lang w:val="en-GB" w:eastAsia="ja-JP"/>
              </w:rPr>
              <w:t xml:space="preserve">Since it is not likely to reach the consensus about how UE behaves to TPC command in Rel-15/16, we prefer to discuss TPC command behaviour at least when DMRS bundling is enabled, and leave Rel-15/16 TPC command behaviour as it is. </w:t>
            </w:r>
          </w:p>
        </w:tc>
      </w:tr>
      <w:tr w:rsidR="0030515C" w14:paraId="25809379" w14:textId="77777777" w:rsidTr="009A0DF2">
        <w:tc>
          <w:tcPr>
            <w:tcW w:w="1197" w:type="dxa"/>
          </w:tcPr>
          <w:p w14:paraId="047C0E0C" w14:textId="0D3A303B" w:rsidR="0030515C" w:rsidRDefault="00DB6E2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Sharp</w:t>
            </w:r>
          </w:p>
        </w:tc>
        <w:tc>
          <w:tcPr>
            <w:tcW w:w="8539" w:type="dxa"/>
          </w:tcPr>
          <w:p w14:paraId="19B8C580" w14:textId="77777777" w:rsidR="00DB6E2C" w:rsidRPr="00DB6E2C" w:rsidRDefault="00DB6E2C" w:rsidP="00DB6E2C">
            <w:pPr>
              <w:rPr>
                <w:rFonts w:ascii="Times New Roman" w:eastAsia="SimSun" w:hAnsi="Times New Roman" w:cs="Times New Roman"/>
                <w:color w:val="000000"/>
                <w:kern w:val="0"/>
                <w:szCs w:val="21"/>
                <w:shd w:val="clear" w:color="auto" w:fill="FFFFFF"/>
                <w:lang w:val="en-GB" w:eastAsia="en-US"/>
              </w:rPr>
            </w:pPr>
            <w:r w:rsidRPr="00DB6E2C">
              <w:rPr>
                <w:rFonts w:ascii="Times New Roman" w:eastAsia="SimSun" w:hAnsi="Times New Roman" w:cs="Times New Roman"/>
                <w:color w:val="000000"/>
                <w:kern w:val="0"/>
                <w:szCs w:val="21"/>
                <w:shd w:val="clear" w:color="auto" w:fill="FFFFFF"/>
                <w:lang w:val="en-GB" w:eastAsia="en-US"/>
              </w:rPr>
              <w:t>Even if companies’ understandings cannot be aligned for Rel-15/16 TPC procedure, for Rel-17, RAN1 should adopt either Interpretation 1 or Interpretation 2. This is because TPC accumulation is mandatorily supported and repetition is important for CovEnh. Particularly, it is not possible to specify operation of DMRS bundling unless Interpretation is determined.</w:t>
            </w:r>
          </w:p>
          <w:p w14:paraId="26339FA7" w14:textId="77777777" w:rsidR="0030515C" w:rsidRDefault="00DB6E2C" w:rsidP="00DB6E2C">
            <w:pPr>
              <w:rPr>
                <w:rFonts w:ascii="Times New Roman" w:eastAsia="SimSun" w:hAnsi="Times New Roman" w:cs="Times New Roman"/>
                <w:color w:val="000000"/>
                <w:kern w:val="0"/>
                <w:szCs w:val="21"/>
                <w:shd w:val="clear" w:color="auto" w:fill="FFFFFF"/>
                <w:lang w:val="en-GB" w:eastAsia="en-US"/>
              </w:rPr>
            </w:pPr>
            <w:r w:rsidRPr="00DB6E2C">
              <w:rPr>
                <w:rFonts w:ascii="Times New Roman" w:eastAsia="SimSun" w:hAnsi="Times New Roman" w:cs="Times New Roman"/>
                <w:color w:val="000000"/>
                <w:kern w:val="0"/>
                <w:szCs w:val="21"/>
                <w:shd w:val="clear" w:color="auto" w:fill="FFFFFF"/>
                <w:lang w:val="en-GB" w:eastAsia="en-US"/>
              </w:rPr>
              <w:t>After that, we can confirm WA for DG-PUSCH according to the determined interpretation.</w:t>
            </w:r>
          </w:p>
        </w:tc>
      </w:tr>
      <w:tr w:rsidR="00F66AD3" w14:paraId="1CFB59BB" w14:textId="77777777" w:rsidTr="009A0DF2">
        <w:tc>
          <w:tcPr>
            <w:tcW w:w="1197" w:type="dxa"/>
          </w:tcPr>
          <w:p w14:paraId="1928B52A" w14:textId="4F2DF12E" w:rsidR="00F66AD3" w:rsidRDefault="00F66AD3" w:rsidP="00F66AD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539" w:type="dxa"/>
          </w:tcPr>
          <w:p w14:paraId="49BAC3EE" w14:textId="308A5105" w:rsidR="00F66AD3" w:rsidRPr="00DB6E2C" w:rsidRDefault="00F66AD3" w:rsidP="00F66AD3">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Follow FL recommendation below</w:t>
            </w:r>
          </w:p>
        </w:tc>
      </w:tr>
      <w:tr w:rsidR="00975A2E" w14:paraId="04562CD6" w14:textId="77777777" w:rsidTr="009A0DF2">
        <w:tc>
          <w:tcPr>
            <w:tcW w:w="1197" w:type="dxa"/>
          </w:tcPr>
          <w:p w14:paraId="0A1BB059" w14:textId="48EDA267"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539" w:type="dxa"/>
          </w:tcPr>
          <w:p w14:paraId="5F7C13D2" w14:textId="77777777" w:rsidR="00975A2E" w:rsidRDefault="00975A2E" w:rsidP="00975A2E">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In the 1</w:t>
            </w:r>
            <w:r w:rsidRPr="00AF532F">
              <w:rPr>
                <w:rFonts w:ascii="Times New Roman" w:eastAsia="Malgun Gothic" w:hAnsi="Times New Roman" w:cs="Times New Roman"/>
                <w:color w:val="000000"/>
                <w:kern w:val="0"/>
                <w:szCs w:val="21"/>
                <w:shd w:val="clear" w:color="auto" w:fill="FFFFFF"/>
                <w:vertAlign w:val="superscript"/>
                <w:lang w:val="en-GB" w:eastAsia="ko-KR"/>
              </w:rPr>
              <w:t>st</w:t>
            </w:r>
            <w:r>
              <w:rPr>
                <w:rFonts w:ascii="Times New Roman" w:eastAsia="Malgun Gothic" w:hAnsi="Times New Roman" w:cs="Times New Roman"/>
                <w:color w:val="000000"/>
                <w:kern w:val="0"/>
                <w:szCs w:val="21"/>
                <w:shd w:val="clear" w:color="auto" w:fill="FFFFFF"/>
                <w:lang w:val="en-GB" w:eastAsia="ko-KR"/>
              </w:rPr>
              <w:t xml:space="preserve"> round, FL proposed Proposal 3 – can Proposal 3 be agreed?</w:t>
            </w:r>
          </w:p>
          <w:p w14:paraId="3611474A" w14:textId="77777777" w:rsidR="00975A2E" w:rsidRDefault="00975A2E" w:rsidP="00975A2E">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rPr>
              <w:t xml:space="preserve"> </w:t>
            </w:r>
            <w:r>
              <w:rPr>
                <w:rFonts w:ascii="Times New Roman" w:hAnsi="Times New Roman" w:cs="Times New Roman"/>
              </w:rPr>
              <w:t>For the following working assumption,</w:t>
            </w:r>
          </w:p>
          <w:p w14:paraId="4FE8C038" w14:textId="77777777" w:rsidR="00975A2E" w:rsidRDefault="00975A2E" w:rsidP="00975A2E">
            <w:pPr>
              <w:pStyle w:val="ListParagraph"/>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2F22F21F" w14:textId="77777777" w:rsidR="00975A2E" w:rsidRDefault="00975A2E" w:rsidP="00975A2E">
            <w:pPr>
              <w:pStyle w:val="ListParagraph"/>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accumulate TPC commands</w:t>
            </w:r>
          </w:p>
          <w:p w14:paraId="63490BCA" w14:textId="6AAF5791" w:rsidR="00975A2E" w:rsidRDefault="00975A2E" w:rsidP="005A65FD">
            <w:pPr>
              <w:pStyle w:val="ListParagraph"/>
              <w:numPr>
                <w:ilvl w:val="0"/>
                <w:numId w:val="20"/>
              </w:numPr>
              <w:ind w:firstLineChars="0"/>
              <w:rPr>
                <w:color w:val="000000"/>
                <w:szCs w:val="21"/>
                <w:shd w:val="clear" w:color="auto" w:fill="FFFFFF"/>
                <w:lang w:val="en-GB"/>
              </w:rPr>
            </w:pPr>
            <w:r>
              <w:rPr>
                <w:bCs/>
                <w:sz w:val="21"/>
                <w:szCs w:val="21"/>
                <w:lang w:val="en-GB"/>
              </w:rPr>
              <w:t>Keep the 2</w:t>
            </w:r>
            <w:r w:rsidRPr="005A65FD">
              <w:rPr>
                <w:bCs/>
                <w:sz w:val="21"/>
                <w:szCs w:val="21"/>
                <w:lang w:val="en-GB"/>
              </w:rPr>
              <w:t>nd</w:t>
            </w:r>
            <w:r>
              <w:rPr>
                <w:bCs/>
                <w:sz w:val="21"/>
                <w:szCs w:val="21"/>
                <w:lang w:val="en-GB"/>
              </w:rPr>
              <w:t xml:space="preserve"> sub-bullet for absolute TPC commands as working assumption and remove FFS sub-bullet.</w:t>
            </w:r>
          </w:p>
        </w:tc>
      </w:tr>
      <w:tr w:rsidR="009A0DF2" w14:paraId="20CFA75C" w14:textId="77777777" w:rsidTr="009A0DF2">
        <w:tc>
          <w:tcPr>
            <w:tcW w:w="1197" w:type="dxa"/>
          </w:tcPr>
          <w:p w14:paraId="616B64C4" w14:textId="667E6962" w:rsidR="009A0DF2" w:rsidRDefault="009A0DF2" w:rsidP="009A0DF2">
            <w:pPr>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eastAsia="en-US"/>
              </w:rPr>
              <w:t>Intel</w:t>
            </w:r>
          </w:p>
        </w:tc>
        <w:tc>
          <w:tcPr>
            <w:tcW w:w="8539" w:type="dxa"/>
          </w:tcPr>
          <w:p w14:paraId="7005926F" w14:textId="1A9DCEBD" w:rsidR="009A0DF2" w:rsidRDefault="009A0DF2" w:rsidP="009A0DF2">
            <w:pPr>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eastAsia="en-US"/>
              </w:rPr>
              <w:t xml:space="preserve">It would be good to first decide in the FL recommendation for TPC command.  </w:t>
            </w:r>
          </w:p>
        </w:tc>
      </w:tr>
      <w:tr w:rsidR="002A0B6C" w14:paraId="2F8E14DC" w14:textId="77777777" w:rsidTr="009A0DF2">
        <w:tc>
          <w:tcPr>
            <w:tcW w:w="1197" w:type="dxa"/>
          </w:tcPr>
          <w:p w14:paraId="319774CB" w14:textId="6D100390" w:rsidR="002A0B6C" w:rsidRDefault="002A0B6C"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8539" w:type="dxa"/>
          </w:tcPr>
          <w:p w14:paraId="7E7475F3" w14:textId="54DDE9C2" w:rsidR="002A0B6C" w:rsidRDefault="002A0B6C"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For now, we can deprioritize absolute TPC commands and try to find common ground on accumulated TPC commands.</w:t>
            </w:r>
          </w:p>
          <w:p w14:paraId="605D8DDE" w14:textId="199C7D9D" w:rsidR="002A0B6C" w:rsidRDefault="002A0B6C"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lastRenderedPageBreak/>
              <w:t xml:space="preserve">Worst case, we fall back to treating TPC commands as events. </w:t>
            </w:r>
          </w:p>
          <w:p w14:paraId="1A6854E8" w14:textId="0081610A" w:rsidR="002A0B6C" w:rsidRDefault="002A0B6C" w:rsidP="009A0DF2">
            <w:pPr>
              <w:rPr>
                <w:rFonts w:ascii="Times New Roman" w:eastAsia="SimSun" w:hAnsi="Times New Roman" w:cs="Times New Roman"/>
                <w:color w:val="000000"/>
                <w:kern w:val="0"/>
                <w:szCs w:val="21"/>
                <w:shd w:val="clear" w:color="auto" w:fill="FFFFFF"/>
                <w:lang w:val="en-GB" w:eastAsia="en-US"/>
              </w:rPr>
            </w:pPr>
          </w:p>
        </w:tc>
      </w:tr>
    </w:tbl>
    <w:p w14:paraId="50A65F93" w14:textId="77777777" w:rsidR="00D06A5A" w:rsidRDefault="00D06A5A" w:rsidP="00D06A5A">
      <w:pPr>
        <w:rPr>
          <w:rFonts w:ascii="Times New Roman" w:eastAsia="SimSun" w:hAnsi="Times New Roman" w:cs="Times New Roman"/>
          <w:bCs/>
          <w:kern w:val="0"/>
          <w:szCs w:val="21"/>
          <w:lang w:val="en-GB"/>
        </w:rPr>
      </w:pPr>
    </w:p>
    <w:p w14:paraId="19AD6358" w14:textId="77777777" w:rsidR="00D06A5A" w:rsidRDefault="00D06A5A" w:rsidP="00D06A5A">
      <w:pPr>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 xml:space="preserve">FL comments: </w:t>
      </w:r>
      <w:r w:rsidRPr="00B043BA">
        <w:rPr>
          <w:rFonts w:ascii="Times New Roman" w:eastAsia="SimSun" w:hAnsi="Times New Roman" w:cs="Times New Roman"/>
          <w:kern w:val="0"/>
          <w:szCs w:val="21"/>
          <w:lang w:val="en-GB"/>
        </w:rPr>
        <w:t xml:space="preserve">For </w:t>
      </w:r>
      <w:r>
        <w:rPr>
          <w:rFonts w:ascii="Times New Roman" w:eastAsia="SimSun" w:hAnsi="Times New Roman" w:cs="Times New Roman"/>
          <w:kern w:val="0"/>
          <w:szCs w:val="21"/>
          <w:lang w:val="en-GB"/>
        </w:rPr>
        <w:t xml:space="preserve">Rel-15/16 TPC procedure, companies’ understandings are aligned only for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xml:space="preserve">. One way is we only focus on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What do you think?</w:t>
      </w:r>
    </w:p>
    <w:tbl>
      <w:tblPr>
        <w:tblStyle w:val="TableGrid"/>
        <w:tblW w:w="0" w:type="auto"/>
        <w:tblLook w:val="04A0" w:firstRow="1" w:lastRow="0" w:firstColumn="1" w:lastColumn="0" w:noHBand="0" w:noVBand="1"/>
      </w:tblPr>
      <w:tblGrid>
        <w:gridCol w:w="1197"/>
        <w:gridCol w:w="8493"/>
        <w:gridCol w:w="46"/>
      </w:tblGrid>
      <w:tr w:rsidR="00D06A5A" w14:paraId="2C66DE61" w14:textId="77777777" w:rsidTr="009A0DF2">
        <w:tc>
          <w:tcPr>
            <w:tcW w:w="1197" w:type="dxa"/>
          </w:tcPr>
          <w:p w14:paraId="2BC8F1C0"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539" w:type="dxa"/>
            <w:gridSpan w:val="2"/>
          </w:tcPr>
          <w:p w14:paraId="56EF10DD"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46713073" w14:textId="77777777" w:rsidTr="009A0DF2">
        <w:tc>
          <w:tcPr>
            <w:tcW w:w="1197" w:type="dxa"/>
          </w:tcPr>
          <w:p w14:paraId="016DFEE4"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539" w:type="dxa"/>
            <w:gridSpan w:val="2"/>
          </w:tcPr>
          <w:p w14:paraId="73D82786"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This is acceptable to us.</w:t>
            </w:r>
          </w:p>
        </w:tc>
      </w:tr>
      <w:tr w:rsidR="0030515C" w14:paraId="0CCB9E73" w14:textId="77777777" w:rsidTr="009A0DF2">
        <w:tc>
          <w:tcPr>
            <w:tcW w:w="1197" w:type="dxa"/>
          </w:tcPr>
          <w:p w14:paraId="7F5C7906" w14:textId="5BB29F0F"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39" w:type="dxa"/>
            <w:gridSpan w:val="2"/>
          </w:tcPr>
          <w:p w14:paraId="199BE5CD" w14:textId="6E8CDCA9"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are fine with this approach, though we prefer unified solution for DG and CG.</w:t>
            </w:r>
          </w:p>
        </w:tc>
      </w:tr>
      <w:tr w:rsidR="0030515C" w14:paraId="2B04687A" w14:textId="77777777" w:rsidTr="009A0DF2">
        <w:tc>
          <w:tcPr>
            <w:tcW w:w="1197" w:type="dxa"/>
          </w:tcPr>
          <w:p w14:paraId="7A8A655C" w14:textId="7D1BB0BF" w:rsidR="0030515C" w:rsidRPr="00CC0C84" w:rsidRDefault="00CC0C84"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539" w:type="dxa"/>
            <w:gridSpan w:val="2"/>
          </w:tcPr>
          <w:p w14:paraId="2A5F747B" w14:textId="597ACB79" w:rsidR="0030515C" w:rsidRDefault="00CC0C84" w:rsidP="0030515C">
            <w:pPr>
              <w:rPr>
                <w:rFonts w:ascii="Times New Roman" w:eastAsia="SimSun" w:hAnsi="Times New Roman" w:cs="Times New Roman"/>
                <w:color w:val="000000"/>
                <w:kern w:val="0"/>
                <w:szCs w:val="21"/>
                <w:shd w:val="clear" w:color="auto" w:fill="FFFFFF"/>
                <w:lang w:val="en-GB" w:eastAsia="en-US"/>
              </w:rPr>
            </w:pPr>
            <w:r w:rsidRPr="00CC0C84">
              <w:rPr>
                <w:rFonts w:ascii="Times New Roman" w:eastAsia="SimSun" w:hAnsi="Times New Roman" w:cs="Times New Roman"/>
                <w:color w:val="000000"/>
                <w:kern w:val="0"/>
                <w:szCs w:val="21"/>
                <w:shd w:val="clear" w:color="auto" w:fill="FFFFFF"/>
                <w:lang w:val="en-GB" w:eastAsia="en-US"/>
              </w:rPr>
              <w:t>We are OK to focus on accumulation TPC commands for CG-PUSCH. WA for DG-PUSCH should be kept for now.</w:t>
            </w:r>
          </w:p>
        </w:tc>
      </w:tr>
      <w:tr w:rsidR="00004DB5" w14:paraId="4B5DB034" w14:textId="77777777" w:rsidTr="009A0DF2">
        <w:trPr>
          <w:gridAfter w:val="1"/>
          <w:wAfter w:w="46" w:type="dxa"/>
        </w:trPr>
        <w:tc>
          <w:tcPr>
            <w:tcW w:w="1197" w:type="dxa"/>
          </w:tcPr>
          <w:p w14:paraId="56B24B50" w14:textId="08D96E20" w:rsidR="00004DB5" w:rsidRDefault="00004DB5" w:rsidP="00004DB5">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Nokia/NSB</w:t>
            </w:r>
          </w:p>
        </w:tc>
        <w:tc>
          <w:tcPr>
            <w:tcW w:w="8493" w:type="dxa"/>
          </w:tcPr>
          <w:p w14:paraId="11001621" w14:textId="18626957" w:rsidR="00004DB5" w:rsidRPr="00CC0C84" w:rsidRDefault="00004DB5" w:rsidP="00004DB5">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We are fine with FL’s proposal.</w:t>
            </w:r>
          </w:p>
        </w:tc>
      </w:tr>
      <w:tr w:rsidR="00975A2E" w14:paraId="256775C4" w14:textId="77777777" w:rsidTr="009A0DF2">
        <w:trPr>
          <w:gridAfter w:val="1"/>
          <w:wAfter w:w="46" w:type="dxa"/>
        </w:trPr>
        <w:tc>
          <w:tcPr>
            <w:tcW w:w="1197" w:type="dxa"/>
          </w:tcPr>
          <w:p w14:paraId="0D3BDE05" w14:textId="1E02DB42" w:rsidR="00975A2E" w:rsidRDefault="00975A2E" w:rsidP="00975A2E">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493" w:type="dxa"/>
          </w:tcPr>
          <w:p w14:paraId="4CC10EF4" w14:textId="6EA22E3E" w:rsidR="00975A2E" w:rsidRDefault="00975A2E" w:rsidP="00975A2E">
            <w:pPr>
              <w:rPr>
                <w:rFonts w:ascii="Times New Roman" w:eastAsia="SimSun"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We think Proposal 3 can be agreed for both cases.</w:t>
            </w:r>
          </w:p>
        </w:tc>
      </w:tr>
      <w:tr w:rsidR="009A0DF2" w14:paraId="736A144B" w14:textId="77777777" w:rsidTr="009A0DF2">
        <w:trPr>
          <w:gridAfter w:val="1"/>
          <w:wAfter w:w="46" w:type="dxa"/>
        </w:trPr>
        <w:tc>
          <w:tcPr>
            <w:tcW w:w="1197" w:type="dxa"/>
          </w:tcPr>
          <w:p w14:paraId="2C27F333" w14:textId="5172A39B" w:rsidR="009A0DF2" w:rsidRDefault="009A0DF2" w:rsidP="009A0DF2">
            <w:pPr>
              <w:rPr>
                <w:rFonts w:ascii="Times New Roman" w:eastAsia="Malgun Gothic" w:hAnsi="Times New Roman" w:cs="Times New Roman"/>
                <w:color w:val="000000"/>
                <w:kern w:val="0"/>
                <w:szCs w:val="21"/>
                <w:shd w:val="clear" w:color="auto" w:fill="FFFFFF"/>
                <w:lang w:val="en-GB" w:eastAsia="ko-KR"/>
              </w:rPr>
            </w:pPr>
            <w:r>
              <w:rPr>
                <w:rFonts w:ascii="Times New Roman" w:eastAsia="MS Mincho" w:hAnsi="Times New Roman" w:cs="Times New Roman"/>
                <w:color w:val="000000"/>
                <w:kern w:val="0"/>
                <w:szCs w:val="21"/>
                <w:shd w:val="clear" w:color="auto" w:fill="FFFFFF"/>
                <w:lang w:val="en-GB" w:eastAsia="ja-JP"/>
              </w:rPr>
              <w:t>Intel</w:t>
            </w:r>
          </w:p>
        </w:tc>
        <w:tc>
          <w:tcPr>
            <w:tcW w:w="8493" w:type="dxa"/>
          </w:tcPr>
          <w:p w14:paraId="13A9C7FE" w14:textId="35FB520B" w:rsidR="009A0DF2" w:rsidRDefault="009A0DF2" w:rsidP="009A0DF2">
            <w:pPr>
              <w:rPr>
                <w:rFonts w:ascii="Times New Roman" w:eastAsia="Malgun Gothic" w:hAnsi="Times New Roman" w:cs="Times New Roman"/>
                <w:color w:val="000000"/>
                <w:kern w:val="0"/>
                <w:szCs w:val="21"/>
                <w:shd w:val="clear" w:color="auto" w:fill="FFFFFF"/>
                <w:lang w:val="en-GB" w:eastAsia="ko-KR"/>
              </w:rPr>
            </w:pPr>
            <w:r>
              <w:rPr>
                <w:rFonts w:ascii="Times New Roman" w:eastAsia="SimSun" w:hAnsi="Times New Roman" w:cs="Times New Roman"/>
                <w:color w:val="000000"/>
                <w:kern w:val="0"/>
                <w:szCs w:val="21"/>
                <w:shd w:val="clear" w:color="auto" w:fill="FFFFFF"/>
                <w:lang w:val="en-GB" w:eastAsia="en-US"/>
              </w:rPr>
              <w:t xml:space="preserve">We prefer a unified solution for DG and CG. </w:t>
            </w:r>
          </w:p>
        </w:tc>
      </w:tr>
      <w:tr w:rsidR="002A0B6C" w14:paraId="38A0B7F9" w14:textId="77777777" w:rsidTr="009A0DF2">
        <w:trPr>
          <w:gridAfter w:val="1"/>
          <w:wAfter w:w="46" w:type="dxa"/>
        </w:trPr>
        <w:tc>
          <w:tcPr>
            <w:tcW w:w="1197" w:type="dxa"/>
          </w:tcPr>
          <w:p w14:paraId="5F4511DA" w14:textId="1470AAF1" w:rsidR="002A0B6C" w:rsidRDefault="002A0B6C" w:rsidP="009A0DF2">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QC</w:t>
            </w:r>
          </w:p>
        </w:tc>
        <w:tc>
          <w:tcPr>
            <w:tcW w:w="8493" w:type="dxa"/>
          </w:tcPr>
          <w:p w14:paraId="77CAC2D1" w14:textId="19A3E599" w:rsidR="002A0B6C" w:rsidRDefault="00AD3A82"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Sure, lets focus on this case and try to figure out the best way forward. This does seem to be more difficult case anyway.</w:t>
            </w:r>
          </w:p>
        </w:tc>
      </w:tr>
    </w:tbl>
    <w:p w14:paraId="6328E955" w14:textId="77777777" w:rsidR="00D06A5A" w:rsidRDefault="00D06A5A" w:rsidP="00D06A5A">
      <w:pPr>
        <w:rPr>
          <w:rFonts w:ascii="Times New Roman" w:eastAsia="SimSun" w:hAnsi="Times New Roman" w:cs="Times New Roman"/>
          <w:b/>
          <w:bCs/>
          <w:kern w:val="0"/>
          <w:szCs w:val="21"/>
          <w:lang w:val="en-GB"/>
        </w:rPr>
      </w:pPr>
    </w:p>
    <w:p w14:paraId="338C59FD" w14:textId="77777777" w:rsidR="00D06A5A" w:rsidRPr="007C7CAC" w:rsidRDefault="00D06A5A" w:rsidP="00D06A5A">
      <w:pPr>
        <w:rPr>
          <w:rFonts w:ascii="Times New Roman" w:eastAsia="SimSun" w:hAnsi="Times New Roman" w:cs="Times New Roman"/>
          <w:b/>
          <w:bCs/>
          <w:kern w:val="0"/>
          <w:szCs w:val="21"/>
          <w:lang w:val="en-GB"/>
        </w:rPr>
      </w:pPr>
      <w:r>
        <w:rPr>
          <w:rFonts w:ascii="Times New Roman" w:eastAsia="SimSun" w:hAnsi="Times New Roman" w:cs="Times New Roman"/>
          <w:b/>
          <w:bCs/>
          <w:kern w:val="0"/>
          <w:szCs w:val="21"/>
          <w:lang w:val="en-GB"/>
        </w:rPr>
        <w:t xml:space="preserve">FL comments: </w:t>
      </w:r>
      <w:r w:rsidRPr="00BE3F91">
        <w:rPr>
          <w:rFonts w:ascii="Times New Roman" w:eastAsia="SimSun" w:hAnsi="Times New Roman" w:cs="Times New Roman"/>
          <w:kern w:val="0"/>
          <w:szCs w:val="21"/>
          <w:lang w:val="en-GB"/>
        </w:rPr>
        <w:t>If we</w:t>
      </w:r>
      <w:r>
        <w:rPr>
          <w:rFonts w:ascii="Times New Roman" w:eastAsia="SimSun" w:hAnsi="Times New Roman" w:cs="Times New Roman"/>
          <w:b/>
          <w:bCs/>
          <w:kern w:val="0"/>
          <w:szCs w:val="21"/>
          <w:lang w:val="en-GB"/>
        </w:rPr>
        <w:t xml:space="preserve"> </w:t>
      </w:r>
      <w:r>
        <w:rPr>
          <w:rFonts w:ascii="Times New Roman" w:eastAsia="SimSun" w:hAnsi="Times New Roman" w:cs="Times New Roman"/>
          <w:kern w:val="0"/>
          <w:szCs w:val="21"/>
          <w:lang w:val="en-GB"/>
        </w:rPr>
        <w:t xml:space="preserve">only focus on </w:t>
      </w:r>
      <w:r w:rsidRPr="00B043BA">
        <w:rPr>
          <w:rFonts w:ascii="Times New Roman" w:eastAsia="SimSun" w:hAnsi="Times New Roman" w:cs="Times New Roman"/>
          <w:kern w:val="0"/>
          <w:szCs w:val="21"/>
          <w:lang w:val="en-GB"/>
        </w:rPr>
        <w:t>accumulate TPC commands for CG-PUSCH</w:t>
      </w:r>
      <w:r>
        <w:rPr>
          <w:rFonts w:ascii="Times New Roman" w:eastAsia="SimSun" w:hAnsi="Times New Roman" w:cs="Times New Roman"/>
          <w:kern w:val="0"/>
          <w:szCs w:val="21"/>
          <w:lang w:val="en-GB"/>
        </w:rPr>
        <w:t>, we still have following three options. Looking at the previous two round discussion, it seems not optimistic either.</w:t>
      </w:r>
      <w:r>
        <w:rPr>
          <w:rFonts w:ascii="Times New Roman" w:eastAsia="SimSun" w:hAnsi="Times New Roman" w:cs="Times New Roman" w:hint="eastAsia"/>
          <w:b/>
          <w:bCs/>
          <w:kern w:val="0"/>
          <w:szCs w:val="21"/>
          <w:lang w:val="en-GB"/>
        </w:rPr>
        <w:t xml:space="preserve"> </w:t>
      </w:r>
    </w:p>
    <w:tbl>
      <w:tblPr>
        <w:tblStyle w:val="TableGrid"/>
        <w:tblW w:w="0" w:type="auto"/>
        <w:tblLook w:val="04A0" w:firstRow="1" w:lastRow="0" w:firstColumn="1" w:lastColumn="0" w:noHBand="0" w:noVBand="1"/>
      </w:tblPr>
      <w:tblGrid>
        <w:gridCol w:w="9736"/>
      </w:tblGrid>
      <w:tr w:rsidR="00D06A5A" w14:paraId="40862AB1" w14:textId="77777777" w:rsidTr="00C511DD">
        <w:tc>
          <w:tcPr>
            <w:tcW w:w="9736" w:type="dxa"/>
          </w:tcPr>
          <w:p w14:paraId="2A651F45" w14:textId="77777777"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 xml:space="preserve">Option 1: </w:t>
            </w:r>
            <w:r w:rsidRPr="00BE3F91">
              <w:rPr>
                <w:rFonts w:ascii="Times New Roman" w:eastAsia="Times New Roman" w:hAnsi="Times New Roman" w:cs="Times New Roman"/>
                <w:szCs w:val="21"/>
              </w:rPr>
              <w:t xml:space="preserve">Legacy definition of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preserved for PUSCH transmissions without DM-RS bundling. Redefine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for PUSCH transmissions within a nominal TDW in case of DM-RS bundling. e.g.,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a number of symbols from </w:t>
            </w:r>
            <w:r w:rsidRPr="00BE3F91">
              <w:rPr>
                <w:rFonts w:ascii="Times New Roman" w:eastAsia="Times New Roman" w:hAnsi="Times New Roman" w:cs="Times New Roman"/>
                <w:i/>
                <w:szCs w:val="21"/>
              </w:rPr>
              <w:t>K</w:t>
            </w:r>
            <w:r w:rsidRPr="00BE3F91">
              <w:rPr>
                <w:rFonts w:ascii="Times New Roman" w:eastAsia="Times New Roman" w:hAnsi="Times New Roman" w:cs="Times New Roman"/>
                <w:szCs w:val="21"/>
              </w:rPr>
              <w:t xml:space="preserve"> symbols before the start of </w:t>
            </w:r>
            <w:r w:rsidRPr="00BE3F91">
              <w:rPr>
                <w:rFonts w:ascii="Times New Roman" w:hAnsi="Times New Roman" w:cs="Times New Roman"/>
                <w:color w:val="FF0000"/>
                <w:szCs w:val="21"/>
              </w:rPr>
              <w:t>the first repetition within</w:t>
            </w:r>
            <w:r w:rsidRPr="00BE3F91">
              <w:rPr>
                <w:rFonts w:ascii="Times New Roman" w:eastAsia="Times New Roman" w:hAnsi="Times New Roman" w:cs="Times New Roman"/>
                <w:szCs w:val="21"/>
              </w:rPr>
              <w:t xml:space="preserve"> the nominal time domain window including the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 xml:space="preserve"> and before a first symbol of the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w:t>
            </w:r>
          </w:p>
          <w:p w14:paraId="046D642D" w14:textId="77777777" w:rsidR="00D06A5A" w:rsidRDefault="00D06A5A" w:rsidP="00C511DD">
            <w:pPr>
              <w:widowControl/>
              <w:numPr>
                <w:ilvl w:val="2"/>
                <w:numId w:val="15"/>
              </w:numPr>
              <w:spacing w:before="156" w:after="120"/>
              <w:ind w:leftChars="100" w:left="630"/>
              <w:rPr>
                <w:rFonts w:ascii="Times New Roman" w:eastAsia="Times New Roman" w:hAnsi="Times New Roman" w:cs="Times New Roman"/>
                <w:szCs w:val="21"/>
                <w:lang w:val="en-GB"/>
              </w:rPr>
            </w:pPr>
            <w:r w:rsidRPr="00BE3F91">
              <w:rPr>
                <w:rFonts w:ascii="Times New Roman" w:eastAsia="Times New Roman" w:hAnsi="Times New Roman" w:cs="Times New Roman"/>
                <w:szCs w:val="21"/>
                <w:lang w:val="en-GB"/>
              </w:rPr>
              <w:t xml:space="preserve">FFS: the value of K, e.g., K is “a number of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K</m:t>
                  </m:r>
                </m:e>
                <m:sub>
                  <m:r>
                    <w:rPr>
                      <w:rFonts w:ascii="Cambria Math" w:eastAsia="Times New Roman" w:hAnsi="Cambria Math" w:cs="Times New Roman"/>
                      <w:szCs w:val="21"/>
                      <w:lang w:val="en-GB"/>
                    </w:rPr>
                    <m:t>PUSCH</m:t>
                  </m:r>
                  <m:r>
                    <m:rPr>
                      <m:sty m:val="p"/>
                    </m:rPr>
                    <w:rPr>
                      <w:rFonts w:ascii="Cambria Math" w:eastAsia="Times New Roman" w:hAnsi="Cambria Math" w:cs="Times New Roman"/>
                      <w:szCs w:val="21"/>
                      <w:lang w:val="en-GB"/>
                    </w:rPr>
                    <m:t>,</m:t>
                  </m:r>
                  <m:r>
                    <w:rPr>
                      <w:rFonts w:ascii="Cambria Math" w:eastAsia="Times New Roman" w:hAnsi="Cambria Math" w:cs="Times New Roman"/>
                      <w:szCs w:val="21"/>
                      <w:lang w:val="en-GB"/>
                    </w:rPr>
                    <m:t>min</m:t>
                  </m:r>
                </m:sub>
              </m:sSub>
            </m:oMath>
            <w:r w:rsidRPr="00BE3F91">
              <w:rPr>
                <w:rFonts w:ascii="Times New Roman" w:eastAsia="Times New Roman" w:hAnsi="Times New Roman" w:cs="Times New Roman"/>
                <w:szCs w:val="21"/>
                <w:lang w:val="en-GB"/>
              </w:rPr>
              <w:t xml:space="preserve"> symbols equal to the product of a number of symbols per slot, </w:t>
            </w:r>
            <m:oMath>
              <m:sSubSup>
                <m:sSubSupPr>
                  <m:ctrlPr>
                    <w:rPr>
                      <w:rFonts w:ascii="Cambria Math" w:eastAsia="Times New Roman" w:hAnsi="Cambria Math" w:cs="Times New Roman"/>
                      <w:szCs w:val="21"/>
                      <w:lang w:val="en-GB"/>
                    </w:rPr>
                  </m:ctrlPr>
                </m:sSubSupPr>
                <m:e>
                  <m:r>
                    <w:rPr>
                      <w:rFonts w:ascii="Cambria Math" w:eastAsia="Times New Roman" w:hAnsi="Cambria Math" w:cs="Times New Roman"/>
                      <w:szCs w:val="21"/>
                      <w:lang w:val="en-GB"/>
                    </w:rPr>
                    <m:t>N</m:t>
                  </m:r>
                </m:e>
                <m:sub>
                  <m:r>
                    <w:rPr>
                      <w:rFonts w:ascii="Cambria Math" w:eastAsia="Times New Roman" w:hAnsi="Cambria Math" w:cs="Times New Roman"/>
                      <w:szCs w:val="21"/>
                      <w:lang w:val="en-GB"/>
                    </w:rPr>
                    <m:t>symb</m:t>
                  </m:r>
                </m:sub>
                <m:sup>
                  <m:r>
                    <w:rPr>
                      <w:rFonts w:ascii="Cambria Math" w:eastAsia="Times New Roman" w:hAnsi="Cambria Math" w:cs="Times New Roman"/>
                      <w:szCs w:val="21"/>
                      <w:lang w:val="en-GB"/>
                    </w:rPr>
                    <m:t>slot</m:t>
                  </m:r>
                </m:sup>
              </m:sSubSup>
            </m:oMath>
            <w:r w:rsidRPr="00BE3F91">
              <w:rPr>
                <w:rFonts w:ascii="Times New Roman" w:eastAsia="Times New Roman" w:hAnsi="Times New Roman" w:cs="Times New Roman"/>
                <w:szCs w:val="21"/>
                <w:lang w:val="en-GB"/>
              </w:rPr>
              <w:t xml:space="preserve">, and the minimum of the values provided by k2 in PUSCH-ConfigCommon for active UL BWP </w:t>
            </w:r>
            <m:oMath>
              <m:r>
                <w:rPr>
                  <w:rFonts w:ascii="Cambria Math" w:eastAsia="Times New Roman" w:hAnsi="Cambria Math" w:cs="Times New Roman"/>
                  <w:szCs w:val="21"/>
                  <w:lang w:val="en-GB"/>
                </w:rPr>
                <m:t>b</m:t>
              </m:r>
            </m:oMath>
            <w:r w:rsidRPr="00BE3F91">
              <w:rPr>
                <w:rFonts w:ascii="Times New Roman" w:eastAsia="Times New Roman" w:hAnsi="Times New Roman" w:cs="Times New Roman"/>
                <w:szCs w:val="21"/>
                <w:lang w:val="en-GB"/>
              </w:rPr>
              <w:t xml:space="preserve"> of carrier </w:t>
            </w:r>
            <m:oMath>
              <m:r>
                <w:rPr>
                  <w:rFonts w:ascii="Cambria Math" w:eastAsia="Times New Roman" w:hAnsi="Cambria Math" w:cs="Times New Roman"/>
                  <w:szCs w:val="21"/>
                  <w:lang w:val="en-GB"/>
                </w:rPr>
                <m:t>f</m:t>
              </m:r>
            </m:oMath>
            <w:r w:rsidRPr="00BE3F91">
              <w:rPr>
                <w:rFonts w:ascii="Times New Roman" w:eastAsia="Times New Roman" w:hAnsi="Times New Roman" w:cs="Times New Roman"/>
                <w:szCs w:val="21"/>
                <w:lang w:val="en-GB"/>
              </w:rPr>
              <w:t xml:space="preserve"> of serving cell </w:t>
            </w:r>
            <m:oMath>
              <m:r>
                <w:rPr>
                  <w:rFonts w:ascii="Cambria Math" w:eastAsia="Times New Roman" w:hAnsi="Cambria Math" w:cs="Times New Roman"/>
                  <w:szCs w:val="21"/>
                  <w:lang w:val="en-GB"/>
                </w:rPr>
                <m:t>c</m:t>
              </m:r>
            </m:oMath>
            <w:r w:rsidRPr="00BE3F91">
              <w:rPr>
                <w:rFonts w:ascii="Times New Roman" w:eastAsia="Times New Roman" w:hAnsi="Times New Roman" w:cs="Times New Roman"/>
                <w:szCs w:val="21"/>
                <w:lang w:val="en-GB"/>
              </w:rPr>
              <w:t>”.</w:t>
            </w:r>
          </w:p>
          <w:p w14:paraId="73A8B81C" w14:textId="77777777" w:rsidR="00D06A5A" w:rsidRPr="00BE3F91" w:rsidRDefault="00D06A5A" w:rsidP="00C511DD">
            <w:pPr>
              <w:widowControl/>
              <w:spacing w:before="156" w:after="120"/>
              <w:rPr>
                <w:rFonts w:ascii="Times New Roman" w:eastAsia="Times New Roman" w:hAnsi="Times New Roman" w:cs="Times New Roman"/>
                <w:szCs w:val="21"/>
                <w:lang w:val="en-GB"/>
              </w:rPr>
            </w:pPr>
            <w:r w:rsidRPr="002171A9">
              <w:rPr>
                <w:rFonts w:ascii="Times New Roman" w:eastAsia="Times New Roman" w:hAnsi="Times New Roman" w:cs="Times New Roman"/>
                <w:b/>
                <w:szCs w:val="21"/>
                <w:highlight w:val="cyan"/>
                <w:lang w:val="en-GB"/>
              </w:rPr>
              <w:t>Support:</w:t>
            </w:r>
            <w:r w:rsidRPr="002171A9">
              <w:rPr>
                <w:rFonts w:ascii="Times New Roman" w:eastAsia="Times New Roman" w:hAnsi="Times New Roman" w:cs="Times New Roman"/>
                <w:szCs w:val="21"/>
                <w:highlight w:val="cyan"/>
                <w:lang w:val="en-GB"/>
              </w:rPr>
              <w:t xml:space="preserve"> </w:t>
            </w:r>
            <w:r w:rsidRPr="002171A9">
              <w:rPr>
                <w:rFonts w:ascii="Times New Roman" w:hAnsi="Times New Roman" w:cs="Times New Roman" w:hint="eastAsia"/>
                <w:highlight w:val="cyan"/>
              </w:rPr>
              <w:t>Nokia, Intel, NTT DOCOMO</w:t>
            </w:r>
          </w:p>
          <w:p w14:paraId="2AABF8FE" w14:textId="77777777" w:rsidR="00D06A5A" w:rsidRPr="007C28AB"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2:</w:t>
            </w:r>
            <w:r w:rsidRPr="00BE3F91">
              <w:rPr>
                <w:rFonts w:ascii="Times New Roman" w:hAnsi="Times New Roman" w:cs="Times New Roman"/>
                <w:szCs w:val="21"/>
              </w:rPr>
              <w:t xml:space="preserve"> </w:t>
            </w:r>
            <w:r w:rsidRPr="00BE3F91">
              <w:rPr>
                <w:rFonts w:ascii="Times New Roman" w:eastAsia="Times New Roman" w:hAnsi="Times New Roman" w:cs="Times New Roman"/>
                <w:szCs w:val="21"/>
              </w:rPr>
              <w:t xml:space="preserve">Modify the TPC command value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e.g. if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 xml:space="preserve"> is not the first transmission occasion within a nominal time domain window, then any TPC command values received via DCI format </w:t>
            </w:r>
            <w:r w:rsidRPr="00BE3F91">
              <w:rPr>
                <w:rFonts w:ascii="Times New Roman" w:eastAsia="Times New Roman" w:hAnsi="Times New Roman" w:cs="Times New Roman"/>
                <w:szCs w:val="21"/>
              </w:rPr>
              <w:lastRenderedPageBreak/>
              <w:t xml:space="preserve">2_2 contained in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are deleted and added to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rPr>
              <w:t xml:space="preserve"> where </w:t>
            </w:r>
            <w:r w:rsidRPr="00BE3F91">
              <w:rPr>
                <w:rFonts w:ascii="Times New Roman" w:eastAsia="Times New Roman" w:hAnsi="Times New Roman" w:cs="Times New Roman"/>
                <w:i/>
                <w:szCs w:val="21"/>
              </w:rPr>
              <w:t>j</w:t>
            </w:r>
            <w:r w:rsidRPr="00BE3F91">
              <w:rPr>
                <w:rFonts w:ascii="Times New Roman" w:eastAsia="Times New Roman" w:hAnsi="Times New Roman" w:cs="Times New Roman"/>
                <w:szCs w:val="21"/>
              </w:rPr>
              <w:t xml:space="preserve"> is a transmission occasion occurring after the end of the nominal time domain window.</w:t>
            </w:r>
          </w:p>
          <w:p w14:paraId="227BF4A1" w14:textId="77777777" w:rsidR="00D06A5A" w:rsidRPr="007C28AB" w:rsidRDefault="00D06A5A" w:rsidP="00C511DD">
            <w:pPr>
              <w:widowControl/>
              <w:spacing w:before="156" w:after="120"/>
              <w:rPr>
                <w:rFonts w:ascii="Times New Roman" w:eastAsia="Times New Roman" w:hAnsi="Times New Roman" w:cs="Times New Roman"/>
                <w:b/>
                <w:szCs w:val="21"/>
                <w:highlight w:val="cyan"/>
                <w:lang w:val="en-GB"/>
              </w:rPr>
            </w:pPr>
            <w:r w:rsidRPr="007C28AB">
              <w:rPr>
                <w:rFonts w:ascii="Times New Roman" w:eastAsia="Times New Roman" w:hAnsi="Times New Roman" w:cs="Times New Roman" w:hint="eastAsia"/>
                <w:b/>
                <w:szCs w:val="21"/>
                <w:highlight w:val="cyan"/>
                <w:lang w:val="en-GB"/>
              </w:rPr>
              <w:t>S</w:t>
            </w:r>
            <w:r w:rsidRPr="007C28AB">
              <w:rPr>
                <w:rFonts w:ascii="Times New Roman" w:eastAsia="Times New Roman" w:hAnsi="Times New Roman" w:cs="Times New Roman"/>
                <w:b/>
                <w:szCs w:val="21"/>
                <w:highlight w:val="cyan"/>
                <w:lang w:val="en-GB"/>
              </w:rPr>
              <w:t xml:space="preserve">upport: </w:t>
            </w:r>
            <w:r w:rsidRPr="00135115">
              <w:rPr>
                <w:rFonts w:ascii="Times New Roman" w:eastAsia="Times New Roman" w:hAnsi="Times New Roman" w:cs="Times New Roman"/>
                <w:szCs w:val="21"/>
                <w:highlight w:val="cyan"/>
                <w:lang w:val="en-GB"/>
              </w:rPr>
              <w:t>Qualcomm</w:t>
            </w:r>
          </w:p>
          <w:p w14:paraId="08647B7D" w14:textId="77777777"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14:paraId="11E22A54" w14:textId="77777777" w:rsidR="00D06A5A" w:rsidRPr="00BE3F91" w:rsidRDefault="00D06A5A"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14:paraId="2C7E89AC" w14:textId="77777777" w:rsidR="00D06A5A" w:rsidRPr="00617C8F" w:rsidRDefault="00D06A5A"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 would take effect for the transmission occasions occurring after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 no later than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(i.e. including occasion </w:t>
            </w:r>
            <w:r w:rsidRPr="00BE3F91">
              <w:rPr>
                <w:rFonts w:ascii="Times New Roman" w:eastAsia="Times New Roman" w:hAnsi="Times New Roman" w:cs="Times New Roman"/>
                <w:i/>
                <w:szCs w:val="21"/>
                <w:lang w:val="en-GB"/>
              </w:rPr>
              <w:t>k</w:t>
            </w:r>
            <w:r w:rsidRPr="00BE3F91">
              <w:rPr>
                <w:rFonts w:ascii="Times New Roman" w:eastAsia="Times New Roman" w:hAnsi="Times New Roman" w:cs="Times New Roman"/>
                <w:szCs w:val="21"/>
                <w:lang w:val="en-GB"/>
              </w:rPr>
              <w:t xml:space="preserve"> itself).</w:t>
            </w:r>
          </w:p>
          <w:p w14:paraId="0D7444F5" w14:textId="77777777" w:rsidR="00D06A5A" w:rsidRPr="00BE3F91" w:rsidRDefault="00D06A5A" w:rsidP="00C511DD">
            <w:pPr>
              <w:widowControl/>
              <w:spacing w:before="156" w:after="120"/>
              <w:rPr>
                <w:szCs w:val="21"/>
              </w:rPr>
            </w:pPr>
            <w:r w:rsidRPr="002B212E">
              <w:rPr>
                <w:rFonts w:ascii="Times New Roman" w:eastAsia="Times New Roman" w:hAnsi="Times New Roman" w:cs="Times New Roman"/>
                <w:b/>
                <w:szCs w:val="21"/>
                <w:highlight w:val="cyan"/>
                <w:lang w:val="en-GB"/>
              </w:rPr>
              <w:t xml:space="preserve">Support: </w:t>
            </w:r>
            <w:r w:rsidRPr="002B212E">
              <w:rPr>
                <w:rFonts w:ascii="Times New Roman" w:eastAsia="Times New Roman" w:hAnsi="Times New Roman" w:cs="Times New Roman" w:hint="eastAsia"/>
                <w:szCs w:val="21"/>
                <w:highlight w:val="cyan"/>
                <w:lang w:val="en-GB"/>
              </w:rPr>
              <w:t>CATT, v</w:t>
            </w:r>
            <w:r w:rsidRPr="002B212E">
              <w:rPr>
                <w:rFonts w:ascii="Times New Roman" w:eastAsia="Times New Roman" w:hAnsi="Times New Roman" w:cs="Times New Roman"/>
                <w:szCs w:val="21"/>
                <w:highlight w:val="cyan"/>
                <w:lang w:val="en-GB"/>
              </w:rPr>
              <w:t>ivo</w:t>
            </w:r>
            <w:r w:rsidRPr="002B212E">
              <w:rPr>
                <w:rFonts w:ascii="Times New Roman" w:eastAsia="Times New Roman" w:hAnsi="Times New Roman" w:cs="Times New Roman" w:hint="eastAsia"/>
                <w:szCs w:val="21"/>
                <w:highlight w:val="cyan"/>
                <w:lang w:val="en-GB"/>
              </w:rPr>
              <w:t xml:space="preserve">, </w:t>
            </w:r>
            <w:r w:rsidRPr="002B212E">
              <w:rPr>
                <w:rFonts w:ascii="Times New Roman" w:eastAsia="Times New Roman" w:hAnsi="Times New Roman" w:cs="Times New Roman"/>
                <w:szCs w:val="21"/>
                <w:highlight w:val="cyan"/>
                <w:lang w:val="en-GB"/>
              </w:rPr>
              <w:t>Intel</w:t>
            </w:r>
            <w:r w:rsidRPr="002B212E">
              <w:rPr>
                <w:rFonts w:ascii="Times New Roman" w:eastAsia="Times New Roman" w:hAnsi="Times New Roman" w:cs="Times New Roman" w:hint="eastAsia"/>
                <w:szCs w:val="21"/>
                <w:highlight w:val="cyan"/>
                <w:lang w:val="en-GB"/>
              </w:rPr>
              <w:t>, Samsung, Ericsson, CMCC, ZTE</w:t>
            </w:r>
          </w:p>
        </w:tc>
      </w:tr>
    </w:tbl>
    <w:p w14:paraId="7620B146" w14:textId="77777777" w:rsidR="00D06A5A" w:rsidRDefault="00D06A5A" w:rsidP="00D06A5A">
      <w:pPr>
        <w:spacing w:line="240" w:lineRule="auto"/>
        <w:rPr>
          <w:rFonts w:ascii="Times New Roman" w:eastAsia="SimSun" w:hAnsi="Times New Roman" w:cs="Times New Roman"/>
          <w:b/>
          <w:kern w:val="0"/>
          <w:szCs w:val="21"/>
        </w:rPr>
      </w:pPr>
    </w:p>
    <w:p w14:paraId="5F3DB6A0" w14:textId="77777777" w:rsidR="00325627" w:rsidRDefault="00325627" w:rsidP="000E714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FL comment: </w:t>
      </w:r>
      <w:r w:rsidR="000E7143">
        <w:rPr>
          <w:rFonts w:ascii="Times New Roman" w:eastAsia="SimSun" w:hAnsi="Times New Roman" w:cs="Times New Roman" w:hint="eastAsia"/>
          <w:kern w:val="0"/>
          <w:szCs w:val="21"/>
        </w:rPr>
        <w:t xml:space="preserve">Thanks </w:t>
      </w:r>
      <w:r>
        <w:rPr>
          <w:rFonts w:ascii="Times New Roman" w:eastAsia="SimSun" w:hAnsi="Times New Roman" w:cs="Times New Roman" w:hint="eastAsia"/>
          <w:kern w:val="0"/>
          <w:szCs w:val="21"/>
        </w:rPr>
        <w:t xml:space="preserve">Nokia </w:t>
      </w:r>
      <w:r w:rsidR="000E7143">
        <w:rPr>
          <w:rFonts w:ascii="Times New Roman" w:eastAsia="SimSun" w:hAnsi="Times New Roman" w:cs="Times New Roman" w:hint="eastAsia"/>
          <w:kern w:val="0"/>
          <w:szCs w:val="21"/>
        </w:rPr>
        <w:t xml:space="preserve">for </w:t>
      </w:r>
      <w:r>
        <w:rPr>
          <w:rFonts w:ascii="Times New Roman" w:eastAsia="SimSun" w:hAnsi="Times New Roman" w:cs="Times New Roman" w:hint="eastAsia"/>
          <w:kern w:val="0"/>
          <w:szCs w:val="21"/>
        </w:rPr>
        <w:t xml:space="preserve">the </w:t>
      </w:r>
      <w:r w:rsidR="000E7143">
        <w:rPr>
          <w:rFonts w:ascii="Times New Roman" w:eastAsia="SimSun" w:hAnsi="Times New Roman" w:cs="Times New Roman" w:hint="eastAsia"/>
          <w:kern w:val="0"/>
          <w:szCs w:val="21"/>
        </w:rPr>
        <w:t xml:space="preserve">analysis, </w:t>
      </w:r>
      <w:r>
        <w:rPr>
          <w:rFonts w:ascii="Times New Roman" w:eastAsia="SimSun" w:hAnsi="Times New Roman" w:cs="Times New Roman" w:hint="eastAsia"/>
          <w:kern w:val="0"/>
          <w:szCs w:val="21"/>
        </w:rPr>
        <w:t xml:space="preserve">I </w:t>
      </w:r>
      <w:r w:rsidR="00B13D52">
        <w:rPr>
          <w:rFonts w:ascii="Times New Roman" w:eastAsia="SimSun" w:hAnsi="Times New Roman" w:cs="Times New Roman"/>
          <w:kern w:val="0"/>
          <w:szCs w:val="21"/>
        </w:rPr>
        <w:t xml:space="preserve">tend to </w:t>
      </w:r>
      <w:r>
        <w:rPr>
          <w:rFonts w:ascii="Times New Roman" w:eastAsia="SimSun" w:hAnsi="Times New Roman" w:cs="Times New Roman" w:hint="eastAsia"/>
          <w:kern w:val="0"/>
          <w:szCs w:val="21"/>
        </w:rPr>
        <w:t>have</w:t>
      </w:r>
      <w:r w:rsidR="00C511DD">
        <w:rPr>
          <w:rFonts w:ascii="Times New Roman" w:eastAsia="SimSun" w:hAnsi="Times New Roman" w:cs="Times New Roman" w:hint="eastAsia"/>
          <w:kern w:val="0"/>
          <w:szCs w:val="21"/>
        </w:rPr>
        <w:t xml:space="preserve"> the same understanding</w:t>
      </w:r>
      <w:r>
        <w:rPr>
          <w:rFonts w:ascii="Times New Roman" w:eastAsia="SimSun" w:hAnsi="Times New Roman" w:cs="Times New Roman" w:hint="eastAsia"/>
          <w:kern w:val="0"/>
          <w:szCs w:val="21"/>
        </w:rPr>
        <w:t xml:space="preserve">. </w:t>
      </w:r>
    </w:p>
    <w:p w14:paraId="5D93FD0D" w14:textId="77777777" w:rsidR="000E7143" w:rsidRPr="00F7687E" w:rsidRDefault="000E7143" w:rsidP="000E7143">
      <w:pPr>
        <w:spacing w:line="240" w:lineRule="auto"/>
        <w:rPr>
          <w:rFonts w:ascii="Times New Roman" w:eastAsia="SimSun" w:hAnsi="Times New Roman" w:cs="Times New Roman"/>
          <w:b/>
          <w:kern w:val="0"/>
          <w:szCs w:val="21"/>
        </w:rPr>
      </w:pPr>
      <w:r w:rsidRPr="00F7687E">
        <w:rPr>
          <w:rFonts w:ascii="Times New Roman" w:eastAsia="SimSun" w:hAnsi="Times New Roman" w:cs="Times New Roman" w:hint="eastAsia"/>
          <w:b/>
          <w:kern w:val="0"/>
          <w:szCs w:val="21"/>
        </w:rPr>
        <w:t>Example 1</w:t>
      </w:r>
      <w:r w:rsidR="00B57B9C">
        <w:rPr>
          <w:rFonts w:ascii="Times New Roman" w:eastAsia="SimSun" w:hAnsi="Times New Roman" w:cs="Times New Roman" w:hint="eastAsia"/>
          <w:b/>
          <w:kern w:val="0"/>
          <w:szCs w:val="21"/>
        </w:rPr>
        <w:t xml:space="preserve"> for CG-PUSCH</w:t>
      </w:r>
      <w:r w:rsidRPr="00F7687E">
        <w:rPr>
          <w:rFonts w:ascii="Times New Roman" w:eastAsia="SimSun" w:hAnsi="Times New Roman" w:cs="Times New Roman" w:hint="eastAsia"/>
          <w:b/>
          <w:kern w:val="0"/>
          <w:szCs w:val="21"/>
        </w:rPr>
        <w:t>:</w:t>
      </w:r>
    </w:p>
    <w:p w14:paraId="115FCF44" w14:textId="77777777" w:rsidR="000E7143" w:rsidRPr="00124295" w:rsidRDefault="000E7143" w:rsidP="000E7143">
      <w:pPr>
        <w:spacing w:line="256" w:lineRule="auto"/>
        <w:rPr>
          <w:rFonts w:ascii="Times New Roman" w:eastAsia="SimSun" w:hAnsi="Times New Roman" w:cs="Times New Roman"/>
          <w:color w:val="000000"/>
          <w:kern w:val="0"/>
          <w:szCs w:val="21"/>
          <w:shd w:val="clear" w:color="auto" w:fill="FFFFFF"/>
        </w:rPr>
      </w:pPr>
      <w:r>
        <w:rPr>
          <w:noProof/>
          <w:lang w:eastAsia="ko-KR"/>
        </w:rPr>
        <w:drawing>
          <wp:inline distT="0" distB="0" distL="0" distR="0" wp14:anchorId="7327EAE1" wp14:editId="5D6AA4F6">
            <wp:extent cx="6188710" cy="1908420"/>
            <wp:effectExtent l="0" t="0" r="2540" b="0"/>
            <wp:docPr id="1588" name="图片 1588" descr="C:\Users\X270\AppData\Roaming\Foxmail7\Temp-19464-20220224210807\Attach\image046(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X270\AppData\Roaming\Foxmail7\Temp-19464-20220224210807\Attach\image046(02-24-21-11-09).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188710" cy="1908420"/>
                    </a:xfrm>
                    <a:prstGeom prst="rect">
                      <a:avLst/>
                    </a:prstGeom>
                    <a:noFill/>
                    <a:ln>
                      <a:noFill/>
                    </a:ln>
                  </pic:spPr>
                </pic:pic>
              </a:graphicData>
            </a:graphic>
          </wp:inline>
        </w:drawing>
      </w:r>
    </w:p>
    <w:p w14:paraId="239F1AA1"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r w:rsidRPr="00B13D52">
        <w:rPr>
          <w:rFonts w:ascii="Times New Roman" w:eastAsia="SimSun"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 xml:space="preserve">PUSCH1~PUSCH4 are in the same configured TDW, </w:t>
      </w:r>
      <w:r w:rsidRPr="00B13D52">
        <w:rPr>
          <w:rFonts w:ascii="Times New Roman" w:eastAsia="SimSun" w:hAnsi="Times New Roman" w:cs="Times New Roman"/>
          <w:color w:val="000000"/>
          <w:kern w:val="0"/>
          <w:szCs w:val="21"/>
          <w:shd w:val="clear" w:color="auto" w:fill="FFFFFF"/>
        </w:rPr>
        <w:t>we have:</w:t>
      </w:r>
    </w:p>
    <w:p w14:paraId="29CD4B6F"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2</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43D3BCF6"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r>
          <w:rPr>
            <w:rFonts w:ascii="Cambria Math" w:hAnsi="Cambria Math" w:cs="Times New Roman"/>
            <w:color w:val="000000" w:themeColor="text1"/>
          </w:rPr>
          <m:t>ϕ</m:t>
        </m:r>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2D0508D4"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1</m:t>
            </m:r>
          </m:sub>
        </m:sSub>
      </m:oMath>
      <w:r w:rsidRPr="00B13D52">
        <w:rPr>
          <w:rFonts w:ascii="Times New Roman" w:eastAsia="SimSun" w:hAnsi="Times New Roman" w:cs="Times New Roman"/>
          <w:kern w:val="0"/>
          <w:szCs w:val="21"/>
        </w:rPr>
        <w:t>;</w:t>
      </w:r>
    </w:p>
    <w:p w14:paraId="3530703A" w14:textId="77777777" w:rsidR="000E7143" w:rsidRPr="00B13D52" w:rsidRDefault="000E7143" w:rsidP="000E7143">
      <w:pPr>
        <w:spacing w:line="256" w:lineRule="auto"/>
        <w:rPr>
          <w:rFonts w:ascii="Times New Roman" w:eastAsia="SimSun" w:hAnsi="Times New Roman" w:cs="Times New Roman"/>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C</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2</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p>
    <w:p w14:paraId="1E4E384A" w14:textId="77777777" w:rsidR="000E7143" w:rsidRPr="00B13D52" w:rsidRDefault="000E7143" w:rsidP="000E7143">
      <w:pPr>
        <w:spacing w:line="256" w:lineRule="auto"/>
        <w:rPr>
          <w:rFonts w:ascii="Times New Roman" w:eastAsia="SimSun" w:hAnsi="Times New Roman" w:cs="Times New Roman"/>
          <w:szCs w:val="21"/>
        </w:rPr>
      </w:pPr>
      <w:r w:rsidRPr="00B13D52">
        <w:rPr>
          <w:rFonts w:ascii="Times New Roman" w:eastAsia="SimSun" w:hAnsi="Times New Roman" w:cs="Times New Roman"/>
          <w:szCs w:val="21"/>
        </w:rPr>
        <w:t>However,</w:t>
      </w:r>
    </w:p>
    <w:p w14:paraId="39D232D8" w14:textId="77777777" w:rsidR="000E7143" w:rsidRPr="00B13D52" w:rsidRDefault="000E7143" w:rsidP="000E7143">
      <w:pPr>
        <w:spacing w:line="256" w:lineRule="auto"/>
        <w:rPr>
          <w:rFonts w:ascii="Times New Roman" w:hAnsi="Times New Roman" w:cs="Times New Roman"/>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6</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6</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E</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6</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6</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oMath>
    </w:p>
    <w:p w14:paraId="4FF558A4" w14:textId="77777777" w:rsidR="000E7143" w:rsidRPr="00B13D52" w:rsidRDefault="000E7143" w:rsidP="000E7143">
      <w:pPr>
        <w:spacing w:line="256" w:lineRule="auto"/>
        <w:rPr>
          <w:rFonts w:ascii="Times New Roman" w:eastAsia="SimSun" w:hAnsi="Times New Roman" w:cs="Times New Roman"/>
          <w:color w:val="FF0000"/>
          <w:kern w:val="0"/>
          <w:szCs w:val="21"/>
          <w:shd w:val="clear" w:color="auto" w:fill="FFFFFF"/>
        </w:rPr>
      </w:pPr>
      <w:r w:rsidRPr="00B13D52">
        <w:rPr>
          <w:rFonts w:ascii="Times New Roman" w:eastAsia="SimSun"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D</m:t>
            </m:r>
          </m:sub>
        </m:sSub>
      </m:oMath>
      <w:r w:rsidRPr="00B13D52">
        <w:rPr>
          <w:rFonts w:ascii="Times New Roman" w:eastAsia="SimSun" w:hAnsi="Times New Roman" w:cs="Times New Roman"/>
          <w:color w:val="FF0000"/>
          <w:szCs w:val="21"/>
        </w:rPr>
        <w:t xml:space="preserve"> is calculated twice for </w:t>
      </w:r>
      <m:oMath>
        <m:sSub>
          <m:sSubPr>
            <m:ctrlPr>
              <w:rPr>
                <w:rFonts w:ascii="Cambria Math" w:eastAsia="SimSun" w:hAnsi="Cambria Math" w:cs="Times New Roman"/>
                <w:color w:val="FF0000"/>
                <w:kern w:val="0"/>
                <w:szCs w:val="21"/>
              </w:rPr>
            </m:ctrlPr>
          </m:sSubPr>
          <m:e>
            <m:r>
              <m:rPr>
                <m:sty m:val="p"/>
              </m:rPr>
              <w:rPr>
                <w:rFonts w:ascii="Cambria Math" w:eastAsia="SimSun" w:hAnsi="Cambria Math" w:cs="Times New Roman"/>
                <w:color w:val="FF0000"/>
                <w:kern w:val="0"/>
                <w:szCs w:val="21"/>
              </w:rPr>
              <m:t>PUSCH</m:t>
            </m:r>
          </m:e>
          <m:sub>
            <m:r>
              <m:rPr>
                <m:sty m:val="p"/>
              </m:rPr>
              <w:rPr>
                <w:rFonts w:ascii="Cambria Math" w:eastAsia="SimSun" w:hAnsi="Cambria Math" w:cs="Times New Roman"/>
                <w:color w:val="FF0000"/>
                <w:kern w:val="0"/>
                <w:szCs w:val="21"/>
              </w:rPr>
              <m:t>6</m:t>
            </m:r>
          </m:sub>
        </m:sSub>
      </m:oMath>
      <w:r w:rsidRPr="00B13D52">
        <w:rPr>
          <w:rFonts w:ascii="Times New Roman" w:eastAsia="SimSun" w:hAnsi="Times New Roman" w:cs="Times New Roman"/>
          <w:color w:val="FF0000"/>
          <w:kern w:val="0"/>
          <w:szCs w:val="21"/>
        </w:rPr>
        <w:t>.</w:t>
      </w:r>
    </w:p>
    <w:p w14:paraId="1256730F" w14:textId="77777777" w:rsidR="000E7143" w:rsidRDefault="000E7143" w:rsidP="000E7143">
      <w:pPr>
        <w:spacing w:line="240" w:lineRule="auto"/>
        <w:rPr>
          <w:rFonts w:ascii="Times New Roman" w:eastAsia="SimSun" w:hAnsi="Times New Roman" w:cs="Times New Roman"/>
          <w:b/>
          <w:kern w:val="0"/>
          <w:szCs w:val="21"/>
        </w:rPr>
      </w:pPr>
      <w:r w:rsidRPr="00F7687E">
        <w:rPr>
          <w:rFonts w:ascii="Times New Roman" w:eastAsia="SimSun" w:hAnsi="Times New Roman" w:cs="Times New Roman" w:hint="eastAsia"/>
          <w:b/>
          <w:kern w:val="0"/>
          <w:szCs w:val="21"/>
        </w:rPr>
        <w:t xml:space="preserve">Example </w:t>
      </w:r>
      <w:r>
        <w:rPr>
          <w:rFonts w:ascii="Times New Roman" w:eastAsia="SimSun" w:hAnsi="Times New Roman" w:cs="Times New Roman" w:hint="eastAsia"/>
          <w:b/>
          <w:kern w:val="0"/>
          <w:szCs w:val="21"/>
        </w:rPr>
        <w:t>2</w:t>
      </w:r>
      <w:r w:rsidR="00B57B9C">
        <w:rPr>
          <w:rFonts w:ascii="Times New Roman" w:eastAsia="SimSun" w:hAnsi="Times New Roman" w:cs="Times New Roman" w:hint="eastAsia"/>
          <w:b/>
          <w:kern w:val="0"/>
          <w:szCs w:val="21"/>
        </w:rPr>
        <w:t xml:space="preserve"> for CG-PUSCH</w:t>
      </w:r>
      <w:r w:rsidRPr="00F7687E">
        <w:rPr>
          <w:rFonts w:ascii="Times New Roman" w:eastAsia="SimSun" w:hAnsi="Times New Roman" w:cs="Times New Roman" w:hint="eastAsia"/>
          <w:b/>
          <w:kern w:val="0"/>
          <w:szCs w:val="21"/>
        </w:rPr>
        <w:t>:</w:t>
      </w:r>
    </w:p>
    <w:p w14:paraId="1988B402" w14:textId="77777777" w:rsidR="000E7143" w:rsidRDefault="000E7143" w:rsidP="000E7143">
      <w:pPr>
        <w:spacing w:line="256" w:lineRule="auto"/>
        <w:rPr>
          <w:rFonts w:ascii="Times New Roman" w:eastAsia="SimSun" w:hAnsi="Times New Roman" w:cs="Times New Roman"/>
          <w:color w:val="000000"/>
          <w:kern w:val="0"/>
          <w:szCs w:val="21"/>
          <w:shd w:val="clear" w:color="auto" w:fill="FFFFFF"/>
        </w:rPr>
      </w:pPr>
      <w:r>
        <w:rPr>
          <w:noProof/>
          <w:lang w:eastAsia="ko-KR"/>
        </w:rPr>
        <w:lastRenderedPageBreak/>
        <w:drawing>
          <wp:inline distT="0" distB="0" distL="0" distR="0" wp14:anchorId="5F474882" wp14:editId="4CB58695">
            <wp:extent cx="6188710" cy="2182992"/>
            <wp:effectExtent l="0" t="0" r="2540" b="8255"/>
            <wp:docPr id="1591" name="图片 1591" descr="C:\Users\X270\AppData\Roaming\Foxmail7\Temp-19464-20220224210807\Attach\image053(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X270\AppData\Roaming\Foxmail7\Temp-19464-20220224210807\Attach\image053(02-24-21-11-09).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188710" cy="2182992"/>
                    </a:xfrm>
                    <a:prstGeom prst="rect">
                      <a:avLst/>
                    </a:prstGeom>
                    <a:noFill/>
                    <a:ln>
                      <a:noFill/>
                    </a:ln>
                  </pic:spPr>
                </pic:pic>
              </a:graphicData>
            </a:graphic>
          </wp:inline>
        </w:drawing>
      </w:r>
    </w:p>
    <w:p w14:paraId="2C6E74FD" w14:textId="77777777" w:rsidR="000E7143" w:rsidRPr="00B13D52" w:rsidRDefault="000E7143" w:rsidP="000E7143">
      <w:pPr>
        <w:spacing w:line="256" w:lineRule="auto"/>
        <w:rPr>
          <w:rFonts w:ascii="Times New Roman" w:eastAsia="SimSun" w:hAnsi="Times New Roman" w:cs="Times New Roman"/>
          <w:color w:val="000000"/>
          <w:kern w:val="0"/>
          <w:szCs w:val="21"/>
          <w:shd w:val="clear" w:color="auto" w:fill="FFFFFF"/>
        </w:rPr>
      </w:pPr>
      <w:r w:rsidRPr="00B13D52">
        <w:rPr>
          <w:rFonts w:ascii="Times New Roman" w:eastAsia="SimSun"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PUSCH1~PUSCH</w:t>
      </w:r>
      <w:r w:rsidR="00A347D7" w:rsidRPr="00B13D52">
        <w:rPr>
          <w:rFonts w:ascii="Times New Roman" w:hAnsi="Times New Roman" w:cs="Times New Roman"/>
          <w:szCs w:val="21"/>
        </w:rPr>
        <w:t>2</w:t>
      </w:r>
      <w:r w:rsidRPr="00B13D52">
        <w:rPr>
          <w:rFonts w:ascii="Times New Roman" w:hAnsi="Times New Roman" w:cs="Times New Roman"/>
          <w:szCs w:val="21"/>
        </w:rPr>
        <w:t xml:space="preserve"> are in the same configured TDW, </w:t>
      </w:r>
      <w:r w:rsidR="00A347D7" w:rsidRPr="00B13D52">
        <w:rPr>
          <w:rFonts w:ascii="Times New Roman" w:hAnsi="Times New Roman" w:cs="Times New Roman"/>
          <w:szCs w:val="21"/>
        </w:rPr>
        <w:t>and PUSCH4~PUSCH5 are in the same configured TDW,</w:t>
      </w:r>
      <w:r w:rsidR="00A347D7" w:rsidRPr="00B13D52">
        <w:rPr>
          <w:rFonts w:ascii="Times New Roman" w:eastAsia="SimSun" w:hAnsi="Times New Roman" w:cs="Times New Roman"/>
          <w:color w:val="000000"/>
          <w:kern w:val="0"/>
          <w:szCs w:val="21"/>
          <w:shd w:val="clear" w:color="auto" w:fill="FFFFFF"/>
        </w:rPr>
        <w:t xml:space="preserve"> </w:t>
      </w:r>
      <w:r w:rsidRPr="00B13D52">
        <w:rPr>
          <w:rFonts w:ascii="Times New Roman" w:eastAsia="SimSun" w:hAnsi="Times New Roman" w:cs="Times New Roman"/>
          <w:color w:val="000000"/>
          <w:kern w:val="0"/>
          <w:szCs w:val="21"/>
          <w:shd w:val="clear" w:color="auto" w:fill="FFFFFF"/>
        </w:rPr>
        <w:t>we have:</w:t>
      </w:r>
    </w:p>
    <w:p w14:paraId="248AD398"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2</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2</m:t>
            </m:r>
          </m:sub>
        </m:sSub>
        <m:r>
          <m:rPr>
            <m:sty m:val="p"/>
          </m:rP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1</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oMath>
      <w:r w:rsidRPr="00B13D52">
        <w:rPr>
          <w:rFonts w:ascii="Times New Roman" w:eastAsia="SimSun" w:hAnsi="Times New Roman" w:cs="Times New Roman"/>
          <w:kern w:val="0"/>
          <w:szCs w:val="21"/>
        </w:rPr>
        <w:t>;</w:t>
      </w:r>
    </w:p>
    <w:p w14:paraId="7CE44535"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C</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0</m:t>
            </m:r>
          </m:sub>
        </m:sSub>
        <m:r>
          <w:rPr>
            <w:rFonts w:ascii="Cambria Math" w:eastAsia="SimSun" w:hAnsi="Cambria Math" w:cs="Times New Roman"/>
            <w:kern w:val="0"/>
            <w:szCs w:val="21"/>
          </w:rPr>
          <m:t>+</m:t>
        </m:r>
        <m:nary>
          <m:naryPr>
            <m:chr m:val="∑"/>
            <m:limLoc m:val="undOvr"/>
            <m:subHide m:val="1"/>
            <m:supHide m:val="1"/>
            <m:ctrlPr>
              <w:rPr>
                <w:rFonts w:ascii="Cambria Math" w:eastAsia="SimSun"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SimSun"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SimSun" w:hAnsi="Times New Roman" w:cs="Times New Roman"/>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r>
          <w:rPr>
            <w:rFonts w:ascii="Cambria Math" w:eastAsia="SimSun"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SimSun" w:hAnsi="Times New Roman" w:cs="Times New Roman"/>
          <w:kern w:val="0"/>
          <w:szCs w:val="21"/>
        </w:rPr>
        <w:t>;</w:t>
      </w:r>
    </w:p>
    <w:p w14:paraId="5C3FFE09"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kern w:val="0"/>
          <w:szCs w:val="21"/>
        </w:rPr>
        <w:t>Then, what the first transmission occasion in the second configured TDW as illustrated in the above figure.</w:t>
      </w:r>
    </w:p>
    <w:p w14:paraId="1E017BCF"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b/>
          <w:kern w:val="0"/>
          <w:szCs w:val="21"/>
        </w:rPr>
        <w:t>Assumption 1</w:t>
      </w:r>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3</m:t>
            </m:r>
          </m:sub>
        </m:sSub>
      </m:oMath>
      <w:r w:rsidRPr="00B13D52">
        <w:rPr>
          <w:rFonts w:ascii="Times New Roman" w:eastAsia="SimSun" w:hAnsi="Times New Roman" w:cs="Times New Roman"/>
          <w:kern w:val="0"/>
          <w:szCs w:val="21"/>
        </w:rPr>
        <w:t xml:space="preserve"> is the first transmission occasion, we have:</w:t>
      </w:r>
    </w:p>
    <w:p w14:paraId="39F77430" w14:textId="77777777" w:rsidR="000E7143" w:rsidRPr="00B13D52" w:rsidRDefault="000E7143" w:rsidP="000E7143">
      <w:pPr>
        <w:spacing w:line="256" w:lineRule="auto"/>
        <w:rPr>
          <w:rFonts w:ascii="Times New Roman" w:eastAsia="SimSun" w:hAnsi="Times New Roman" w:cs="Times New Roman"/>
          <w:kern w:val="0"/>
          <w:szCs w:val="21"/>
          <w:shd w:val="clear" w:color="auto" w:fill="FFFFFF"/>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oMath>
      <w:r w:rsidR="00A347D7" w:rsidRPr="00B13D52">
        <w:rPr>
          <w:rFonts w:ascii="Times New Roman" w:eastAsia="SimSun" w:hAnsi="Times New Roman" w:cs="Times New Roman"/>
          <w:kern w:val="0"/>
          <w:szCs w:val="21"/>
        </w:rPr>
        <w:t>;</w:t>
      </w:r>
    </w:p>
    <w:p w14:paraId="653133EC" w14:textId="77777777" w:rsidR="000E7143" w:rsidRPr="00B13D52" w:rsidRDefault="000E7143" w:rsidP="000E7143">
      <w:pPr>
        <w:spacing w:line="256" w:lineRule="auto"/>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oMath>
      <w:r w:rsidR="00A347D7" w:rsidRPr="00B13D52">
        <w:rPr>
          <w:rFonts w:ascii="Times New Roman" w:eastAsia="SimSun" w:hAnsi="Times New Roman" w:cs="Times New Roman"/>
          <w:kern w:val="0"/>
          <w:szCs w:val="21"/>
        </w:rPr>
        <w:t>.</w:t>
      </w:r>
    </w:p>
    <w:p w14:paraId="2BA1C073"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b/>
          <w:kern w:val="0"/>
          <w:szCs w:val="21"/>
        </w:rPr>
        <w:t>Assumption 2</w:t>
      </w:r>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is the first transmission occasion, we have:</w:t>
      </w:r>
    </w:p>
    <w:p w14:paraId="7760BBD7" w14:textId="77777777" w:rsidR="00A347D7" w:rsidRPr="00B13D52" w:rsidRDefault="00A347D7" w:rsidP="00A347D7">
      <w:pPr>
        <w:spacing w:line="256" w:lineRule="auto"/>
        <w:rPr>
          <w:rFonts w:ascii="Times New Roman" w:eastAsia="SimSun" w:hAnsi="Times New Roman" w:cs="Times New Roman"/>
          <w:kern w:val="0"/>
          <w:szCs w:val="21"/>
          <w:shd w:val="clear" w:color="auto" w:fill="FFFFFF"/>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3</m:t>
            </m:r>
          </m:sub>
        </m:sSub>
        <m:r>
          <w:rPr>
            <w:rFonts w:ascii="Cambria Math" w:eastAsia="SimSun" w:hAnsi="Cambria Math" w:cs="Times New Roman"/>
            <w:kern w:val="0"/>
            <w:szCs w:val="21"/>
          </w:rPr>
          <m:t>+</m:t>
        </m:r>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B</m:t>
            </m:r>
          </m:sub>
        </m:sSub>
      </m:oMath>
      <w:r w:rsidR="00D655E0" w:rsidRPr="00B13D52">
        <w:rPr>
          <w:rFonts w:ascii="Times New Roman" w:eastAsia="SimSun" w:hAnsi="Times New Roman" w:cs="Times New Roman"/>
          <w:kern w:val="0"/>
          <w:szCs w:val="21"/>
        </w:rPr>
        <w:t xml:space="preserve"> </w:t>
      </w:r>
      <w:r w:rsidR="00313E00" w:rsidRPr="00B13D52">
        <w:rPr>
          <w:rFonts w:ascii="Times New Roman" w:eastAsia="SimSun" w:hAnsi="Times New Roman" w:cs="Times New Roman"/>
          <w:kern w:val="0"/>
          <w:szCs w:val="21"/>
        </w:rPr>
        <w:t>=</w:t>
      </w:r>
      <m:oMath>
        <m:sSub>
          <m:sSubPr>
            <m:ctrlPr>
              <w:rPr>
                <w:rFonts w:ascii="Cambria Math" w:eastAsia="SimSun" w:hAnsi="Cambria Math" w:cs="Times New Roman"/>
                <w:kern w:val="0"/>
                <w:szCs w:val="21"/>
              </w:rPr>
            </m:ctrlPr>
          </m:sSubPr>
          <m:e>
            <m:r>
              <w:rPr>
                <w:rFonts w:ascii="Cambria Math" w:eastAsia="SimSun" w:hAnsi="Cambria Math" w:cs="Times New Roman"/>
                <w:kern w:val="0"/>
                <w:szCs w:val="21"/>
              </w:rPr>
              <m:t>f</m:t>
            </m:r>
          </m:e>
          <m:sub>
            <m:r>
              <m:rPr>
                <m:sty m:val="p"/>
              </m:rPr>
              <w:rPr>
                <w:rFonts w:ascii="Cambria Math" w:eastAsia="SimSun" w:hAnsi="Cambria Math" w:cs="Times New Roman"/>
                <w:kern w:val="0"/>
                <w:szCs w:val="21"/>
              </w:rPr>
              <m:t>0</m:t>
            </m:r>
          </m:sub>
        </m:sSub>
        <m:r>
          <w:rPr>
            <w:rFonts w:ascii="Cambria Math" w:eastAsia="SimSun" w:hAnsi="Cambria Math" w:cs="Times New Roman"/>
            <w:kern w:val="0"/>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SimSun" w:hAnsi="Times New Roman" w:cs="Times New Roman"/>
          <w:kern w:val="0"/>
          <w:szCs w:val="21"/>
        </w:rPr>
        <w:t>;</w:t>
      </w:r>
    </w:p>
    <w:p w14:paraId="55130C8F" w14:textId="77777777" w:rsidR="00A347D7" w:rsidRPr="00B13D52" w:rsidRDefault="00A347D7" w:rsidP="00A347D7">
      <w:pPr>
        <w:spacing w:line="256" w:lineRule="auto"/>
        <w:rPr>
          <w:rFonts w:ascii="Times New Roman" w:eastAsia="SimSun" w:hAnsi="Times New Roman" w:cs="Times New Roman"/>
          <w:kern w:val="0"/>
          <w:szCs w:val="21"/>
        </w:rPr>
      </w:pPr>
      <w:r w:rsidRPr="00B13D52">
        <w:rPr>
          <w:rFonts w:ascii="Times New Roman" w:eastAsia="SimSun" w:hAnsi="Times New Roman" w:cs="Times New Roman"/>
          <w:kern w:val="0"/>
          <w:szCs w:val="21"/>
        </w:rPr>
        <w:t xml:space="preserve">For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PUSCH</m:t>
            </m:r>
          </m:e>
          <m:sub>
            <m:r>
              <m:rPr>
                <m:sty m:val="p"/>
              </m:rPr>
              <w:rPr>
                <w:rFonts w:ascii="Cambria Math" w:eastAsia="SimSun" w:hAnsi="Cambria Math" w:cs="Times New Roman"/>
                <w:kern w:val="0"/>
                <w:szCs w:val="21"/>
              </w:rPr>
              <m:t>5</m:t>
            </m:r>
          </m:sub>
        </m:sSub>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D</m:t>
            </m:r>
          </m:e>
          <m:sub>
            <m:r>
              <m:rPr>
                <m:sty m:val="p"/>
              </m:rP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d>
          <m:dPr>
            <m:begChr m:val="{"/>
            <m:endChr m:val="}"/>
            <m:ctrlPr>
              <w:rPr>
                <w:rFonts w:ascii="Cambria Math" w:eastAsia="SimSun" w:hAnsi="Cambria Math" w:cs="Times New Roman"/>
                <w:kern w:val="0"/>
                <w:szCs w:val="21"/>
              </w:rPr>
            </m:ctrlPr>
          </m:dPr>
          <m:e>
            <m:sSub>
              <m:sSubPr>
                <m:ctrlPr>
                  <w:rPr>
                    <w:rFonts w:ascii="Cambria Math" w:eastAsia="SimSun" w:hAnsi="Cambria Math" w:cs="Times New Roman"/>
                    <w:kern w:val="0"/>
                    <w:szCs w:val="21"/>
                  </w:rPr>
                </m:ctrlPr>
              </m:sSubPr>
              <m:e>
                <m:r>
                  <m:rPr>
                    <m:sty m:val="p"/>
                  </m:rPr>
                  <w:rPr>
                    <w:rFonts w:ascii="Cambria Math" w:eastAsia="SimSun" w:hAnsi="Cambria Math" w:cs="Times New Roman"/>
                    <w:kern w:val="0"/>
                    <w:szCs w:val="21"/>
                  </w:rPr>
                  <m:t>δ</m:t>
                </m:r>
              </m:e>
              <m:sub>
                <m:r>
                  <m:rPr>
                    <m:sty m:val="p"/>
                  </m:rPr>
                  <w:rPr>
                    <w:rFonts w:ascii="Cambria Math" w:eastAsia="SimSun" w:hAnsi="Cambria Math" w:cs="Times New Roman"/>
                    <w:kern w:val="0"/>
                    <w:szCs w:val="21"/>
                  </w:rPr>
                  <m:t>D</m:t>
                </m:r>
              </m:sub>
            </m:sSub>
          </m:e>
        </m:d>
      </m:oMath>
      <w:r w:rsidRPr="00B13D52">
        <w:rPr>
          <w:rFonts w:ascii="Times New Roman" w:eastAsia="SimSun" w:hAnsi="Times New Roman" w:cs="Times New Roman"/>
          <w:kern w:val="0"/>
          <w:szCs w:val="21"/>
        </w:rPr>
        <w:t xml:space="preserve">, </w:t>
      </w:r>
      <m:oMath>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5</m:t>
            </m:r>
          </m:sub>
        </m:sSub>
        <m:r>
          <m:rPr>
            <m:sty m:val="p"/>
          </m:rPr>
          <w:rPr>
            <w:rFonts w:ascii="Cambria Math" w:eastAsia="SimSun" w:hAnsi="Cambria Math" w:cs="Times New Roman"/>
            <w:kern w:val="0"/>
            <w:szCs w:val="21"/>
          </w:rPr>
          <m:t>=</m:t>
        </m:r>
        <m:sSub>
          <m:sSubPr>
            <m:ctrlPr>
              <w:rPr>
                <w:rFonts w:ascii="Cambria Math" w:eastAsia="SimSun" w:hAnsi="Cambria Math" w:cs="Times New Roman"/>
                <w:i/>
                <w:kern w:val="0"/>
                <w:szCs w:val="21"/>
              </w:rPr>
            </m:ctrlPr>
          </m:sSubPr>
          <m:e>
            <m:r>
              <w:rPr>
                <w:rFonts w:ascii="Cambria Math" w:eastAsia="SimSun" w:hAnsi="Cambria Math" w:cs="Times New Roman"/>
                <w:kern w:val="0"/>
                <w:szCs w:val="21"/>
              </w:rPr>
              <m:t>f</m:t>
            </m:r>
          </m:e>
          <m:sub>
            <m:r>
              <w:rPr>
                <w:rFonts w:ascii="Cambria Math" w:eastAsia="SimSun" w:hAnsi="Cambria Math" w:cs="Times New Roman"/>
                <w:kern w:val="0"/>
                <w:szCs w:val="21"/>
              </w:rPr>
              <m:t>4</m:t>
            </m:r>
          </m:sub>
        </m:sSub>
      </m:oMath>
      <w:r w:rsidRPr="00B13D52">
        <w:rPr>
          <w:rFonts w:ascii="Times New Roman" w:eastAsia="SimSun" w:hAnsi="Times New Roman" w:cs="Times New Roman"/>
          <w:kern w:val="0"/>
          <w:szCs w:val="21"/>
        </w:rPr>
        <w:t>.</w:t>
      </w:r>
    </w:p>
    <w:p w14:paraId="56D5A1B0" w14:textId="77777777" w:rsidR="00313E00" w:rsidRPr="00B13D52" w:rsidRDefault="00313E00" w:rsidP="00313E00">
      <w:pPr>
        <w:spacing w:line="256" w:lineRule="auto"/>
        <w:rPr>
          <w:rFonts w:ascii="Times New Roman" w:eastAsia="SimSun" w:hAnsi="Times New Roman" w:cs="Times New Roman"/>
          <w:color w:val="FF0000"/>
          <w:kern w:val="0"/>
          <w:szCs w:val="21"/>
          <w:shd w:val="clear" w:color="auto" w:fill="FFFFFF"/>
        </w:rPr>
      </w:pPr>
      <w:r w:rsidRPr="00B13D52">
        <w:rPr>
          <w:rFonts w:ascii="Times New Roman" w:eastAsia="SimSun"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B</m:t>
            </m:r>
          </m:sub>
        </m:sSub>
      </m:oMath>
      <w:r w:rsidRPr="00B13D52">
        <w:rPr>
          <w:rFonts w:ascii="Times New Roman" w:eastAsia="SimSun" w:hAnsi="Times New Roman" w:cs="Times New Roman"/>
          <w:color w:val="FF0000"/>
          <w:szCs w:val="21"/>
        </w:rPr>
        <w:t xml:space="preserve"> is calculated twice for </w:t>
      </w:r>
      <m:oMath>
        <m:sSub>
          <m:sSubPr>
            <m:ctrlPr>
              <w:rPr>
                <w:rFonts w:ascii="Cambria Math" w:eastAsia="SimSun" w:hAnsi="Cambria Math" w:cs="Times New Roman"/>
                <w:color w:val="FF0000"/>
                <w:kern w:val="0"/>
                <w:szCs w:val="21"/>
              </w:rPr>
            </m:ctrlPr>
          </m:sSubPr>
          <m:e>
            <m:r>
              <m:rPr>
                <m:sty m:val="p"/>
              </m:rPr>
              <w:rPr>
                <w:rFonts w:ascii="Cambria Math" w:eastAsia="SimSun" w:hAnsi="Cambria Math" w:cs="Times New Roman"/>
                <w:color w:val="FF0000"/>
                <w:kern w:val="0"/>
                <w:szCs w:val="21"/>
              </w:rPr>
              <m:t>PUSCH</m:t>
            </m:r>
          </m:e>
          <m:sub>
            <m:r>
              <m:rPr>
                <m:sty m:val="p"/>
              </m:rPr>
              <w:rPr>
                <w:rFonts w:ascii="Cambria Math" w:eastAsia="SimSun" w:hAnsi="Cambria Math" w:cs="Times New Roman"/>
                <w:color w:val="FF0000"/>
                <w:kern w:val="0"/>
                <w:szCs w:val="21"/>
              </w:rPr>
              <m:t>4</m:t>
            </m:r>
          </m:sub>
        </m:sSub>
      </m:oMath>
      <w:r w:rsidRPr="00B13D52">
        <w:rPr>
          <w:rFonts w:ascii="Times New Roman" w:eastAsia="SimSun" w:hAnsi="Times New Roman" w:cs="Times New Roman"/>
          <w:color w:val="FF0000"/>
          <w:kern w:val="0"/>
          <w:szCs w:val="21"/>
        </w:rPr>
        <w:t xml:space="preserve"> with Assumption 2.</w:t>
      </w:r>
    </w:p>
    <w:p w14:paraId="5CA8D1AD" w14:textId="77777777" w:rsidR="002F38A4" w:rsidRPr="00124295" w:rsidRDefault="002F38A4" w:rsidP="000E7143">
      <w:pPr>
        <w:spacing w:line="256" w:lineRule="auto"/>
        <w:rPr>
          <w:rFonts w:ascii="Times New Roman" w:eastAsia="SimSun" w:hAnsi="Times New Roman" w:cs="Times New Roman"/>
          <w:color w:val="000000"/>
          <w:kern w:val="0"/>
          <w:szCs w:val="21"/>
          <w:shd w:val="clear" w:color="auto" w:fill="FFFFFF"/>
        </w:rPr>
      </w:pPr>
    </w:p>
    <w:p w14:paraId="5380B389" w14:textId="77777777" w:rsidR="000E7143" w:rsidRDefault="000E7143" w:rsidP="000E7143">
      <w:pPr>
        <w:spacing w:line="240" w:lineRule="auto"/>
        <w:rPr>
          <w:rFonts w:ascii="Times New Roman" w:eastAsia="SimSun" w:hAnsi="Times New Roman" w:cs="Times New Roman"/>
          <w:kern w:val="0"/>
          <w:szCs w:val="21"/>
        </w:rPr>
      </w:pPr>
      <w:r>
        <w:rPr>
          <w:rFonts w:ascii="Times New Roman" w:eastAsia="SimSun" w:hAnsi="Times New Roman" w:cs="Times New Roman" w:hint="eastAsia"/>
          <w:b/>
          <w:kern w:val="0"/>
          <w:szCs w:val="21"/>
        </w:rPr>
        <w:t>@ Huawei</w:t>
      </w:r>
      <w:r w:rsidRPr="00124295">
        <w:rPr>
          <w:rFonts w:ascii="Times New Roman" w:eastAsia="SimSun" w:hAnsi="Times New Roman" w:cs="Times New Roman" w:hint="eastAsia"/>
          <w:kern w:val="0"/>
          <w:szCs w:val="21"/>
        </w:rPr>
        <w:t xml:space="preserve">, </w:t>
      </w:r>
      <w:r>
        <w:rPr>
          <w:rFonts w:ascii="Times New Roman" w:eastAsia="SimSun" w:hAnsi="Times New Roman" w:cs="Times New Roman" w:hint="eastAsia"/>
          <w:kern w:val="0"/>
          <w:szCs w:val="21"/>
        </w:rPr>
        <w:t>from FL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s understanding, </w:t>
      </w:r>
      <w:r w:rsidR="002F38A4">
        <w:rPr>
          <w:rFonts w:ascii="Times New Roman" w:eastAsia="SimSun" w:hAnsi="Times New Roman" w:cs="Times New Roman" w:hint="eastAsia"/>
          <w:kern w:val="0"/>
          <w:szCs w:val="21"/>
        </w:rPr>
        <w:t xml:space="preserve">it seems Option 3a still cannot solve </w:t>
      </w:r>
      <w:r w:rsidR="00D4497C">
        <w:rPr>
          <w:rFonts w:ascii="Times New Roman" w:eastAsia="SimSun" w:hAnsi="Times New Roman" w:cs="Times New Roman"/>
          <w:kern w:val="0"/>
          <w:szCs w:val="21"/>
        </w:rPr>
        <w:t xml:space="preserve">the </w:t>
      </w:r>
      <w:r w:rsidR="002F38A4">
        <w:rPr>
          <w:rFonts w:ascii="Times New Roman" w:eastAsia="SimSun" w:hAnsi="Times New Roman" w:cs="Times New Roman" w:hint="eastAsia"/>
          <w:kern w:val="0"/>
          <w:szCs w:val="21"/>
        </w:rPr>
        <w:t>problem</w:t>
      </w:r>
      <w:r w:rsidR="00D4497C">
        <w:rPr>
          <w:rFonts w:ascii="Times New Roman" w:eastAsia="SimSun" w:hAnsi="Times New Roman" w:cs="Times New Roman"/>
          <w:kern w:val="0"/>
          <w:szCs w:val="21"/>
        </w:rPr>
        <w:t xml:space="preserve"> raised by Nokia</w:t>
      </w:r>
      <w:r>
        <w:rPr>
          <w:rFonts w:ascii="Times New Roman" w:eastAsia="SimSun" w:hAnsi="Times New Roman" w:cs="Times New Roman" w:hint="eastAsia"/>
          <w:kern w:val="0"/>
          <w:szCs w:val="21"/>
        </w:rPr>
        <w:t>.</w:t>
      </w:r>
    </w:p>
    <w:tbl>
      <w:tblPr>
        <w:tblStyle w:val="TableGrid"/>
        <w:tblW w:w="0" w:type="auto"/>
        <w:tblLook w:val="04A0" w:firstRow="1" w:lastRow="0" w:firstColumn="1" w:lastColumn="0" w:noHBand="0" w:noVBand="1"/>
      </w:tblPr>
      <w:tblGrid>
        <w:gridCol w:w="9736"/>
      </w:tblGrid>
      <w:tr w:rsidR="000E7143" w14:paraId="557122A5" w14:textId="77777777" w:rsidTr="00C511DD">
        <w:tc>
          <w:tcPr>
            <w:tcW w:w="9962" w:type="dxa"/>
          </w:tcPr>
          <w:p w14:paraId="0B7478DF" w14:textId="77777777" w:rsidR="000E7143" w:rsidRPr="00BE3F91" w:rsidRDefault="000E7143"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43659E">
              <w:rPr>
                <w:rFonts w:ascii="Times New Roman" w:hAnsi="Times New Roman" w:cs="Times New Roman" w:hint="eastAsia"/>
                <w:b/>
                <w:color w:val="FF0000"/>
                <w:szCs w:val="21"/>
              </w:rPr>
              <w:t>a</w:t>
            </w:r>
            <w:r w:rsidRPr="00BE3F91">
              <w:rPr>
                <w:rFonts w:ascii="Times New Roman" w:hAnsi="Times New Roman" w:cs="Times New Roman"/>
                <w:b/>
                <w:szCs w:val="21"/>
              </w:rPr>
              <w:t>:</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14:paraId="0E4DBE49" w14:textId="77777777" w:rsidR="000E7143" w:rsidRPr="00BE3F91" w:rsidRDefault="000E7143"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14:paraId="57899DA2" w14:textId="77777777" w:rsidR="000E7143" w:rsidRPr="00CC2225" w:rsidRDefault="000E7143"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w:t>
            </w:r>
            <w:r w:rsidRPr="0043659E">
              <w:rPr>
                <w:rFonts w:ascii="Times New Roman" w:eastAsia="SimSun" w:hAnsi="Times New Roman" w:cs="Times New Roman"/>
                <w:color w:val="000000"/>
                <w:kern w:val="0"/>
                <w:sz w:val="22"/>
                <w:shd w:val="clear" w:color="auto" w:fill="FFFFFF"/>
              </w:rPr>
              <w:t xml:space="preserve">  </w:t>
            </w:r>
            <w:r w:rsidRPr="0043659E">
              <w:rPr>
                <w:rFonts w:ascii="Times New Roman" w:eastAsia="SimSun" w:hAnsi="Times New Roman" w:cs="Times New Roman"/>
                <w:strike/>
                <w:color w:val="FF0000"/>
                <w:kern w:val="0"/>
                <w:sz w:val="22"/>
                <w:shd w:val="clear" w:color="auto" w:fill="FFFFFF"/>
              </w:rPr>
              <w:t>would take effect for the transmission occasions occurring after</w:t>
            </w:r>
            <w:r w:rsidRPr="0043659E">
              <w:rPr>
                <w:rFonts w:ascii="Times New Roman" w:eastAsia="SimSun" w:hAnsi="Times New Roman" w:cs="Times New Roman"/>
                <w:color w:val="000000"/>
                <w:kern w:val="0"/>
                <w:sz w:val="22"/>
                <w:shd w:val="clear" w:color="auto" w:fill="FFFFFF"/>
              </w:rPr>
              <w:t> </w:t>
            </w:r>
            <w:r w:rsidRPr="0043659E">
              <w:rPr>
                <w:rFonts w:ascii="Times New Roman" w:eastAsia="SimSun" w:hAnsi="Times New Roman" w:cs="Times New Roman"/>
                <w:color w:val="FF0000"/>
                <w:kern w:val="0"/>
                <w:sz w:val="22"/>
                <w:shd w:val="clear" w:color="auto" w:fill="FFFFFF"/>
              </w:rPr>
              <w:t>are received between</w:t>
            </w:r>
            <w:r w:rsidRPr="00CC2225">
              <w:rPr>
                <w:rFonts w:ascii="Times New Roman" w:eastAsia="SimSun" w:hAnsi="Times New Roman" w:cs="Times New Roman"/>
                <w:color w:val="FF0000"/>
                <w:kern w:val="0"/>
                <w:sz w:val="22"/>
                <w:shd w:val="clear" w:color="auto" w:fill="FFFFFF"/>
              </w:rPr>
              <w:t> </w:t>
            </w:r>
            <w:r w:rsidRPr="00CC2225">
              <w:rPr>
                <w:rFonts w:ascii="Times New Roman" w:eastAsia="Times New Roman" w:hAnsi="Times New Roman" w:cs="Times New Roman"/>
                <w:color w:val="FF0000"/>
                <w:szCs w:val="21"/>
                <w:lang w:val="en-GB"/>
              </w:rPr>
              <w:t xml:space="preserve">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color w:val="FF0000"/>
                      <w:szCs w:val="21"/>
                    </w:rPr>
                  </m:ctrlPr>
                </m:dPr>
                <m:e>
                  <m:sSub>
                    <m:sSubPr>
                      <m:ctrlPr>
                        <w:rPr>
                          <w:rFonts w:ascii="Cambria Math" w:eastAsia="Times New Roman" w:hAnsi="Cambria Math" w:cs="Times New Roman"/>
                          <w:i/>
                          <w:color w:val="FF0000"/>
                          <w:szCs w:val="21"/>
                        </w:rPr>
                      </m:ctrlPr>
                    </m:sSubPr>
                    <m:e>
                      <m:r>
                        <w:rPr>
                          <w:rFonts w:ascii="Cambria Math" w:eastAsia="Times New Roman" w:hAnsi="Cambria Math" w:cs="Times New Roman"/>
                          <w:color w:val="FF0000"/>
                          <w:szCs w:val="21"/>
                        </w:rPr>
                        <m:t>i</m:t>
                      </m:r>
                    </m:e>
                    <m:sub>
                      <m:r>
                        <w:rPr>
                          <w:rFonts w:ascii="Cambria Math" w:eastAsia="Times New Roman" w:hAnsi="Cambria Math" w:cs="Times New Roman"/>
                          <w:color w:val="FF0000"/>
                          <w:szCs w:val="21"/>
                        </w:rPr>
                        <m:t>1</m:t>
                      </m:r>
                    </m:sub>
                  </m:sSub>
                </m:e>
              </m:d>
            </m:oMath>
            <w:r w:rsidRPr="00CC2225">
              <w:rPr>
                <w:rFonts w:ascii="Times New Roman" w:hAnsi="Times New Roman" w:cs="Times New Roman" w:hint="eastAsia"/>
                <w:color w:val="FF0000"/>
                <w:szCs w:val="21"/>
              </w:rPr>
              <w:t xml:space="preserve"> </w:t>
            </w:r>
            <w:r w:rsidRPr="0043659E">
              <w:rPr>
                <w:rFonts w:ascii="Times New Roman" w:eastAsia="SimSun" w:hAnsi="Times New Roman" w:cs="Times New Roman"/>
                <w:color w:val="FF0000"/>
                <w:kern w:val="0"/>
                <w:sz w:val="22"/>
              </w:rPr>
              <w:t>symbols</w:t>
            </w:r>
            <w:r w:rsidRPr="00CC2225">
              <w:rPr>
                <w:rFonts w:ascii="Times New Roman" w:eastAsia="SimSun" w:hAnsi="Times New Roman" w:cs="Times New Roman"/>
                <w:color w:val="FF0000"/>
                <w:kern w:val="0"/>
                <w:sz w:val="22"/>
              </w:rPr>
              <w:t> </w:t>
            </w:r>
            <w:r w:rsidRPr="0043659E">
              <w:rPr>
                <w:rFonts w:ascii="Times New Roman" w:eastAsia="SimSun" w:hAnsi="Times New Roman" w:cs="Times New Roman"/>
                <w:color w:val="FF0000"/>
                <w:kern w:val="0"/>
                <w:sz w:val="22"/>
                <w:shd w:val="clear" w:color="auto" w:fill="FFFFFF"/>
              </w:rPr>
              <w:t>before</w:t>
            </w:r>
            <w:r>
              <w:rPr>
                <w:rFonts w:ascii="Times New Roman" w:eastAsia="SimSun" w:hAnsi="Times New Roman" w:cs="Times New Roman" w:hint="eastAsia"/>
                <w:color w:val="000000"/>
                <w:kern w:val="0"/>
                <w:sz w:val="22"/>
                <w:shd w:val="clear" w:color="auto" w:fill="FFFFFF"/>
              </w:rPr>
              <w:t xml:space="preserve"> </w:t>
            </w:r>
            <w:r w:rsidRPr="00BE3F91">
              <w:rPr>
                <w:rFonts w:ascii="Times New Roman" w:eastAsia="Times New Roman" w:hAnsi="Times New Roman" w:cs="Times New Roman"/>
                <w:szCs w:val="21"/>
                <w:lang w:val="en-GB"/>
              </w:rPr>
              <w:t xml:space="preserve">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w:t>
            </w:r>
            <w:r w:rsidRPr="0043659E">
              <w:rPr>
                <w:rFonts w:ascii="Times New Roman" w:eastAsia="SimSun" w:hAnsi="Times New Roman" w:cs="Times New Roman"/>
                <w:color w:val="000000"/>
                <w:kern w:val="0"/>
                <w:sz w:val="22"/>
                <w:shd w:val="clear" w:color="auto" w:fill="FFFFFF"/>
              </w:rPr>
              <w:t xml:space="preserve">  </w:t>
            </w:r>
            <w:r w:rsidRPr="0043659E">
              <w:rPr>
                <w:rFonts w:ascii="Times New Roman" w:eastAsia="SimSun" w:hAnsi="Times New Roman" w:cs="Times New Roman"/>
                <w:strike/>
                <w:color w:val="FF0000"/>
                <w:kern w:val="0"/>
                <w:sz w:val="22"/>
                <w:shd w:val="clear" w:color="auto" w:fill="FFFFFF"/>
              </w:rPr>
              <w:t>no later than</w:t>
            </w:r>
            <w:r w:rsidRPr="0043659E">
              <w:rPr>
                <w:rFonts w:ascii="Times New Roman" w:eastAsia="SimSun" w:hAnsi="Times New Roman" w:cs="Times New Roman"/>
                <w:color w:val="000000"/>
                <w:kern w:val="0"/>
                <w:sz w:val="22"/>
                <w:shd w:val="clear" w:color="auto" w:fill="FFFFFF"/>
              </w:rPr>
              <w:t>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i/>
                      <w:color w:val="FF0000"/>
                      <w:szCs w:val="21"/>
                    </w:rPr>
                  </m:ctrlPr>
                </m:dPr>
                <m:e>
                  <m:r>
                    <w:rPr>
                      <w:rFonts w:ascii="Cambria Math" w:eastAsia="Times New Roman" w:hAnsi="Cambria Math" w:cs="Times New Roman"/>
                      <w:color w:val="FF0000"/>
                      <w:szCs w:val="21"/>
                    </w:rPr>
                    <m:t>k</m:t>
                  </m:r>
                </m:e>
              </m:d>
            </m:oMath>
            <w:r w:rsidRPr="00CC2225">
              <w:rPr>
                <w:rFonts w:ascii="Times New Roman" w:eastAsia="SimSun" w:hAnsi="Times New Roman" w:cs="Times New Roman"/>
                <w:color w:val="FF0000"/>
                <w:kern w:val="0"/>
                <w:sz w:val="22"/>
                <w:shd w:val="clear" w:color="auto" w:fill="FFFFFF"/>
              </w:rPr>
              <w:t> </w:t>
            </w:r>
            <w:r w:rsidRPr="0043659E">
              <w:rPr>
                <w:rFonts w:ascii="Times New Roman" w:eastAsia="SimSun" w:hAnsi="Times New Roman" w:cs="Times New Roman"/>
                <w:color w:val="FF0000"/>
                <w:kern w:val="0"/>
                <w:sz w:val="22"/>
                <w:shd w:val="clear" w:color="auto" w:fill="FFFFFF"/>
              </w:rPr>
              <w:t>symbols before</w:t>
            </w:r>
            <w:r w:rsidRPr="0043659E">
              <w:rPr>
                <w:rFonts w:ascii="Times New Roman" w:eastAsia="SimSun" w:hAnsi="Times New Roman" w:cs="Times New Roman"/>
                <w:color w:val="000000"/>
                <w:kern w:val="0"/>
                <w:sz w:val="22"/>
                <w:shd w:val="clear" w:color="auto" w:fill="FFFFFF"/>
              </w:rPr>
              <w:t> </w:t>
            </w:r>
            <w:r w:rsidRPr="00BE3F91">
              <w:rPr>
                <w:rFonts w:ascii="Times New Roman" w:eastAsia="Times New Roman" w:hAnsi="Times New Roman" w:cs="Times New Roman"/>
                <w:szCs w:val="21"/>
                <w:lang w:val="en-GB"/>
              </w:rPr>
              <w:t xml:space="preserve">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w:t>
            </w:r>
            <w:r w:rsidRPr="00CC2225">
              <w:rPr>
                <w:rFonts w:ascii="Times New Roman" w:eastAsia="Times New Roman" w:hAnsi="Times New Roman" w:cs="Times New Roman"/>
                <w:strike/>
                <w:color w:val="FF0000"/>
                <w:szCs w:val="21"/>
                <w:lang w:val="en-GB"/>
              </w:rPr>
              <w:t xml:space="preserve">(i.e. including occasion </w:t>
            </w:r>
            <w:r w:rsidRPr="00CC2225">
              <w:rPr>
                <w:rFonts w:ascii="Times New Roman" w:eastAsia="Times New Roman" w:hAnsi="Times New Roman" w:cs="Times New Roman"/>
                <w:i/>
                <w:strike/>
                <w:color w:val="FF0000"/>
                <w:szCs w:val="21"/>
                <w:lang w:val="en-GB"/>
              </w:rPr>
              <w:t>k</w:t>
            </w:r>
            <w:r w:rsidRPr="00CC2225">
              <w:rPr>
                <w:rFonts w:ascii="Times New Roman" w:eastAsia="Times New Roman" w:hAnsi="Times New Roman" w:cs="Times New Roman"/>
                <w:strike/>
                <w:color w:val="FF0000"/>
                <w:szCs w:val="21"/>
                <w:lang w:val="en-GB"/>
              </w:rPr>
              <w:t xml:space="preserve"> itself)</w:t>
            </w:r>
            <w:r w:rsidRPr="00BE3F91">
              <w:rPr>
                <w:rFonts w:ascii="Times New Roman" w:eastAsia="Times New Roman" w:hAnsi="Times New Roman" w:cs="Times New Roman"/>
                <w:szCs w:val="21"/>
                <w:lang w:val="en-GB"/>
              </w:rPr>
              <w:t>.</w:t>
            </w:r>
          </w:p>
        </w:tc>
      </w:tr>
    </w:tbl>
    <w:p w14:paraId="704B0920" w14:textId="77777777" w:rsidR="000E7143" w:rsidRPr="00B83E63" w:rsidRDefault="000E7143" w:rsidP="000E7143">
      <w:pPr>
        <w:spacing w:line="240" w:lineRule="auto"/>
        <w:rPr>
          <w:rFonts w:ascii="Times New Roman" w:eastAsia="SimSun" w:hAnsi="Times New Roman" w:cs="Times New Roman"/>
          <w:kern w:val="0"/>
          <w:szCs w:val="21"/>
        </w:rPr>
      </w:pPr>
    </w:p>
    <w:p w14:paraId="09AA1421" w14:textId="77777777" w:rsidR="00D06A5A" w:rsidRPr="00B016E5" w:rsidRDefault="00D06A5A" w:rsidP="00D06A5A">
      <w:pPr>
        <w:rPr>
          <w:rFonts w:ascii="Times New Roman" w:hAnsi="Times New Roman" w:cs="Times New Roman"/>
          <w:szCs w:val="21"/>
          <w:lang w:val="en-GB"/>
        </w:rPr>
      </w:pPr>
      <w:r>
        <w:rPr>
          <w:rFonts w:ascii="Times New Roman" w:hAnsi="Times New Roman" w:cs="Times New Roman" w:hint="eastAsia"/>
          <w:szCs w:val="21"/>
          <w:lang w:val="en-GB"/>
        </w:rPr>
        <w:t>@A</w:t>
      </w:r>
      <w:r>
        <w:rPr>
          <w:rFonts w:ascii="Times New Roman" w:hAnsi="Times New Roman" w:cs="Times New Roman"/>
          <w:szCs w:val="21"/>
          <w:lang w:val="en-GB"/>
        </w:rPr>
        <w:t>pple</w:t>
      </w:r>
      <w:r w:rsidRPr="0021496D">
        <w:rPr>
          <w:rFonts w:ascii="Times New Roman" w:hAnsi="Times New Roman" w:cs="Times New Roman" w:hint="eastAsia"/>
          <w:szCs w:val="21"/>
          <w:lang w:val="en-GB"/>
        </w:rPr>
        <w:t>, Option 3 doesn</w:t>
      </w:r>
      <w:r w:rsidRPr="0021496D">
        <w:rPr>
          <w:rFonts w:ascii="Times New Roman" w:hAnsi="Times New Roman" w:cs="Times New Roman"/>
          <w:szCs w:val="21"/>
          <w:lang w:val="en-GB"/>
        </w:rPr>
        <w:t>’</w:t>
      </w:r>
      <w:r w:rsidRPr="0021496D">
        <w:rPr>
          <w:rFonts w:ascii="Times New Roman" w:hAnsi="Times New Roman" w:cs="Times New Roman" w:hint="eastAsia"/>
          <w:szCs w:val="21"/>
          <w:lang w:val="en-GB"/>
        </w:rPr>
        <w:t xml:space="preserve">t mean to change K or D. </w:t>
      </w:r>
      <w:r>
        <w:rPr>
          <w:rFonts w:ascii="Times New Roman" w:hAnsi="Times New Roman" w:cs="Times New Roman"/>
          <w:szCs w:val="21"/>
          <w:lang w:val="en-GB"/>
        </w:rPr>
        <w:t>I</w:t>
      </w:r>
      <w:r>
        <w:rPr>
          <w:rFonts w:ascii="Times New Roman" w:hAnsi="Times New Roman" w:cs="Times New Roman" w:hint="eastAsia"/>
          <w:szCs w:val="21"/>
          <w:lang w:val="en-GB"/>
        </w:rPr>
        <w:t xml:space="preserve"> think</w:t>
      </w:r>
      <w:r w:rsidRPr="0021496D">
        <w:rPr>
          <w:rFonts w:ascii="Times New Roman" w:hAnsi="Times New Roman" w:cs="Times New Roman" w:hint="eastAsia"/>
          <w:szCs w:val="21"/>
          <w:lang w:val="en-GB"/>
        </w:rPr>
        <w:t xml:space="preserve"> the timeline is clear.</w:t>
      </w:r>
      <w:r w:rsidRPr="00B016E5">
        <w:rPr>
          <w:rFonts w:ascii="Times New Roman" w:hAnsi="Times New Roman" w:cs="Times New Roman"/>
          <w:szCs w:val="21"/>
          <w:lang w:val="en-GB"/>
        </w:rPr>
        <w:t xml:space="preserve"> </w:t>
      </w:r>
      <w:r>
        <w:rPr>
          <w:rFonts w:ascii="Times New Roman" w:hAnsi="Times New Roman" w:cs="Times New Roman"/>
          <w:szCs w:val="21"/>
          <w:lang w:val="en-GB"/>
        </w:rPr>
        <w:t>T</w:t>
      </w:r>
      <w:r w:rsidRPr="00B016E5">
        <w:rPr>
          <w:rFonts w:ascii="Times New Roman" w:hAnsi="Times New Roman" w:cs="Times New Roman"/>
          <w:szCs w:val="21"/>
          <w:lang w:val="en-GB"/>
        </w:rPr>
        <w:t>he timeline of current Option 3 is illustrated as in the following figure.</w:t>
      </w:r>
    </w:p>
    <w:p w14:paraId="5CD2E112" w14:textId="77777777" w:rsidR="00D06A5A" w:rsidRPr="00BE3F91" w:rsidRDefault="00D06A5A" w:rsidP="00D06A5A">
      <w:pPr>
        <w:spacing w:line="240" w:lineRule="auto"/>
        <w:jc w:val="center"/>
        <w:rPr>
          <w:rFonts w:ascii="Times New Roman" w:eastAsia="SimSun" w:hAnsi="Times New Roman" w:cs="Times New Roman"/>
          <w:b/>
          <w:kern w:val="0"/>
          <w:szCs w:val="21"/>
        </w:rPr>
      </w:pPr>
      <w:r>
        <w:rPr>
          <w:szCs w:val="21"/>
        </w:rPr>
        <w:object w:dxaOrig="8934" w:dyaOrig="2153" w14:anchorId="6AF8D66C">
          <v:shape id="_x0000_i1064" type="#_x0000_t75" style="width:447.5pt;height:108pt" o:ole="">
            <v:imagedata r:id="rId125" o:title=""/>
          </v:shape>
          <o:OLEObject Type="Embed" ProgID="Visio.Drawing.11" ShapeID="_x0000_i1064" DrawAspect="Content" ObjectID="_1707297729" r:id="rId132"/>
        </w:object>
      </w:r>
    </w:p>
    <w:p w14:paraId="21115A64" w14:textId="77777777" w:rsidR="00D06A5A" w:rsidRDefault="00D06A5A" w:rsidP="00D06A5A">
      <w:pPr>
        <w:spacing w:line="240" w:lineRule="auto"/>
        <w:rPr>
          <w:rFonts w:ascii="Times New Roman" w:eastAsia="SimSun" w:hAnsi="Times New Roman" w:cs="Times New Roman"/>
          <w:b/>
          <w:kern w:val="0"/>
          <w:szCs w:val="21"/>
        </w:rPr>
      </w:pPr>
    </w:p>
    <w:p w14:paraId="31C5628E" w14:textId="77777777" w:rsidR="00D06A5A" w:rsidRPr="00A116E8" w:rsidRDefault="00D06A5A" w:rsidP="00D06A5A">
      <w:pPr>
        <w:spacing w:line="240" w:lineRule="auto"/>
        <w:rPr>
          <w:rFonts w:ascii="Times New Roman" w:eastAsia="SimSun" w:hAnsi="Times New Roman" w:cs="Times New Roman"/>
          <w:kern w:val="0"/>
          <w:szCs w:val="21"/>
        </w:rPr>
      </w:pPr>
      <w:r w:rsidRPr="00A116E8">
        <w:rPr>
          <w:rFonts w:ascii="Times New Roman" w:eastAsia="SimSun" w:hAnsi="Times New Roman" w:cs="Times New Roman" w:hint="eastAsia"/>
          <w:b/>
          <w:kern w:val="0"/>
          <w:szCs w:val="21"/>
        </w:rPr>
        <w:t>F</w:t>
      </w:r>
      <w:r w:rsidRPr="00A116E8">
        <w:rPr>
          <w:rFonts w:ascii="Times New Roman" w:eastAsia="SimSun" w:hAnsi="Times New Roman" w:cs="Times New Roman"/>
          <w:b/>
          <w:kern w:val="0"/>
          <w:szCs w:val="21"/>
        </w:rPr>
        <w:t xml:space="preserve">L comments: </w:t>
      </w:r>
      <w:r w:rsidRPr="00A116E8">
        <w:rPr>
          <w:rFonts w:ascii="Times New Roman" w:eastAsia="SimSun" w:hAnsi="Times New Roman" w:cs="Times New Roman"/>
          <w:kern w:val="0"/>
          <w:szCs w:val="21"/>
        </w:rPr>
        <w:t>Companies are encouraged to continue the discussion on the following aspects.</w:t>
      </w:r>
    </w:p>
    <w:p w14:paraId="7C62AC36" w14:textId="77777777" w:rsidR="00D06A5A" w:rsidRPr="00A116E8" w:rsidRDefault="00D06A5A" w:rsidP="00D06A5A">
      <w:pPr>
        <w:pStyle w:val="ListParagraph"/>
        <w:numPr>
          <w:ilvl w:val="0"/>
          <w:numId w:val="75"/>
        </w:numPr>
        <w:spacing w:line="240" w:lineRule="auto"/>
        <w:ind w:firstLineChars="0"/>
        <w:rPr>
          <w:sz w:val="21"/>
          <w:szCs w:val="21"/>
        </w:rPr>
      </w:pPr>
      <w:r w:rsidRPr="00A116E8">
        <w:rPr>
          <w:sz w:val="21"/>
          <w:szCs w:val="21"/>
          <w:lang w:eastAsia="zh-CN"/>
        </w:rPr>
        <w:t>Which option(s) cannot work properly? Why?</w:t>
      </w:r>
    </w:p>
    <w:p w14:paraId="70759085" w14:textId="77777777" w:rsidR="00D06A5A" w:rsidRPr="00420171" w:rsidRDefault="00D06A5A" w:rsidP="00D06A5A">
      <w:pPr>
        <w:pStyle w:val="ListParagraph"/>
        <w:numPr>
          <w:ilvl w:val="0"/>
          <w:numId w:val="75"/>
        </w:numPr>
        <w:spacing w:line="240" w:lineRule="auto"/>
        <w:ind w:firstLineChars="0"/>
        <w:rPr>
          <w:b/>
          <w:sz w:val="21"/>
          <w:szCs w:val="21"/>
        </w:rPr>
      </w:pPr>
      <w:r w:rsidRPr="00A116E8">
        <w:rPr>
          <w:sz w:val="21"/>
          <w:szCs w:val="21"/>
        </w:rPr>
        <w:t xml:space="preserve">Pros and cons for each option. </w:t>
      </w:r>
    </w:p>
    <w:p w14:paraId="693636B9" w14:textId="77777777" w:rsidR="00420171" w:rsidRPr="00420171" w:rsidRDefault="00420171" w:rsidP="00D06A5A">
      <w:pPr>
        <w:pStyle w:val="ListParagraph"/>
        <w:numPr>
          <w:ilvl w:val="0"/>
          <w:numId w:val="75"/>
        </w:numPr>
        <w:spacing w:line="240" w:lineRule="auto"/>
        <w:ind w:firstLineChars="0"/>
        <w:rPr>
          <w:b/>
          <w:sz w:val="21"/>
          <w:szCs w:val="21"/>
        </w:rPr>
      </w:pPr>
      <w:r>
        <w:rPr>
          <w:sz w:val="21"/>
          <w:szCs w:val="21"/>
        </w:rPr>
        <w:t>Check the problem raised for Option 3 by Nokia</w:t>
      </w:r>
    </w:p>
    <w:p w14:paraId="5FDE5383" w14:textId="77777777" w:rsidR="00420171" w:rsidRPr="00A116E8" w:rsidRDefault="00420171" w:rsidP="00D06A5A">
      <w:pPr>
        <w:pStyle w:val="ListParagraph"/>
        <w:numPr>
          <w:ilvl w:val="0"/>
          <w:numId w:val="75"/>
        </w:numPr>
        <w:spacing w:line="240" w:lineRule="auto"/>
        <w:ind w:firstLineChars="0"/>
        <w:rPr>
          <w:b/>
          <w:sz w:val="21"/>
          <w:szCs w:val="21"/>
        </w:rPr>
      </w:pPr>
      <w:r>
        <w:rPr>
          <w:sz w:val="21"/>
          <w:szCs w:val="21"/>
        </w:rPr>
        <w:t>Check Option 3a proposed by Huawei</w:t>
      </w:r>
    </w:p>
    <w:tbl>
      <w:tblPr>
        <w:tblStyle w:val="TableGrid"/>
        <w:tblW w:w="0" w:type="auto"/>
        <w:tblLook w:val="04A0" w:firstRow="1" w:lastRow="0" w:firstColumn="1" w:lastColumn="0" w:noHBand="0" w:noVBand="1"/>
      </w:tblPr>
      <w:tblGrid>
        <w:gridCol w:w="1192"/>
        <w:gridCol w:w="8544"/>
      </w:tblGrid>
      <w:tr w:rsidR="00D5445A" w14:paraId="35D9AE2F" w14:textId="77777777" w:rsidTr="00975A2E">
        <w:tc>
          <w:tcPr>
            <w:tcW w:w="1197" w:type="dxa"/>
          </w:tcPr>
          <w:p w14:paraId="6F36AF8A"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644" w:type="dxa"/>
          </w:tcPr>
          <w:p w14:paraId="1FF93101"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5445A" w14:paraId="483129BF" w14:textId="77777777" w:rsidTr="00975A2E">
        <w:tc>
          <w:tcPr>
            <w:tcW w:w="1197" w:type="dxa"/>
          </w:tcPr>
          <w:p w14:paraId="7AFC0B1A" w14:textId="77777777" w:rsidR="00D06A5A" w:rsidRDefault="008F5592"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644" w:type="dxa"/>
          </w:tcPr>
          <w:p w14:paraId="3242CFF8" w14:textId="77777777" w:rsidR="00710CF0" w:rsidRDefault="00710CF0" w:rsidP="00710CF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T</w:t>
            </w:r>
            <w:r w:rsidR="008F5592">
              <w:rPr>
                <w:rFonts w:ascii="Times New Roman" w:eastAsia="SimSun" w:hAnsi="Times New Roman" w:cs="Times New Roman" w:hint="eastAsia"/>
                <w:color w:val="000000"/>
                <w:kern w:val="0"/>
                <w:szCs w:val="21"/>
                <w:shd w:val="clear" w:color="auto" w:fill="FFFFFF"/>
                <w:lang w:val="en-GB"/>
              </w:rPr>
              <w:t>hese options are</w:t>
            </w:r>
            <w:r w:rsidR="006E49C5">
              <w:rPr>
                <w:rFonts w:ascii="Times New Roman" w:eastAsia="SimSun" w:hAnsi="Times New Roman" w:cs="Times New Roman" w:hint="eastAsia"/>
                <w:color w:val="000000"/>
                <w:kern w:val="0"/>
                <w:szCs w:val="21"/>
                <w:shd w:val="clear" w:color="auto" w:fill="FFFFFF"/>
                <w:lang w:val="en-GB"/>
              </w:rPr>
              <w:t xml:space="preserve"> proposed to capture the WA for CG-PUSCH, while problem</w:t>
            </w:r>
            <w:r w:rsidR="00617630">
              <w:rPr>
                <w:rFonts w:ascii="Times New Roman" w:eastAsia="SimSun" w:hAnsi="Times New Roman" w:cs="Times New Roman" w:hint="eastAsia"/>
                <w:color w:val="000000"/>
                <w:kern w:val="0"/>
                <w:szCs w:val="21"/>
                <w:shd w:val="clear" w:color="auto" w:fill="FFFFFF"/>
                <w:lang w:val="en-GB"/>
              </w:rPr>
              <w:t>s arise</w:t>
            </w:r>
            <w:r w:rsidR="006E49C5">
              <w:rPr>
                <w:rFonts w:ascii="Times New Roman" w:eastAsia="SimSun" w:hAnsi="Times New Roman" w:cs="Times New Roman" w:hint="eastAsia"/>
                <w:color w:val="000000"/>
                <w:kern w:val="0"/>
                <w:szCs w:val="21"/>
                <w:shd w:val="clear" w:color="auto" w:fill="FFFFFF"/>
                <w:lang w:val="en-GB"/>
              </w:rPr>
              <w:t xml:space="preserve"> when coupling with DG-PUSCH. </w:t>
            </w:r>
            <w:r>
              <w:rPr>
                <w:rFonts w:ascii="Times New Roman" w:eastAsia="SimSun" w:hAnsi="Times New Roman" w:cs="Times New Roman" w:hint="eastAsia"/>
                <w:color w:val="000000"/>
                <w:kern w:val="0"/>
                <w:szCs w:val="21"/>
                <w:shd w:val="clear" w:color="auto" w:fill="FFFFFF"/>
                <w:lang w:val="en-GB"/>
              </w:rPr>
              <w:t xml:space="preserve">While we see different interpretations on how each options behaver, we think all of them can work, since (1) power conditions are met, (2) a little higher/lower power is not disaster and </w:t>
            </w:r>
            <w:r>
              <w:rPr>
                <w:rFonts w:ascii="Times New Roman" w:eastAsia="SimSun" w:hAnsi="Times New Roman" w:cs="Times New Roman"/>
                <w:color w:val="000000"/>
                <w:kern w:val="0"/>
                <w:szCs w:val="21"/>
                <w:shd w:val="clear" w:color="auto" w:fill="FFFFFF"/>
                <w:lang w:val="en-GB"/>
              </w:rPr>
              <w:t>adjustable</w:t>
            </w:r>
            <w:r>
              <w:rPr>
                <w:rFonts w:ascii="Times New Roman" w:eastAsia="SimSun" w:hAnsi="Times New Roman" w:cs="Times New Roman" w:hint="eastAsia"/>
                <w:color w:val="000000"/>
                <w:kern w:val="0"/>
                <w:szCs w:val="21"/>
                <w:shd w:val="clear" w:color="auto" w:fill="FFFFFF"/>
                <w:lang w:val="en-GB"/>
              </w:rPr>
              <w:t xml:space="preserve">, (3) gNB can avoid frequent TPC command by implementation, (4) legacy UE </w:t>
            </w:r>
            <w:r>
              <w:rPr>
                <w:rFonts w:ascii="Times New Roman" w:eastAsia="SimSun" w:hAnsi="Times New Roman" w:cs="Times New Roman"/>
                <w:color w:val="000000"/>
                <w:kern w:val="0"/>
                <w:szCs w:val="21"/>
                <w:shd w:val="clear" w:color="auto" w:fill="FFFFFF"/>
                <w:lang w:val="en-GB"/>
              </w:rPr>
              <w:t>behaviour</w:t>
            </w:r>
            <w:r>
              <w:rPr>
                <w:rFonts w:ascii="Times New Roman" w:eastAsia="SimSun" w:hAnsi="Times New Roman" w:cs="Times New Roman" w:hint="eastAsia"/>
                <w:color w:val="000000"/>
                <w:kern w:val="0"/>
                <w:szCs w:val="21"/>
                <w:shd w:val="clear" w:color="auto" w:fill="FFFFFF"/>
                <w:lang w:val="en-GB"/>
              </w:rPr>
              <w:t xml:space="preserve"> will never be impact. </w:t>
            </w:r>
          </w:p>
        </w:tc>
      </w:tr>
      <w:tr w:rsidR="00D5445A" w14:paraId="6893E294" w14:textId="77777777" w:rsidTr="00975A2E">
        <w:tc>
          <w:tcPr>
            <w:tcW w:w="1197" w:type="dxa"/>
          </w:tcPr>
          <w:p w14:paraId="211B5742" w14:textId="66C6C87C"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644" w:type="dxa"/>
          </w:tcPr>
          <w:p w14:paraId="73061CE1"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 xml:space="preserve">1&amp;2: </w:t>
            </w: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Option 1, which is aligned with DG-PUSCH in interpretation 1. However, all options 1, 2, and 3a result in the same procedure. The difference comes from how to describe it. Given the fact, we think which option to be selected can be up to the editor. It is not reasonable not to confirm the working assumption, because the way to capture is not company’s preference.</w:t>
            </w:r>
          </w:p>
          <w:p w14:paraId="30EF54C5" w14:textId="4C8EC9CA"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3</w:t>
            </w:r>
            <w:r>
              <w:rPr>
                <w:rFonts w:ascii="Times New Roman" w:eastAsia="MS Mincho" w:hAnsi="Times New Roman" w:cs="Times New Roman"/>
                <w:color w:val="000000"/>
                <w:kern w:val="0"/>
                <w:szCs w:val="21"/>
                <w:shd w:val="clear" w:color="auto" w:fill="FFFFFF"/>
                <w:lang w:val="en-GB" w:eastAsia="ja-JP"/>
              </w:rPr>
              <w:t>&amp;4: We think Option3 should be updated into Option 3a.</w:t>
            </w:r>
          </w:p>
        </w:tc>
      </w:tr>
      <w:tr w:rsidR="00D5445A" w14:paraId="152A7A67" w14:textId="77777777" w:rsidTr="00975A2E">
        <w:tc>
          <w:tcPr>
            <w:tcW w:w="1197" w:type="dxa"/>
          </w:tcPr>
          <w:p w14:paraId="0C683FE1" w14:textId="165B4AE8" w:rsidR="0030515C" w:rsidRPr="00404196" w:rsidRDefault="00404196"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644" w:type="dxa"/>
          </w:tcPr>
          <w:p w14:paraId="166754BC" w14:textId="0515C677" w:rsidR="0030515C" w:rsidRDefault="0026189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O</w:t>
            </w:r>
            <w:r>
              <w:rPr>
                <w:rFonts w:ascii="Times New Roman" w:eastAsia="MS Mincho" w:hAnsi="Times New Roman" w:cs="Times New Roman"/>
                <w:color w:val="000000"/>
                <w:kern w:val="0"/>
                <w:szCs w:val="21"/>
                <w:shd w:val="clear" w:color="auto" w:fill="FFFFFF"/>
                <w:lang w:val="en-GB" w:eastAsia="ja-JP"/>
              </w:rPr>
              <w:t>ption 3 has no problem on the point raised by Nokia, and we think Option 3a is equivalent to Option 3. This is because a set D(j) includes TPC commands received between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(i</w:t>
            </w:r>
            <w:r w:rsidRPr="003C58BB">
              <w:rPr>
                <w:rFonts w:ascii="Times New Roman" w:eastAsia="MS Mincho" w:hAnsi="Times New Roman" w:cs="Times New Roman"/>
                <w:color w:val="000000"/>
                <w:kern w:val="0"/>
                <w:szCs w:val="21"/>
                <w:shd w:val="clear" w:color="auto" w:fill="FFFFFF"/>
                <w:vertAlign w:val="subscript"/>
                <w:lang w:val="en-GB" w:eastAsia="ja-JP"/>
              </w:rPr>
              <w:t>1</w:t>
            </w:r>
            <w:r>
              <w:rPr>
                <w:rFonts w:ascii="Times New Roman" w:eastAsia="MS Mincho" w:hAnsi="Times New Roman" w:cs="Times New Roman"/>
                <w:color w:val="000000"/>
                <w:kern w:val="0"/>
                <w:szCs w:val="21"/>
                <w:shd w:val="clear" w:color="auto" w:fill="FFFFFF"/>
                <w:lang w:val="en-GB" w:eastAsia="ja-JP"/>
              </w:rPr>
              <w:t>) symbols before TO(i</w:t>
            </w:r>
            <w:r>
              <w:rPr>
                <w:rFonts w:ascii="Times New Roman" w:eastAsia="MS Mincho" w:hAnsi="Times New Roman" w:cs="Times New Roman"/>
                <w:color w:val="000000"/>
                <w:kern w:val="0"/>
                <w:szCs w:val="21"/>
                <w:shd w:val="clear" w:color="auto" w:fill="FFFFFF"/>
                <w:vertAlign w:val="subscript"/>
                <w:lang w:val="en-GB" w:eastAsia="ja-JP"/>
              </w:rPr>
              <w:t>1</w:t>
            </w:r>
            <w:r>
              <w:rPr>
                <w:rFonts w:ascii="Times New Roman" w:eastAsia="MS Mincho" w:hAnsi="Times New Roman" w:cs="Times New Roman"/>
                <w:color w:val="000000"/>
                <w:kern w:val="0"/>
                <w:szCs w:val="21"/>
                <w:shd w:val="clear" w:color="auto" w:fill="FFFFFF"/>
                <w:lang w:val="en-GB" w:eastAsia="ja-JP"/>
              </w:rPr>
              <w:t>) and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 xml:space="preserve">(k) symbols before TO(k) (i.e., Option 3a). In Example 1, </w:t>
            </w:r>
            <m:oMath>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f</m:t>
                  </m:r>
                </m:e>
                <m:sub>
                  <m:r>
                    <w:rPr>
                      <w:rFonts w:ascii="Cambria Math" w:eastAsia="MS Mincho" w:hAnsi="Cambria Math" w:cs="Times New Roman"/>
                      <w:color w:val="000000"/>
                      <w:kern w:val="0"/>
                      <w:szCs w:val="21"/>
                      <w:shd w:val="clear" w:color="auto" w:fill="FFFFFF"/>
                      <w:lang w:val="en-GB" w:eastAsia="ja-JP"/>
                    </w:rPr>
                    <m:t>5</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f</m:t>
                  </m:r>
                </m:e>
                <m:sub>
                  <m:r>
                    <w:rPr>
                      <w:rFonts w:ascii="Cambria Math" w:eastAsia="MS Mincho" w:hAnsi="Cambria Math" w:cs="Times New Roman"/>
                      <w:color w:val="000000"/>
                      <w:kern w:val="0"/>
                      <w:szCs w:val="21"/>
                      <w:shd w:val="clear" w:color="auto" w:fill="FFFFFF"/>
                      <w:lang w:val="en-GB" w:eastAsia="ja-JP"/>
                    </w:rPr>
                    <m:t>1</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δ</m:t>
                  </m:r>
                </m:e>
                <m:sub>
                  <m:r>
                    <w:rPr>
                      <w:rFonts w:ascii="Cambria Math" w:eastAsia="MS Mincho" w:hAnsi="Cambria Math" w:cs="Times New Roman"/>
                      <w:color w:val="000000"/>
                      <w:kern w:val="0"/>
                      <w:szCs w:val="21"/>
                      <w:shd w:val="clear" w:color="auto" w:fill="FFFFFF"/>
                      <w:lang w:val="en-GB" w:eastAsia="ja-JP"/>
                    </w:rPr>
                    <m:t>B</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δ</m:t>
                  </m:r>
                </m:e>
                <m:sub>
                  <m:r>
                    <w:rPr>
                      <w:rFonts w:ascii="Cambria Math" w:eastAsia="MS Mincho" w:hAnsi="Cambria Math" w:cs="Times New Roman"/>
                      <w:color w:val="000000"/>
                      <w:kern w:val="0"/>
                      <w:szCs w:val="21"/>
                      <w:shd w:val="clear" w:color="auto" w:fill="FFFFFF"/>
                      <w:lang w:val="en-GB" w:eastAsia="ja-JP"/>
                    </w:rPr>
                    <m:t>C</m:t>
                  </m:r>
                </m:sub>
              </m:sSub>
            </m:oMath>
            <w:r>
              <w:rPr>
                <w:rFonts w:ascii="Times New Roman" w:eastAsia="MS Mincho" w:hAnsi="Times New Roman" w:cs="Times New Roman" w:hint="eastAsia"/>
                <w:color w:val="000000"/>
                <w:kern w:val="0"/>
                <w:szCs w:val="21"/>
                <w:shd w:val="clear" w:color="auto" w:fill="FFFFFF"/>
                <w:lang w:val="en-GB" w:eastAsia="ja-JP"/>
              </w:rPr>
              <w:t>.</w:t>
            </w:r>
            <w:r>
              <w:rPr>
                <w:rFonts w:ascii="Times New Roman" w:eastAsia="MS Mincho" w:hAnsi="Times New Roman" w:cs="Times New Roman"/>
                <w:color w:val="000000"/>
                <w:kern w:val="0"/>
                <w:szCs w:val="21"/>
                <w:shd w:val="clear" w:color="auto" w:fill="FFFFFF"/>
                <w:lang w:val="en-GB" w:eastAsia="ja-JP"/>
              </w:rPr>
              <w:t xml:space="preserve"> A set D for PUSCH5 includes TPC commands received between </w:t>
            </w:r>
            <w:proofErr w:type="gramStart"/>
            <w:r>
              <w:rPr>
                <w:rFonts w:ascii="Times New Roman" w:eastAsia="MS Mincho" w:hAnsi="Times New Roman" w:cs="Times New Roman"/>
                <w:color w:val="000000"/>
                <w:kern w:val="0"/>
                <w:szCs w:val="21"/>
                <w:shd w:val="clear" w:color="auto" w:fill="FFFFFF"/>
                <w:lang w:val="en-GB" w:eastAsia="ja-JP"/>
              </w:rPr>
              <w:t>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w:t>
            </w:r>
            <w:proofErr w:type="gramEnd"/>
            <w:r>
              <w:rPr>
                <w:rFonts w:ascii="Times New Roman" w:eastAsia="MS Mincho" w:hAnsi="Times New Roman" w:cs="Times New Roman"/>
                <w:color w:val="000000"/>
                <w:kern w:val="0"/>
                <w:szCs w:val="21"/>
                <w:shd w:val="clear" w:color="auto" w:fill="FFFFFF"/>
                <w:lang w:val="en-GB" w:eastAsia="ja-JP"/>
              </w:rPr>
              <w:t>1) symbols before the start of PUSCH1 and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(5) symbols before the start of PUSCH5. We prefer Option 3a that is clearer than Option 3, in terms of what “would take effect” means.</w:t>
            </w:r>
          </w:p>
        </w:tc>
      </w:tr>
      <w:tr w:rsidR="00D5445A" w14:paraId="121E0CC7" w14:textId="77777777" w:rsidTr="00975A2E">
        <w:tc>
          <w:tcPr>
            <w:tcW w:w="1197" w:type="dxa"/>
          </w:tcPr>
          <w:p w14:paraId="1CD5DCF8" w14:textId="27AB3EC6" w:rsidR="00FD552D" w:rsidRPr="00FD552D" w:rsidRDefault="00FD552D" w:rsidP="0030515C">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F</w:t>
            </w:r>
            <w:r>
              <w:rPr>
                <w:rFonts w:ascii="Times New Roman" w:hAnsi="Times New Roman" w:cs="Times New Roman"/>
                <w:color w:val="000000"/>
                <w:kern w:val="0"/>
                <w:szCs w:val="21"/>
                <w:shd w:val="clear" w:color="auto" w:fill="FFFFFF"/>
                <w:lang w:val="en-GB"/>
              </w:rPr>
              <w:t>L</w:t>
            </w:r>
          </w:p>
        </w:tc>
        <w:tc>
          <w:tcPr>
            <w:tcW w:w="8644" w:type="dxa"/>
          </w:tcPr>
          <w:p w14:paraId="6100923E" w14:textId="17EA22D3" w:rsidR="00FD552D" w:rsidRDefault="00FD552D" w:rsidP="0030515C">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L</w:t>
            </w:r>
            <w:r>
              <w:rPr>
                <w:rFonts w:ascii="Times New Roman" w:hAnsi="Times New Roman" w:cs="Times New Roman"/>
                <w:color w:val="000000"/>
                <w:kern w:val="0"/>
                <w:szCs w:val="21"/>
                <w:shd w:val="clear" w:color="auto" w:fill="FFFFFF"/>
                <w:lang w:val="en-GB"/>
              </w:rPr>
              <w:t>et’s focus the discussion on CG-PUSCH.</w:t>
            </w:r>
          </w:p>
          <w:p w14:paraId="538AE272" w14:textId="6B5825FD" w:rsidR="00FD552D" w:rsidRPr="00FD552D" w:rsidRDefault="00FD552D" w:rsidP="009A0B6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If companies don’t provide answers and reasons for question 1, I would assume companies think </w:t>
            </w:r>
            <w:r w:rsidR="009A0B63">
              <w:rPr>
                <w:rFonts w:ascii="Times New Roman" w:hAnsi="Times New Roman" w:cs="Times New Roman"/>
                <w:color w:val="000000"/>
                <w:kern w:val="0"/>
                <w:szCs w:val="21"/>
                <w:shd w:val="clear" w:color="auto" w:fill="FFFFFF"/>
                <w:lang w:val="en-GB"/>
              </w:rPr>
              <w:t>all</w:t>
            </w:r>
            <w:r>
              <w:rPr>
                <w:rFonts w:ascii="Times New Roman" w:hAnsi="Times New Roman" w:cs="Times New Roman"/>
                <w:color w:val="000000"/>
                <w:kern w:val="0"/>
                <w:szCs w:val="21"/>
                <w:shd w:val="clear" w:color="auto" w:fill="FFFFFF"/>
                <w:lang w:val="en-GB"/>
              </w:rPr>
              <w:t xml:space="preserve"> option</w:t>
            </w:r>
            <w:r w:rsidR="009A0B63">
              <w:rPr>
                <w:rFonts w:ascii="Times New Roman" w:hAnsi="Times New Roman" w:cs="Times New Roman"/>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 xml:space="preserve"> can work properly.</w:t>
            </w:r>
          </w:p>
        </w:tc>
      </w:tr>
      <w:tr w:rsidR="00D5445A" w14:paraId="25F0A1EB" w14:textId="77777777" w:rsidTr="00975A2E">
        <w:tc>
          <w:tcPr>
            <w:tcW w:w="1197" w:type="dxa"/>
          </w:tcPr>
          <w:p w14:paraId="2E2D7A9A" w14:textId="02BD1CE9" w:rsidR="00171A2C" w:rsidRDefault="00171A2C" w:rsidP="00171A2C">
            <w:pPr>
              <w:rPr>
                <w:rFonts w:ascii="Times New Roman" w:hAnsi="Times New Roman" w:cs="Times New Roman"/>
                <w:color w:val="000000"/>
                <w:kern w:val="0"/>
                <w:szCs w:val="21"/>
                <w:shd w:val="clear" w:color="auto" w:fill="FFFFFF"/>
                <w:lang w:val="en-GB"/>
              </w:rPr>
            </w:pPr>
            <w:r>
              <w:rPr>
                <w:rFonts w:ascii="Times New Roman" w:eastAsia="MS Mincho" w:hAnsi="Times New Roman" w:cs="Times New Roman"/>
                <w:color w:val="000000"/>
                <w:kern w:val="0"/>
                <w:szCs w:val="21"/>
                <w:shd w:val="clear" w:color="auto" w:fill="FFFFFF"/>
                <w:lang w:val="en-GB" w:eastAsia="ja-JP"/>
              </w:rPr>
              <w:lastRenderedPageBreak/>
              <w:t>Nokia/NSB</w:t>
            </w:r>
          </w:p>
        </w:tc>
        <w:tc>
          <w:tcPr>
            <w:tcW w:w="8644" w:type="dxa"/>
          </w:tcPr>
          <w:p w14:paraId="2C0ABD29"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 xml:space="preserve">We agree that RAN1 should strive to capture the WA in the specification, as long as the agreed Option does not impact the transmission power of a generic PUSCH transmission not subject to DMRS bundling compared to legacy behaviour. In this sense we would like to thank Huawei for the great effort to address part of our concerns and confirm that at least for Example 1 Option 3a would work. However, and for the sake of completeness, what would be the behaviour of Option 3a in a scenario like the one in Example 2, where K_PUSCH(k) is earlier than K_PUSCH(i1)? More generically, we find that Option 3/3a causes non backward compatibility problems in all the cases where the power control state for a generic transmission occasion </w:t>
            </w:r>
            <m:oMath>
              <m:r>
                <w:rPr>
                  <w:rFonts w:ascii="Cambria Math" w:eastAsia="MS Mincho" w:hAnsi="Cambria Math" w:cs="Times New Roman"/>
                  <w:color w:val="000000"/>
                  <w:kern w:val="0"/>
                  <w:szCs w:val="21"/>
                  <w:shd w:val="clear" w:color="auto" w:fill="FFFFFF"/>
                  <w:lang w:val="en-GB" w:eastAsia="ja-JP"/>
                </w:rPr>
                <m:t>k</m:t>
              </m:r>
            </m:oMath>
            <w:r>
              <w:rPr>
                <w:rFonts w:ascii="Times New Roman" w:eastAsia="MS Mincho" w:hAnsi="Times New Roman" w:cs="Times New Roman"/>
                <w:color w:val="000000"/>
                <w:kern w:val="0"/>
                <w:szCs w:val="21"/>
                <w:shd w:val="clear" w:color="auto" w:fill="FFFFFF"/>
                <w:lang w:val="en-GB" w:eastAsia="ja-JP"/>
              </w:rPr>
              <w:t xml:space="preserve"> (regardless of when it occurs) depends on a transmission occasion </w:t>
            </w:r>
            <m:oMath>
              <m:r>
                <w:rPr>
                  <w:rFonts w:ascii="Cambria Math" w:eastAsia="MS Mincho" w:hAnsi="Cambria Math" w:cs="Times New Roman"/>
                  <w:color w:val="000000"/>
                  <w:kern w:val="0"/>
                  <w:szCs w:val="21"/>
                  <w:shd w:val="clear" w:color="auto" w:fill="FFFFFF"/>
                  <w:lang w:val="en-GB" w:eastAsia="ja-JP"/>
                </w:rPr>
                <m:t>i</m:t>
              </m:r>
            </m:oMath>
            <w:r>
              <w:rPr>
                <w:rFonts w:ascii="Times New Roman" w:eastAsia="MS Mincho" w:hAnsi="Times New Roman" w:cs="Times New Roman"/>
                <w:color w:val="000000"/>
                <w:kern w:val="0"/>
                <w:szCs w:val="21"/>
                <w:shd w:val="clear" w:color="auto" w:fill="FFFFFF"/>
                <w:lang w:val="en-GB" w:eastAsia="ja-JP"/>
              </w:rPr>
              <w:t xml:space="preserve"> within a nominal TDW, simply because the K_PUSCH(i) are not adjusted accordingly and just ignored. For reference, </w:t>
            </w:r>
            <w:r w:rsidRPr="005D0151">
              <w:rPr>
                <w:rFonts w:ascii="Times New Roman" w:eastAsia="MS Mincho" w:hAnsi="Times New Roman" w:cs="Times New Roman"/>
                <w:color w:val="000000"/>
                <w:kern w:val="0"/>
                <w:szCs w:val="21"/>
                <w:u w:val="single"/>
                <w:shd w:val="clear" w:color="auto" w:fill="FFFFFF"/>
                <w:lang w:val="en-GB" w:eastAsia="ja-JP"/>
              </w:rPr>
              <w:t>see yet another example below</w:t>
            </w:r>
            <w:r>
              <w:rPr>
                <w:rFonts w:ascii="Times New Roman" w:eastAsia="MS Mincho" w:hAnsi="Times New Roman" w:cs="Times New Roman"/>
                <w:color w:val="000000"/>
                <w:kern w:val="0"/>
                <w:szCs w:val="21"/>
                <w:shd w:val="clear" w:color="auto" w:fill="FFFFFF"/>
                <w:lang w:val="en-GB" w:eastAsia="ja-JP"/>
              </w:rPr>
              <w:t xml:space="preserve">. </w:t>
            </w:r>
          </w:p>
          <w:p w14:paraId="33078F4F"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noProof/>
                <w:color w:val="000000"/>
                <w:kern w:val="0"/>
                <w:szCs w:val="21"/>
                <w:shd w:val="clear" w:color="auto" w:fill="FFFFFF"/>
                <w:lang w:eastAsia="ko-KR"/>
              </w:rPr>
              <w:drawing>
                <wp:inline distT="0" distB="0" distL="0" distR="0" wp14:anchorId="5905FD4A" wp14:editId="55D2E868">
                  <wp:extent cx="5318125" cy="3165223"/>
                  <wp:effectExtent l="0" t="0" r="0" b="0"/>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350751" cy="3184641"/>
                          </a:xfrm>
                          <a:prstGeom prst="rect">
                            <a:avLst/>
                          </a:prstGeom>
                          <a:noFill/>
                        </pic:spPr>
                      </pic:pic>
                    </a:graphicData>
                  </a:graphic>
                </wp:inline>
              </w:drawing>
            </w:r>
          </w:p>
          <w:p w14:paraId="4411AA22"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As we stated previously, plenty of such examples can be found when sufficient analyses of Option 3/Option 3a are carried out, whereas the same does not hold for Option 1.</w:t>
            </w:r>
          </w:p>
          <w:p w14:paraId="74B8AB6C" w14:textId="77777777" w:rsidR="00171A2C" w:rsidRDefault="00171A2C" w:rsidP="00171A2C">
            <w:pPr>
              <w:rPr>
                <w:rFonts w:ascii="Times New Roman" w:eastAsia="MS Mincho" w:hAnsi="Times New Roman" w:cs="Times New Roman"/>
                <w:b/>
                <w:bCs/>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 xml:space="preserve">Having said this, and to avoid any misunderstandings, </w:t>
            </w:r>
            <w:r w:rsidRPr="005D0151">
              <w:rPr>
                <w:rFonts w:ascii="Times New Roman" w:eastAsia="MS Mincho" w:hAnsi="Times New Roman" w:cs="Times New Roman"/>
                <w:color w:val="000000"/>
                <w:kern w:val="0"/>
                <w:szCs w:val="21"/>
                <w:u w:val="single"/>
                <w:shd w:val="clear" w:color="auto" w:fill="FFFFFF"/>
                <w:lang w:val="en-GB" w:eastAsia="ja-JP"/>
              </w:rPr>
              <w:t>if th</w:t>
            </w:r>
            <w:r>
              <w:rPr>
                <w:rFonts w:ascii="Times New Roman" w:eastAsia="MS Mincho" w:hAnsi="Times New Roman" w:cs="Times New Roman"/>
                <w:color w:val="000000"/>
                <w:kern w:val="0"/>
                <w:szCs w:val="21"/>
                <w:u w:val="single"/>
                <w:shd w:val="clear" w:color="auto" w:fill="FFFFFF"/>
                <w:lang w:val="en-GB" w:eastAsia="ja-JP"/>
              </w:rPr>
              <w:t>ese</w:t>
            </w:r>
            <w:r w:rsidRPr="005D0151">
              <w:rPr>
                <w:rFonts w:ascii="Times New Roman" w:eastAsia="MS Mincho" w:hAnsi="Times New Roman" w:cs="Times New Roman"/>
                <w:color w:val="000000"/>
                <w:kern w:val="0"/>
                <w:szCs w:val="21"/>
                <w:u w:val="single"/>
                <w:shd w:val="clear" w:color="auto" w:fill="FFFFFF"/>
                <w:lang w:val="en-GB" w:eastAsia="ja-JP"/>
              </w:rPr>
              <w:t xml:space="preserve"> issue</w:t>
            </w:r>
            <w:r>
              <w:rPr>
                <w:rFonts w:ascii="Times New Roman" w:eastAsia="MS Mincho" w:hAnsi="Times New Roman" w:cs="Times New Roman"/>
                <w:color w:val="000000"/>
                <w:kern w:val="0"/>
                <w:szCs w:val="21"/>
                <w:u w:val="single"/>
                <w:shd w:val="clear" w:color="auto" w:fill="FFFFFF"/>
                <w:lang w:val="en-GB" w:eastAsia="ja-JP"/>
              </w:rPr>
              <w:t>s</w:t>
            </w:r>
            <w:r w:rsidRPr="005D0151">
              <w:rPr>
                <w:rFonts w:ascii="Times New Roman" w:eastAsia="MS Mincho" w:hAnsi="Times New Roman" w:cs="Times New Roman"/>
                <w:color w:val="000000"/>
                <w:kern w:val="0"/>
                <w:szCs w:val="21"/>
                <w:u w:val="single"/>
                <w:shd w:val="clear" w:color="auto" w:fill="FFFFFF"/>
                <w:lang w:val="en-GB" w:eastAsia="ja-JP"/>
              </w:rPr>
              <w:t xml:space="preserve"> could be easily addressed by simple twists to Option 3a, that would be </w:t>
            </w:r>
            <w:r>
              <w:rPr>
                <w:rFonts w:ascii="Times New Roman" w:eastAsia="MS Mincho" w:hAnsi="Times New Roman" w:cs="Times New Roman"/>
                <w:color w:val="000000"/>
                <w:kern w:val="0"/>
                <w:szCs w:val="21"/>
                <w:u w:val="single"/>
                <w:shd w:val="clear" w:color="auto" w:fill="FFFFFF"/>
                <w:lang w:val="en-GB" w:eastAsia="ja-JP"/>
              </w:rPr>
              <w:t xml:space="preserve">very </w:t>
            </w:r>
            <w:r w:rsidRPr="005D0151">
              <w:rPr>
                <w:rFonts w:ascii="Times New Roman" w:eastAsia="MS Mincho" w:hAnsi="Times New Roman" w:cs="Times New Roman"/>
                <w:color w:val="000000"/>
                <w:kern w:val="0"/>
                <w:szCs w:val="21"/>
                <w:u w:val="single"/>
                <w:shd w:val="clear" w:color="auto" w:fill="FFFFFF"/>
                <w:lang w:val="en-GB" w:eastAsia="ja-JP"/>
              </w:rPr>
              <w:t>fine by us</w:t>
            </w:r>
            <w:r>
              <w:rPr>
                <w:rFonts w:ascii="Times New Roman" w:eastAsia="MS Mincho" w:hAnsi="Times New Roman" w:cs="Times New Roman"/>
                <w:color w:val="000000"/>
                <w:kern w:val="0"/>
                <w:szCs w:val="21"/>
                <w:shd w:val="clear" w:color="auto" w:fill="FFFFFF"/>
                <w:lang w:val="en-GB" w:eastAsia="ja-JP"/>
              </w:rPr>
              <w:t xml:space="preserve">. Our goal is to ensure what RAN1 agree on is solid and does not have backward compatibility issue (we think it is paramount). However, if Option 3 starts becoming too cumbersome and convoluted to address this issue and provide full backward compatibility, and plenty of notes/exceptions/special cases must be added to achieve this goal, we will not be able to agree to Option 3, since Option 1 does not seem to have issues and it can be easily integrated in the specifications and is fully backward compatible. We respectfully ask all companies and FL to consider this when assessing which Option should be chosen. It is not a matter of preference at this stage, but rather ensuring that enabling/disabling DM-RS bundling for a given set of PUSCH repetitions </w:t>
            </w:r>
            <w:r w:rsidRPr="005D0151">
              <w:rPr>
                <w:rFonts w:ascii="Times New Roman" w:eastAsia="MS Mincho" w:hAnsi="Times New Roman" w:cs="Times New Roman"/>
                <w:b/>
                <w:bCs/>
                <w:color w:val="000000"/>
                <w:kern w:val="0"/>
                <w:szCs w:val="21"/>
                <w:shd w:val="clear" w:color="auto" w:fill="FFFFFF"/>
                <w:lang w:val="en-GB" w:eastAsia="ja-JP"/>
              </w:rPr>
              <w:t>does not have any impact</w:t>
            </w:r>
            <w:r>
              <w:rPr>
                <w:rFonts w:ascii="Times New Roman" w:eastAsia="MS Mincho" w:hAnsi="Times New Roman" w:cs="Times New Roman"/>
                <w:b/>
                <w:bCs/>
                <w:color w:val="000000"/>
                <w:kern w:val="0"/>
                <w:szCs w:val="21"/>
                <w:shd w:val="clear" w:color="auto" w:fill="FFFFFF"/>
                <w:lang w:val="en-GB" w:eastAsia="ja-JP"/>
              </w:rPr>
              <w:t xml:space="preserve"> on power control of other PUSCH transmissions.</w:t>
            </w:r>
          </w:p>
          <w:p w14:paraId="6B953C9A" w14:textId="77777777" w:rsidR="00171A2C" w:rsidRPr="005D0151"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 xml:space="preserve">Nokia has always adopted a very collaborative attitude and we are striving to find a solution </w:t>
            </w:r>
            <w:r>
              <w:rPr>
                <w:rFonts w:ascii="Times New Roman" w:eastAsia="MS Mincho" w:hAnsi="Times New Roman" w:cs="Times New Roman"/>
                <w:color w:val="000000"/>
                <w:kern w:val="0"/>
                <w:szCs w:val="21"/>
                <w:shd w:val="clear" w:color="auto" w:fill="FFFFFF"/>
                <w:lang w:val="en-GB" w:eastAsia="ja-JP"/>
              </w:rPr>
              <w:lastRenderedPageBreak/>
              <w:t>agreeable to everyone and backward compatible. We would appreciate if the same open mind was shown towards other alternatives like Option 1, which is simpler and fully backward compatible. The discussion should not be about preferences but about technical facts. What we observe is that very few companies are actually engaging in this discussion with such an approach, which ensures that what RAN1 agrees on is technically sound, simple and fully backward compatible. This is a pity.</w:t>
            </w:r>
          </w:p>
          <w:p w14:paraId="5742CF36" w14:textId="77777777" w:rsidR="00171A2C" w:rsidRDefault="00171A2C" w:rsidP="00171A2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@CATT, we do agree that probably “</w:t>
            </w:r>
            <w:r>
              <w:rPr>
                <w:rFonts w:ascii="Times New Roman" w:eastAsia="SimSun" w:hAnsi="Times New Roman" w:cs="Times New Roman" w:hint="eastAsia"/>
                <w:color w:val="000000"/>
                <w:kern w:val="0"/>
                <w:szCs w:val="21"/>
                <w:shd w:val="clear" w:color="auto" w:fill="FFFFFF"/>
                <w:lang w:val="en-GB"/>
              </w:rPr>
              <w:t xml:space="preserve">a little higher/lower power is not disaster and </w:t>
            </w:r>
            <w:r>
              <w:rPr>
                <w:rFonts w:ascii="Times New Roman" w:eastAsia="SimSun" w:hAnsi="Times New Roman" w:cs="Times New Roman"/>
                <w:color w:val="000000"/>
                <w:kern w:val="0"/>
                <w:szCs w:val="21"/>
                <w:shd w:val="clear" w:color="auto" w:fill="FFFFFF"/>
                <w:lang w:val="en-GB"/>
              </w:rPr>
              <w:t>adjustable</w:t>
            </w:r>
            <w:r>
              <w:rPr>
                <w:rFonts w:ascii="Times New Roman" w:eastAsia="MS Mincho" w:hAnsi="Times New Roman" w:cs="Times New Roman"/>
                <w:color w:val="000000"/>
                <w:kern w:val="0"/>
                <w:szCs w:val="21"/>
                <w:shd w:val="clear" w:color="auto" w:fill="FFFFFF"/>
                <w:lang w:val="en-GB" w:eastAsia="ja-JP"/>
              </w:rPr>
              <w:t xml:space="preserve">”, but since we have a solution with Option 1 that works properly and without these problems, why not to go for it? We are not even sure why RAN1 is expressing such reluctancy to Option 1, since it would be very easily integrated in the specifications and would not create NBC issues. </w:t>
            </w:r>
          </w:p>
          <w:p w14:paraId="21C5378B" w14:textId="391440C8" w:rsidR="00171A2C" w:rsidRDefault="00171A2C" w:rsidP="00171A2C">
            <w:pPr>
              <w:rPr>
                <w:rFonts w:ascii="Times New Roman" w:hAnsi="Times New Roman" w:cs="Times New Roman"/>
                <w:color w:val="000000"/>
                <w:kern w:val="0"/>
                <w:szCs w:val="21"/>
                <w:shd w:val="clear" w:color="auto" w:fill="FFFFFF"/>
                <w:lang w:val="en-GB"/>
              </w:rPr>
            </w:pPr>
            <w:r>
              <w:rPr>
                <w:rFonts w:ascii="Times New Roman" w:eastAsia="MS Mincho" w:hAnsi="Times New Roman" w:cs="Times New Roman"/>
                <w:color w:val="000000"/>
                <w:kern w:val="0"/>
                <w:szCs w:val="21"/>
                <w:shd w:val="clear" w:color="auto" w:fill="FFFFFF"/>
                <w:lang w:val="en-GB" w:eastAsia="ja-JP"/>
              </w:rPr>
              <w:t>@Sharp, we suggest taking a closer look at the modifications that Option 3a provides compared to Option 3. They are different in different ways. We also assume Sharp does not see any problem with Option 1?</w:t>
            </w:r>
          </w:p>
        </w:tc>
      </w:tr>
      <w:tr w:rsidR="00D5445A" w14:paraId="4104BC2E" w14:textId="77777777" w:rsidTr="00975A2E">
        <w:tc>
          <w:tcPr>
            <w:tcW w:w="1197" w:type="dxa"/>
          </w:tcPr>
          <w:p w14:paraId="59C06023" w14:textId="7535712E" w:rsidR="00975A2E" w:rsidRDefault="00975A2E" w:rsidP="00975A2E">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8644" w:type="dxa"/>
          </w:tcPr>
          <w:p w14:paraId="443504C4" w14:textId="1E43D939" w:rsidR="00975A2E" w:rsidRDefault="00975A2E" w:rsidP="00975A2E">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color w:val="000000"/>
                <w:kern w:val="0"/>
                <w:szCs w:val="21"/>
                <w:shd w:val="clear" w:color="auto" w:fill="FFFFFF"/>
                <w:lang w:val="en-GB" w:eastAsia="ko-KR"/>
              </w:rPr>
              <w:t>The changes proposed by Huawei in Option 3a are fine. There are no issues, and Option 3a is the simplest and most straightforward/clear way to describe the WA. We support Option 3a.</w:t>
            </w:r>
          </w:p>
        </w:tc>
      </w:tr>
      <w:tr w:rsidR="00D5445A" w14:paraId="0D794F06" w14:textId="77777777" w:rsidTr="00975A2E">
        <w:tc>
          <w:tcPr>
            <w:tcW w:w="1197" w:type="dxa"/>
          </w:tcPr>
          <w:p w14:paraId="781B7E5D" w14:textId="795A8E73" w:rsidR="00AD3A82" w:rsidRDefault="00AD3A82" w:rsidP="00975A2E">
            <w:pPr>
              <w:rPr>
                <w:rFonts w:ascii="Times New Roman" w:eastAsia="Malgun Gothic" w:hAnsi="Times New Roman" w:cs="Times New Roman" w:hint="eastAsia"/>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QC</w:t>
            </w:r>
          </w:p>
        </w:tc>
        <w:tc>
          <w:tcPr>
            <w:tcW w:w="8644" w:type="dxa"/>
          </w:tcPr>
          <w:p w14:paraId="5AE16729" w14:textId="6E408588" w:rsidR="00455C2E" w:rsidRDefault="00455C2E" w:rsidP="00975A2E">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We don’t think Option 1 and 3 work well for the case where we </w:t>
            </w:r>
            <w:r w:rsidR="00D5445A">
              <w:rPr>
                <w:rFonts w:ascii="Times New Roman" w:eastAsia="Malgun Gothic" w:hAnsi="Times New Roman" w:cs="Times New Roman"/>
                <w:color w:val="000000"/>
                <w:kern w:val="0"/>
                <w:szCs w:val="21"/>
                <w:shd w:val="clear" w:color="auto" w:fill="FFFFFF"/>
                <w:lang w:val="en-GB" w:eastAsia="ko-KR"/>
              </w:rPr>
              <w:t xml:space="preserve">need to accommodate a DG-PUSCH in between CG-PUSCH repetitions (say due to CG/DG collision/prioritization): </w:t>
            </w:r>
          </w:p>
          <w:p w14:paraId="24314167" w14:textId="514823A0" w:rsidR="00D5445A" w:rsidRDefault="00D5445A" w:rsidP="00975A2E">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noProof/>
                <w:color w:val="000000"/>
                <w:kern w:val="0"/>
                <w:szCs w:val="21"/>
                <w:shd w:val="clear" w:color="auto" w:fill="FFFFFF"/>
                <w:lang w:val="en-GB" w:eastAsia="ko-KR"/>
              </w:rPr>
              <w:drawing>
                <wp:inline distT="0" distB="0" distL="0" distR="0" wp14:anchorId="6C27574E" wp14:editId="371B2638">
                  <wp:extent cx="4454356" cy="1775314"/>
                  <wp:effectExtent l="0" t="0" r="0" b="0"/>
                  <wp:docPr id="1575" name="Picture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500771" cy="1793813"/>
                          </a:xfrm>
                          <a:prstGeom prst="rect">
                            <a:avLst/>
                          </a:prstGeom>
                          <a:noFill/>
                        </pic:spPr>
                      </pic:pic>
                    </a:graphicData>
                  </a:graphic>
                </wp:inline>
              </w:drawing>
            </w:r>
          </w:p>
          <w:p w14:paraId="1672B0EE" w14:textId="0A148C30" w:rsidR="00D5445A" w:rsidRDefault="00D5445A" w:rsidP="00975A2E">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Its not possible to keep the transmit power the same across all repetitions in such cases. </w:t>
            </w:r>
          </w:p>
          <w:p w14:paraId="2103070A" w14:textId="77F5BC11" w:rsidR="00AD3A82" w:rsidRDefault="00AD3A82" w:rsidP="00975A2E">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I hope companies can take a closer look at Option 2. Timeline is the point of contention. What Option 2 does is to </w:t>
            </w:r>
            <w:r w:rsidRPr="00B92C5A">
              <w:rPr>
                <w:rFonts w:ascii="Times New Roman" w:eastAsia="Malgun Gothic" w:hAnsi="Times New Roman" w:cs="Times New Roman"/>
                <w:b/>
                <w:bCs/>
                <w:color w:val="000000"/>
                <w:kern w:val="0"/>
                <w:szCs w:val="21"/>
                <w:shd w:val="clear" w:color="auto" w:fill="FFFFFF"/>
                <w:lang w:val="en-GB" w:eastAsia="ko-KR"/>
              </w:rPr>
              <w:t>completely sidestep timeline issues</w:t>
            </w:r>
            <w:r>
              <w:rPr>
                <w:rFonts w:ascii="Times New Roman" w:eastAsia="Malgun Gothic" w:hAnsi="Times New Roman" w:cs="Times New Roman"/>
                <w:color w:val="000000"/>
                <w:kern w:val="0"/>
                <w:szCs w:val="21"/>
                <w:shd w:val="clear" w:color="auto" w:fill="FFFFFF"/>
                <w:lang w:val="en-GB" w:eastAsia="ko-KR"/>
              </w:rPr>
              <w:t xml:space="preserve">. </w:t>
            </w:r>
            <w:r w:rsidR="00455C2E">
              <w:rPr>
                <w:rFonts w:ascii="Times New Roman" w:eastAsia="Malgun Gothic" w:hAnsi="Times New Roman" w:cs="Times New Roman"/>
                <w:color w:val="000000"/>
                <w:kern w:val="0"/>
                <w:szCs w:val="21"/>
                <w:shd w:val="clear" w:color="auto" w:fill="FFFFFF"/>
                <w:lang w:val="en-GB" w:eastAsia="ko-KR"/>
              </w:rPr>
              <w:t xml:space="preserve">It just talks about what commands are in the </w:t>
            </w:r>
            <m:oMath>
              <m:r>
                <w:rPr>
                  <w:rFonts w:ascii="Cambria Math" w:eastAsia="Malgun Gothic" w:hAnsi="Cambria Math" w:cs="Times New Roman"/>
                  <w:color w:val="000000"/>
                  <w:kern w:val="0"/>
                  <w:szCs w:val="21"/>
                  <w:shd w:val="clear" w:color="auto" w:fill="FFFFFF"/>
                  <w:lang w:val="en-GB" w:eastAsia="ko-KR"/>
                </w:rPr>
                <m:t>D</m:t>
              </m:r>
            </m:oMath>
            <w:r w:rsidR="00455C2E">
              <w:rPr>
                <w:rFonts w:ascii="Times New Roman" w:eastAsia="Malgun Gothic" w:hAnsi="Times New Roman" w:cs="Times New Roman"/>
                <w:color w:val="000000"/>
                <w:kern w:val="0"/>
                <w:szCs w:val="21"/>
                <w:shd w:val="clear" w:color="auto" w:fill="FFFFFF"/>
                <w:lang w:val="en-GB" w:eastAsia="ko-KR"/>
              </w:rPr>
              <w:t xml:space="preserve"> sets and moves them around. </w:t>
            </w:r>
            <w:r w:rsidR="00B92C5A">
              <w:rPr>
                <w:rFonts w:ascii="Times New Roman" w:eastAsia="Malgun Gothic" w:hAnsi="Times New Roman" w:cs="Times New Roman"/>
                <w:color w:val="000000"/>
                <w:kern w:val="0"/>
                <w:szCs w:val="21"/>
                <w:shd w:val="clear" w:color="auto" w:fill="FFFFFF"/>
                <w:lang w:val="en-GB" w:eastAsia="ko-KR"/>
              </w:rPr>
              <w:t>Doesn’t even require power to be the same across repetitions.</w:t>
            </w:r>
          </w:p>
          <w:p w14:paraId="51CBAB59" w14:textId="1A3821C0" w:rsidR="00455C2E" w:rsidRDefault="00455C2E" w:rsidP="00B92C5A">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We don’t even have to wait for the CR outcome. It’s a very faithful interpretation of the agreement we have. </w:t>
            </w:r>
          </w:p>
        </w:tc>
      </w:tr>
    </w:tbl>
    <w:p w14:paraId="19A68D8C" w14:textId="77777777" w:rsidR="00D06A5A" w:rsidRDefault="00D06A5A" w:rsidP="00D06A5A">
      <w:pPr>
        <w:spacing w:line="240" w:lineRule="auto"/>
        <w:rPr>
          <w:rFonts w:ascii="Times New Roman" w:eastAsia="SimSun" w:hAnsi="Times New Roman" w:cs="Times New Roman"/>
          <w:b/>
          <w:kern w:val="0"/>
          <w:szCs w:val="21"/>
        </w:rPr>
      </w:pPr>
    </w:p>
    <w:p w14:paraId="2590FC51" w14:textId="77777777" w:rsidR="00D06A5A" w:rsidRPr="00A013B1" w:rsidRDefault="00D06A5A" w:rsidP="00D06A5A">
      <w:pPr>
        <w:spacing w:line="240" w:lineRule="auto"/>
        <w:rPr>
          <w:rFonts w:ascii="Times New Roman" w:eastAsia="SimSun" w:hAnsi="Times New Roman" w:cs="Times New Roman"/>
          <w:kern w:val="0"/>
          <w:szCs w:val="21"/>
          <w:lang w:val="en-GB"/>
        </w:rPr>
      </w:pPr>
      <w:r w:rsidRPr="00A013B1">
        <w:rPr>
          <w:rFonts w:ascii="Times New Roman" w:eastAsia="SimSun" w:hAnsi="Times New Roman" w:cs="Times New Roman"/>
          <w:b/>
          <w:kern w:val="0"/>
          <w:szCs w:val="21"/>
          <w:lang w:val="en-GB"/>
        </w:rPr>
        <w:t>FL comments:</w:t>
      </w:r>
      <w:r w:rsidRPr="00A013B1">
        <w:rPr>
          <w:rFonts w:ascii="Times New Roman" w:eastAsia="SimSun"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 again. </w:t>
      </w:r>
      <w:r w:rsidRPr="00D13499">
        <w:rPr>
          <w:rFonts w:ascii="Times New Roman" w:eastAsia="SimSun" w:hAnsi="Times New Roman" w:cs="Times New Roman"/>
          <w:b/>
          <w:kern w:val="0"/>
          <w:szCs w:val="21"/>
          <w:lang w:val="en-GB"/>
        </w:rPr>
        <w:t>If you are not in favour of any alternative, please provide constructive comments how to conclude this issue.</w:t>
      </w:r>
    </w:p>
    <w:p w14:paraId="462C7BB4" w14:textId="77777777" w:rsidR="00D06A5A" w:rsidRDefault="00D06A5A" w:rsidP="00D06A5A">
      <w:pPr>
        <w:pStyle w:val="ListParagraph"/>
        <w:numPr>
          <w:ilvl w:val="0"/>
          <w:numId w:val="41"/>
        </w:numPr>
        <w:spacing w:line="240" w:lineRule="auto"/>
        <w:ind w:firstLineChars="0"/>
        <w:rPr>
          <w:sz w:val="21"/>
          <w:szCs w:val="21"/>
          <w:lang w:val="en-GB"/>
        </w:rPr>
      </w:pPr>
      <w:r w:rsidRPr="00A013B1">
        <w:rPr>
          <w:sz w:val="21"/>
          <w:szCs w:val="21"/>
          <w:lang w:val="en-GB"/>
        </w:rPr>
        <w:lastRenderedPageBreak/>
        <w:t>Alt 1: If no consensus on how to capture the working assumption can be reached in RAN1#108-e, it’s up to Editor how to capture it into the specification.</w:t>
      </w:r>
    </w:p>
    <w:p w14:paraId="33927EC9" w14:textId="77777777" w:rsidR="00D06A5A" w:rsidRPr="00D202A7" w:rsidRDefault="00D06A5A" w:rsidP="00D06A5A">
      <w:pPr>
        <w:widowControl/>
        <w:spacing w:before="156" w:after="120"/>
        <w:rPr>
          <w:rFonts w:ascii="Times New Roman" w:eastAsia="Times New Roman" w:hAnsi="Times New Roman" w:cs="Times New Roman"/>
          <w:b/>
          <w:szCs w:val="21"/>
          <w:highlight w:val="cyan"/>
          <w:lang w:val="en-GB"/>
        </w:rPr>
      </w:pPr>
      <w:r w:rsidRPr="00D202A7">
        <w:rPr>
          <w:rFonts w:ascii="Times New Roman" w:eastAsia="Times New Roman" w:hAnsi="Times New Roman" w:cs="Times New Roman" w:hint="eastAsia"/>
          <w:b/>
          <w:szCs w:val="21"/>
          <w:highlight w:val="cyan"/>
          <w:lang w:val="en-GB"/>
        </w:rPr>
        <w:t xml:space="preserve">Support: </w:t>
      </w:r>
      <w:r w:rsidRPr="00D202A7">
        <w:rPr>
          <w:rFonts w:ascii="Times New Roman" w:eastAsia="Times New Roman" w:hAnsi="Times New Roman" w:cs="Times New Roman" w:hint="eastAsia"/>
          <w:szCs w:val="21"/>
          <w:highlight w:val="cyan"/>
          <w:lang w:val="en-GB"/>
        </w:rPr>
        <w:t>N</w:t>
      </w:r>
      <w:r w:rsidRPr="00D202A7">
        <w:rPr>
          <w:rFonts w:ascii="Times New Roman" w:eastAsia="Times New Roman" w:hAnsi="Times New Roman" w:cs="Times New Roman"/>
          <w:szCs w:val="21"/>
          <w:highlight w:val="cyan"/>
          <w:lang w:val="en-GB"/>
        </w:rPr>
        <w:t>TT DOCOMO</w:t>
      </w:r>
      <w:r w:rsidRPr="00D202A7">
        <w:rPr>
          <w:rFonts w:ascii="Times New Roman" w:eastAsia="Times New Roman" w:hAnsi="Times New Roman" w:cs="Times New Roman" w:hint="eastAsia"/>
          <w:szCs w:val="21"/>
          <w:highlight w:val="cyan"/>
          <w:lang w:val="en-GB"/>
        </w:rPr>
        <w:t>, v</w:t>
      </w:r>
      <w:r w:rsidRPr="00D202A7">
        <w:rPr>
          <w:rFonts w:ascii="Times New Roman" w:eastAsia="Times New Roman" w:hAnsi="Times New Roman" w:cs="Times New Roman"/>
          <w:szCs w:val="21"/>
          <w:highlight w:val="cyan"/>
          <w:lang w:val="en-GB"/>
        </w:rPr>
        <w:t>ivo</w:t>
      </w:r>
      <w:r w:rsidRPr="00D202A7">
        <w:rPr>
          <w:rFonts w:ascii="Times New Roman" w:eastAsia="Times New Roman" w:hAnsi="Times New Roman" w:cs="Times New Roman" w:hint="eastAsia"/>
          <w:szCs w:val="21"/>
          <w:highlight w:val="cyan"/>
          <w:lang w:val="en-GB"/>
        </w:rPr>
        <w:t xml:space="preserve">, </w:t>
      </w:r>
      <w:r w:rsidRPr="00D202A7">
        <w:rPr>
          <w:rFonts w:ascii="Times New Roman" w:eastAsia="Times New Roman" w:hAnsi="Times New Roman" w:cs="Times New Roman"/>
          <w:szCs w:val="21"/>
          <w:highlight w:val="cyan"/>
          <w:lang w:val="en-GB"/>
        </w:rPr>
        <w:t>InterDigital</w:t>
      </w:r>
      <w:r w:rsidRPr="00D202A7">
        <w:rPr>
          <w:rFonts w:ascii="Times New Roman" w:eastAsia="Times New Roman" w:hAnsi="Times New Roman" w:cs="Times New Roman" w:hint="eastAsia"/>
          <w:szCs w:val="21"/>
          <w:highlight w:val="cyan"/>
          <w:lang w:val="en-GB"/>
        </w:rPr>
        <w:t>, Samsung, S</w:t>
      </w:r>
      <w:r w:rsidRPr="00D202A7">
        <w:rPr>
          <w:rFonts w:ascii="Times New Roman" w:eastAsia="Times New Roman" w:hAnsi="Times New Roman" w:cs="Times New Roman"/>
          <w:szCs w:val="21"/>
          <w:highlight w:val="cyan"/>
          <w:lang w:val="en-GB"/>
        </w:rPr>
        <w:t>harp</w:t>
      </w:r>
    </w:p>
    <w:p w14:paraId="1616A90F" w14:textId="77777777" w:rsidR="00D06A5A" w:rsidRPr="00793A06" w:rsidRDefault="00D06A5A" w:rsidP="00D06A5A">
      <w:pPr>
        <w:pStyle w:val="ListParagraph"/>
        <w:numPr>
          <w:ilvl w:val="0"/>
          <w:numId w:val="41"/>
        </w:numPr>
        <w:spacing w:line="240" w:lineRule="auto"/>
        <w:ind w:firstLineChars="0"/>
        <w:rPr>
          <w:sz w:val="21"/>
          <w:szCs w:val="21"/>
          <w:lang w:val="en-GB"/>
        </w:rPr>
      </w:pPr>
      <w:r w:rsidRPr="00A013B1">
        <w:rPr>
          <w:sz w:val="21"/>
          <w:szCs w:val="21"/>
          <w:lang w:val="en-GB"/>
        </w:rPr>
        <w:t xml:space="preserve">Alt 2: If no consensus on how to capture the working assumption can be reached in RAN1#108-e, </w:t>
      </w:r>
      <w:r w:rsidRPr="00A013B1">
        <w:rPr>
          <w:sz w:val="21"/>
          <w:szCs w:val="21"/>
          <w:lang w:eastAsia="zh-CN"/>
        </w:rPr>
        <w:t>the action of group common TPC commands with format 2_2 is regarded as an event.</w:t>
      </w:r>
    </w:p>
    <w:p w14:paraId="7E605539" w14:textId="77777777"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sidRPr="00793A06">
        <w:rPr>
          <w:rFonts w:ascii="Times New Roman" w:eastAsia="Times New Roman" w:hAnsi="Times New Roman" w:cs="Times New Roman" w:hint="eastAsia"/>
          <w:szCs w:val="21"/>
          <w:highlight w:val="cyan"/>
          <w:lang w:val="en-GB"/>
        </w:rPr>
        <w:t xml:space="preserve">CATT, </w:t>
      </w:r>
      <w:r w:rsidRPr="00793A06">
        <w:rPr>
          <w:rFonts w:ascii="Times New Roman" w:eastAsia="Times New Roman" w:hAnsi="Times New Roman" w:cs="Times New Roman"/>
          <w:szCs w:val="21"/>
          <w:highlight w:val="cyan"/>
          <w:lang w:val="en-GB"/>
        </w:rPr>
        <w:t>Intel</w:t>
      </w:r>
      <w:r w:rsidRPr="00793A06">
        <w:rPr>
          <w:rFonts w:ascii="Times New Roman" w:eastAsia="Times New Roman" w:hAnsi="Times New Roman" w:cs="Times New Roman" w:hint="eastAsia"/>
          <w:szCs w:val="21"/>
          <w:highlight w:val="cyan"/>
          <w:lang w:val="en-GB"/>
        </w:rPr>
        <w:t xml:space="preserve">, </w:t>
      </w:r>
      <w:r w:rsidRPr="00793A06">
        <w:rPr>
          <w:rFonts w:ascii="Times New Roman" w:eastAsia="Times New Roman" w:hAnsi="Times New Roman" w:cs="Times New Roman"/>
          <w:szCs w:val="21"/>
          <w:highlight w:val="cyan"/>
          <w:lang w:val="en-GB"/>
        </w:rPr>
        <w:t>Ericsson</w:t>
      </w:r>
      <w:r w:rsidRPr="00793A06">
        <w:rPr>
          <w:rFonts w:ascii="Times New Roman" w:eastAsia="Times New Roman" w:hAnsi="Times New Roman" w:cs="Times New Roman" w:hint="eastAsia"/>
          <w:szCs w:val="21"/>
          <w:highlight w:val="cyan"/>
          <w:lang w:val="en-GB"/>
        </w:rPr>
        <w:t xml:space="preserve">, LG, </w:t>
      </w:r>
      <w:r w:rsidRPr="00793A06">
        <w:rPr>
          <w:rFonts w:ascii="Times New Roman" w:eastAsia="Times New Roman" w:hAnsi="Times New Roman" w:cs="Times New Roman"/>
          <w:szCs w:val="21"/>
          <w:highlight w:val="cyan"/>
          <w:lang w:val="en-GB"/>
        </w:rPr>
        <w:t>Q</w:t>
      </w:r>
      <w:r w:rsidRPr="00793A06">
        <w:rPr>
          <w:rFonts w:ascii="Times New Roman" w:eastAsia="Times New Roman" w:hAnsi="Times New Roman" w:cs="Times New Roman" w:hint="eastAsia"/>
          <w:szCs w:val="21"/>
          <w:highlight w:val="cyan"/>
          <w:lang w:val="en-GB"/>
        </w:rPr>
        <w:t>ualcomm, ZTE</w:t>
      </w:r>
    </w:p>
    <w:p w14:paraId="50B2756D" w14:textId="77777777" w:rsidR="00D06A5A" w:rsidRPr="00A013B1" w:rsidRDefault="00D06A5A" w:rsidP="00D06A5A">
      <w:pPr>
        <w:pStyle w:val="ListParagraph"/>
        <w:numPr>
          <w:ilvl w:val="0"/>
          <w:numId w:val="41"/>
        </w:numPr>
        <w:spacing w:line="240" w:lineRule="auto"/>
        <w:ind w:firstLineChars="0"/>
        <w:rPr>
          <w:sz w:val="21"/>
          <w:szCs w:val="21"/>
          <w:lang w:val="en-GB"/>
        </w:rPr>
      </w:pPr>
      <w:r w:rsidRPr="00A013B1">
        <w:rPr>
          <w:sz w:val="21"/>
          <w:szCs w:val="21"/>
          <w:lang w:eastAsia="zh-CN"/>
        </w:rPr>
        <w:t xml:space="preserve">Alt 3: </w:t>
      </w:r>
      <w:r w:rsidRPr="00A013B1">
        <w:rPr>
          <w:sz w:val="21"/>
          <w:szCs w:val="21"/>
          <w:lang w:val="en-GB"/>
        </w:rPr>
        <w:t xml:space="preserve">If no consensus on how to capture the working assumption can be reached in RAN1#108-e, UE does not expect to receive </w:t>
      </w:r>
      <w:r w:rsidRPr="00A013B1">
        <w:rPr>
          <w:sz w:val="21"/>
          <w:szCs w:val="21"/>
          <w:lang w:eastAsia="zh-CN"/>
        </w:rPr>
        <w:t>group common TPC commands with format 2_2 that would take effect during the actual TDWs.</w:t>
      </w:r>
    </w:p>
    <w:p w14:paraId="694FAB0A" w14:textId="77777777"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Pr>
          <w:rFonts w:ascii="Times New Roman" w:eastAsia="Times New Roman" w:hAnsi="Times New Roman" w:cs="Times New Roman"/>
          <w:szCs w:val="21"/>
          <w:highlight w:val="cyan"/>
          <w:lang w:val="en-GB"/>
        </w:rPr>
        <w:t>Apple</w:t>
      </w:r>
    </w:p>
    <w:p w14:paraId="306193AC" w14:textId="77777777" w:rsidR="00D06A5A" w:rsidRPr="00793A06" w:rsidRDefault="00D06A5A" w:rsidP="00D06A5A">
      <w:pPr>
        <w:rPr>
          <w:szCs w:val="21"/>
          <w:lang w:val="en-GB"/>
        </w:rPr>
      </w:pPr>
    </w:p>
    <w:tbl>
      <w:tblPr>
        <w:tblStyle w:val="TableGrid"/>
        <w:tblW w:w="0" w:type="auto"/>
        <w:tblLook w:val="04A0" w:firstRow="1" w:lastRow="0" w:firstColumn="1" w:lastColumn="0" w:noHBand="0" w:noVBand="1"/>
      </w:tblPr>
      <w:tblGrid>
        <w:gridCol w:w="1197"/>
        <w:gridCol w:w="8539"/>
      </w:tblGrid>
      <w:tr w:rsidR="00D06A5A" w14:paraId="1323D792" w14:textId="77777777" w:rsidTr="009A0DF2">
        <w:tc>
          <w:tcPr>
            <w:tcW w:w="1197" w:type="dxa"/>
          </w:tcPr>
          <w:p w14:paraId="2A6AFCAF"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ompany</w:t>
            </w:r>
          </w:p>
        </w:tc>
        <w:tc>
          <w:tcPr>
            <w:tcW w:w="8539" w:type="dxa"/>
          </w:tcPr>
          <w:p w14:paraId="656C9F30" w14:textId="77777777" w:rsidR="00D06A5A" w:rsidRDefault="00D06A5A" w:rsidP="00C511DD">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06A5A" w14:paraId="20839422" w14:textId="77777777" w:rsidTr="009A0DF2">
        <w:tc>
          <w:tcPr>
            <w:tcW w:w="1197" w:type="dxa"/>
          </w:tcPr>
          <w:p w14:paraId="6111BB6D" w14:textId="77777777" w:rsidR="00D06A5A" w:rsidRDefault="00710CF0" w:rsidP="00C511DD">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CATT</w:t>
            </w:r>
          </w:p>
        </w:tc>
        <w:tc>
          <w:tcPr>
            <w:tcW w:w="8539" w:type="dxa"/>
          </w:tcPr>
          <w:p w14:paraId="00503811" w14:textId="77777777" w:rsidR="00D06A5A" w:rsidRDefault="00710CF0" w:rsidP="00617630">
            <w:pPr>
              <w:rPr>
                <w:rFonts w:ascii="Times New Roman" w:eastAsia="SimSun" w:hAnsi="Times New Roman" w:cs="Times New Roman"/>
                <w:color w:val="000000"/>
                <w:kern w:val="0"/>
                <w:szCs w:val="21"/>
                <w:shd w:val="clear" w:color="auto" w:fill="FFFFFF"/>
                <w:lang w:val="en-GB"/>
              </w:rPr>
            </w:pPr>
            <w:r>
              <w:rPr>
                <w:rFonts w:ascii="Times New Roman" w:eastAsia="SimSun" w:hAnsi="Times New Roman" w:cs="Times New Roman" w:hint="eastAsia"/>
                <w:color w:val="000000"/>
                <w:kern w:val="0"/>
                <w:szCs w:val="21"/>
                <w:shd w:val="clear" w:color="auto" w:fill="FFFFFF"/>
                <w:lang w:val="en-GB"/>
              </w:rPr>
              <w:t>Prefer A</w:t>
            </w:r>
            <w:r>
              <w:rPr>
                <w:rFonts w:ascii="Times New Roman" w:eastAsia="SimSun" w:hAnsi="Times New Roman" w:cs="Times New Roman"/>
                <w:color w:val="000000"/>
                <w:kern w:val="0"/>
                <w:szCs w:val="21"/>
                <w:shd w:val="clear" w:color="auto" w:fill="FFFFFF"/>
                <w:lang w:val="en-GB"/>
              </w:rPr>
              <w:t>l</w:t>
            </w:r>
            <w:r>
              <w:rPr>
                <w:rFonts w:ascii="Times New Roman" w:eastAsia="SimSun" w:hAnsi="Times New Roman" w:cs="Times New Roman" w:hint="eastAsia"/>
                <w:color w:val="000000"/>
                <w:kern w:val="0"/>
                <w:szCs w:val="21"/>
                <w:shd w:val="clear" w:color="auto" w:fill="FFFFFF"/>
                <w:lang w:val="en-GB"/>
              </w:rPr>
              <w:t>t 2. Alt 1 does no s</w:t>
            </w:r>
            <w:r w:rsidR="00617630">
              <w:rPr>
                <w:rFonts w:ascii="Times New Roman" w:eastAsia="SimSun" w:hAnsi="Times New Roman" w:cs="Times New Roman" w:hint="eastAsia"/>
                <w:color w:val="000000"/>
                <w:kern w:val="0"/>
                <w:szCs w:val="21"/>
                <w:shd w:val="clear" w:color="auto" w:fill="FFFFFF"/>
                <w:lang w:val="en-GB"/>
              </w:rPr>
              <w:t xml:space="preserve">olve the issue but leave a hole in future </w:t>
            </w:r>
            <w:r w:rsidR="00617630">
              <w:rPr>
                <w:rFonts w:ascii="Times New Roman" w:eastAsia="SimSun" w:hAnsi="Times New Roman" w:cs="Times New Roman"/>
                <w:color w:val="000000"/>
                <w:kern w:val="0"/>
                <w:szCs w:val="21"/>
                <w:shd w:val="clear" w:color="auto" w:fill="FFFFFF"/>
                <w:lang w:val="en-GB"/>
              </w:rPr>
              <w:t>maintenance</w:t>
            </w:r>
            <w:r w:rsidR="00617630">
              <w:rPr>
                <w:rFonts w:ascii="Times New Roman" w:eastAsia="SimSun" w:hAnsi="Times New Roman" w:cs="Times New Roman" w:hint="eastAsia"/>
                <w:color w:val="000000"/>
                <w:kern w:val="0"/>
                <w:szCs w:val="21"/>
                <w:shd w:val="clear" w:color="auto" w:fill="FFFFFF"/>
                <w:lang w:val="en-GB"/>
              </w:rPr>
              <w:t xml:space="preserve"> phase. Alt 3 seems restricting the gNB scheduling, but as we commented before, gNB should be justified to simply increase 3dB power than to achieve 1~2dB JCE gain with additional complexity. </w:t>
            </w:r>
          </w:p>
        </w:tc>
      </w:tr>
      <w:tr w:rsidR="0030515C" w14:paraId="0103D7A8" w14:textId="77777777" w:rsidTr="009A0DF2">
        <w:tc>
          <w:tcPr>
            <w:tcW w:w="1197" w:type="dxa"/>
          </w:tcPr>
          <w:p w14:paraId="72D6996B" w14:textId="06DEE96D"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39" w:type="dxa"/>
          </w:tcPr>
          <w:p w14:paraId="30ADBE7C"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Alt1.</w:t>
            </w:r>
          </w:p>
          <w:p w14:paraId="2DC88785" w14:textId="14716441" w:rsidR="0030515C" w:rsidRDefault="0030515C" w:rsidP="0030515C">
            <w:pPr>
              <w:rPr>
                <w:rFonts w:ascii="Times New Roman" w:eastAsia="SimSun" w:hAnsi="Times New Roman" w:cs="Times New Roman"/>
                <w:color w:val="000000"/>
                <w:kern w:val="0"/>
                <w:szCs w:val="21"/>
                <w:shd w:val="clear" w:color="auto" w:fill="FFFFFF"/>
                <w:lang w:val="en-GB" w:eastAsia="en-US"/>
              </w:rPr>
            </w:pPr>
            <w:r>
              <w:rPr>
                <w:rFonts w:ascii="Times New Roman" w:eastAsia="MS Mincho" w:hAnsi="Times New Roman" w:cs="Times New Roman"/>
                <w:color w:val="000000"/>
                <w:kern w:val="0"/>
                <w:szCs w:val="21"/>
                <w:shd w:val="clear" w:color="auto" w:fill="FFFFFF"/>
                <w:lang w:val="en-GB" w:eastAsia="ja-JP"/>
              </w:rPr>
              <w:t>It is not reasonable to go for Alt2 or Alt3, because the way to capture it in the spec is not company’s preference. The outcomes of Option1, 2, and 3a are the same.</w:t>
            </w:r>
          </w:p>
        </w:tc>
      </w:tr>
      <w:tr w:rsidR="00171A2C" w14:paraId="0812730D" w14:textId="77777777" w:rsidTr="009A0DF2">
        <w:tc>
          <w:tcPr>
            <w:tcW w:w="1197" w:type="dxa"/>
          </w:tcPr>
          <w:p w14:paraId="0B74EF72" w14:textId="25BC9080" w:rsidR="00171A2C" w:rsidRDefault="00171A2C"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Nokia/NSB</w:t>
            </w:r>
          </w:p>
        </w:tc>
        <w:tc>
          <w:tcPr>
            <w:tcW w:w="8539" w:type="dxa"/>
          </w:tcPr>
          <w:p w14:paraId="4E0041DC" w14:textId="77777777" w:rsidR="00171A2C" w:rsidRDefault="00171A2C"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Sorry to repeat ourselves but we struggle understanding why a fully BC compatible and simple solution like Option 1 would pose any issue to NW or UE. Its spec impact is very small and has no impact on existing Rel-16 logics, nor on other PUSCH transmissions not subject to DM-RS bundling (as explained above). In this context, (i) if any modified Option 3a does not solve the technical concern raised above with “acceptable complications”, and (ii) if Option 1 cannot be agreed on, then the only reasonable outcome is Alt. 2.</w:t>
            </w:r>
          </w:p>
          <w:p w14:paraId="2012B0B9" w14:textId="7AEB7A12" w:rsidR="00171A2C" w:rsidRDefault="00171A2C"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@NTT DOCOMO: our preference is for a technically sound, simple and backward compatible solution. This solution can be Option 1 or any other Option which meets the conditions above. It is not a preference, but a rational decision motivated by well detailed and analysed concerns. We are not sure the same can be stated for any other Option on the table. </w:t>
            </w:r>
          </w:p>
        </w:tc>
      </w:tr>
      <w:tr w:rsidR="00560DC2" w14:paraId="310E9200" w14:textId="77777777" w:rsidTr="009A0DF2">
        <w:tc>
          <w:tcPr>
            <w:tcW w:w="1197" w:type="dxa"/>
          </w:tcPr>
          <w:p w14:paraId="1290A233" w14:textId="23F9BA35" w:rsidR="00560DC2" w:rsidRDefault="00560DC2"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InterDigital</w:t>
            </w:r>
          </w:p>
        </w:tc>
        <w:tc>
          <w:tcPr>
            <w:tcW w:w="8539" w:type="dxa"/>
          </w:tcPr>
          <w:p w14:paraId="51AB3B4B" w14:textId="2E30E802" w:rsidR="00560DC2" w:rsidRDefault="00560DC2" w:rsidP="00171A2C">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Support Alt1, agree with NTT DOCOMO.</w:t>
            </w:r>
          </w:p>
        </w:tc>
      </w:tr>
      <w:tr w:rsidR="009A0DF2" w14:paraId="20C47A94" w14:textId="77777777" w:rsidTr="009A0DF2">
        <w:tc>
          <w:tcPr>
            <w:tcW w:w="1197" w:type="dxa"/>
          </w:tcPr>
          <w:p w14:paraId="1E8A3600" w14:textId="60984698" w:rsidR="009A0DF2" w:rsidRDefault="009A0DF2"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Intel</w:t>
            </w:r>
          </w:p>
        </w:tc>
        <w:tc>
          <w:tcPr>
            <w:tcW w:w="8539" w:type="dxa"/>
          </w:tcPr>
          <w:p w14:paraId="4CD92250" w14:textId="77777777" w:rsidR="009A0DF2" w:rsidRDefault="009A0DF2"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Support Alt. 2. As mentioned previously, further prolonging the discussion does not help the progress, especially when considering that Rel-15/16 behaviour is not aligned among companies. </w:t>
            </w:r>
          </w:p>
          <w:p w14:paraId="374658AB" w14:textId="410642E2" w:rsidR="009A0DF2" w:rsidRDefault="009A0DF2"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This is the last meeting for the Rel-17 maintenance. It would be great that we can close this discussion as soon as possible.  </w:t>
            </w:r>
          </w:p>
        </w:tc>
      </w:tr>
      <w:tr w:rsidR="00AD3A82" w14:paraId="00754D16" w14:textId="77777777" w:rsidTr="009A0DF2">
        <w:tc>
          <w:tcPr>
            <w:tcW w:w="1197" w:type="dxa"/>
          </w:tcPr>
          <w:p w14:paraId="470D7776" w14:textId="37E62ED6" w:rsidR="00AD3A82" w:rsidRDefault="00AD3A82"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QC</w:t>
            </w:r>
          </w:p>
        </w:tc>
        <w:tc>
          <w:tcPr>
            <w:tcW w:w="8539" w:type="dxa"/>
          </w:tcPr>
          <w:p w14:paraId="79EE8556" w14:textId="784D7EB2" w:rsidR="00AD3A82" w:rsidRDefault="00AD3A82" w:rsidP="009A0DF2">
            <w:pPr>
              <w:rPr>
                <w:rFonts w:ascii="Times New Roman" w:eastAsia="SimSun" w:hAnsi="Times New Roman" w:cs="Times New Roman"/>
                <w:color w:val="000000"/>
                <w:kern w:val="0"/>
                <w:szCs w:val="21"/>
                <w:shd w:val="clear" w:color="auto" w:fill="FFFFFF"/>
                <w:lang w:val="en-GB" w:eastAsia="en-US"/>
              </w:rPr>
            </w:pPr>
            <w:r>
              <w:rPr>
                <w:rFonts w:ascii="Times New Roman" w:eastAsia="SimSun" w:hAnsi="Times New Roman" w:cs="Times New Roman"/>
                <w:color w:val="000000"/>
                <w:kern w:val="0"/>
                <w:szCs w:val="21"/>
                <w:shd w:val="clear" w:color="auto" w:fill="FFFFFF"/>
                <w:lang w:val="en-GB" w:eastAsia="en-US"/>
              </w:rPr>
              <w:t xml:space="preserve">I feel we have been debating this for too long. Alt 2 seems like a reasonable conclusion if we can’t reach consensus. </w:t>
            </w:r>
          </w:p>
          <w:p w14:paraId="6AACC102" w14:textId="742AFAEF" w:rsidR="00AD3A82" w:rsidRDefault="00AD3A82" w:rsidP="009A0DF2">
            <w:pPr>
              <w:rPr>
                <w:rFonts w:ascii="Times New Roman" w:eastAsia="SimSun" w:hAnsi="Times New Roman" w:cs="Times New Roman"/>
                <w:color w:val="000000"/>
                <w:kern w:val="0"/>
                <w:szCs w:val="21"/>
                <w:shd w:val="clear" w:color="auto" w:fill="FFFFFF"/>
                <w:lang w:val="en-GB" w:eastAsia="en-US"/>
              </w:rPr>
            </w:pPr>
            <w:proofErr w:type="gramStart"/>
            <w:r>
              <w:rPr>
                <w:rFonts w:ascii="Times New Roman" w:eastAsia="SimSun" w:hAnsi="Times New Roman" w:cs="Times New Roman"/>
                <w:color w:val="000000"/>
                <w:kern w:val="0"/>
                <w:szCs w:val="21"/>
                <w:shd w:val="clear" w:color="auto" w:fill="FFFFFF"/>
                <w:lang w:val="en-GB" w:eastAsia="en-US"/>
              </w:rPr>
              <w:t>Lets</w:t>
            </w:r>
            <w:proofErr w:type="gramEnd"/>
            <w:r>
              <w:rPr>
                <w:rFonts w:ascii="Times New Roman" w:eastAsia="SimSun" w:hAnsi="Times New Roman" w:cs="Times New Roman"/>
                <w:color w:val="000000"/>
                <w:kern w:val="0"/>
                <w:szCs w:val="21"/>
                <w:shd w:val="clear" w:color="auto" w:fill="FFFFFF"/>
                <w:lang w:val="en-GB" w:eastAsia="en-US"/>
              </w:rPr>
              <w:t xml:space="preserve"> not leave this to the editor. The editor should not be tasked with RAN1 design work. The </w:t>
            </w:r>
            <w:r>
              <w:rPr>
                <w:rFonts w:ascii="Times New Roman" w:eastAsia="SimSun" w:hAnsi="Times New Roman" w:cs="Times New Roman"/>
                <w:color w:val="000000"/>
                <w:kern w:val="0"/>
                <w:szCs w:val="21"/>
                <w:shd w:val="clear" w:color="auto" w:fill="FFFFFF"/>
                <w:lang w:val="en-GB" w:eastAsia="en-US"/>
              </w:rPr>
              <w:lastRenderedPageBreak/>
              <w:t>responsibility is on us.</w:t>
            </w:r>
          </w:p>
        </w:tc>
      </w:tr>
    </w:tbl>
    <w:p w14:paraId="46D480A4" w14:textId="77777777" w:rsidR="00D06A5A" w:rsidRDefault="00D06A5A">
      <w:pPr>
        <w:rPr>
          <w:szCs w:val="21"/>
        </w:rPr>
      </w:pPr>
    </w:p>
    <w:p w14:paraId="6157FDA3"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RAN1#107b-e</w:t>
      </w:r>
    </w:p>
    <w:p w14:paraId="07AA4783" w14:textId="77777777" w:rsidR="000A1421" w:rsidRDefault="00C04E03">
      <w:pPr>
        <w:rPr>
          <w:rFonts w:ascii="Times New Roman" w:hAnsi="Times New Roman" w:cs="Times New Roman"/>
          <w:b/>
          <w:szCs w:val="21"/>
        </w:rPr>
      </w:pPr>
      <w:r>
        <w:rPr>
          <w:rFonts w:ascii="Times New Roman" w:hAnsi="Times New Roman" w:cs="Times New Roman"/>
          <w:b/>
          <w:szCs w:val="21"/>
        </w:rPr>
        <w:t>Conclusion:</w:t>
      </w:r>
    </w:p>
    <w:p w14:paraId="2A861248" w14:textId="77777777" w:rsidR="000A1421" w:rsidRDefault="00C04E03">
      <w:pPr>
        <w:pStyle w:val="ListParagraph"/>
        <w:numPr>
          <w:ilvl w:val="0"/>
          <w:numId w:val="43"/>
        </w:numPr>
        <w:spacing w:before="156"/>
        <w:ind w:firstLineChars="0"/>
        <w:rPr>
          <w:sz w:val="21"/>
          <w:szCs w:val="21"/>
        </w:rPr>
      </w:pPr>
      <w:r>
        <w:rPr>
          <w:sz w:val="21"/>
          <w:szCs w:val="21"/>
        </w:rPr>
        <w:t xml:space="preserve">It is not expected to redefine transmission occasion for PUSCH/PUCCH </w:t>
      </w:r>
      <w:r>
        <w:rPr>
          <w:color w:val="FF0000"/>
          <w:sz w:val="21"/>
          <w:szCs w:val="21"/>
        </w:rPr>
        <w:t>for DMRS bundling</w:t>
      </w:r>
      <w:r>
        <w:rPr>
          <w:sz w:val="21"/>
          <w:szCs w:val="21"/>
          <w:lang w:eastAsia="zh-CN"/>
        </w:rPr>
        <w:t xml:space="preserve"> </w:t>
      </w:r>
      <w:r>
        <w:rPr>
          <w:sz w:val="21"/>
          <w:szCs w:val="21"/>
        </w:rPr>
        <w:t>in Rel-17.</w:t>
      </w:r>
    </w:p>
    <w:p w14:paraId="747815A4" w14:textId="77777777" w:rsidR="000A1421" w:rsidRDefault="000A1421">
      <w:pPr>
        <w:rPr>
          <w:szCs w:val="21"/>
        </w:rPr>
      </w:pPr>
    </w:p>
    <w:p w14:paraId="3DE32B57"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4F027EB3" w14:textId="77777777" w:rsidR="000A1421" w:rsidRDefault="00C04E03">
      <w:pPr>
        <w:pStyle w:val="ListParagraph"/>
        <w:numPr>
          <w:ilvl w:val="0"/>
          <w:numId w:val="28"/>
        </w:numPr>
        <w:ind w:firstLineChars="0"/>
        <w:rPr>
          <w:sz w:val="21"/>
          <w:szCs w:val="21"/>
        </w:rPr>
      </w:pPr>
      <w:r>
        <w:rPr>
          <w:rFonts w:hint="eastAsia"/>
          <w:sz w:val="21"/>
          <w:szCs w:val="21"/>
          <w:lang w:eastAsia="zh-CN"/>
        </w:rPr>
        <w:t>T</w:t>
      </w:r>
      <w:r>
        <w:rPr>
          <w:sz w:val="21"/>
          <w:szCs w:val="21"/>
          <w:lang w:eastAsia="zh-CN"/>
        </w:rPr>
        <w:t xml:space="preserve">he value range of </w:t>
      </w:r>
      <w:r>
        <w:rPr>
          <w:i/>
          <w:sz w:val="21"/>
          <w:szCs w:val="21"/>
          <w:lang w:eastAsia="zh-CN"/>
        </w:rPr>
        <w:t>PUSCH-TimeDomainWindowLength</w:t>
      </w:r>
      <w:r>
        <w:rPr>
          <w:sz w:val="21"/>
          <w:szCs w:val="21"/>
          <w:lang w:eastAsia="zh-CN"/>
        </w:rPr>
        <w:t xml:space="preserve"> is </w:t>
      </w:r>
      <w:r>
        <w:rPr>
          <w:sz w:val="21"/>
          <w:szCs w:val="21"/>
        </w:rPr>
        <w:t>INTEGER (2..[32]).</w:t>
      </w:r>
    </w:p>
    <w:p w14:paraId="2DC3678E" w14:textId="77777777" w:rsidR="000A1421" w:rsidRDefault="00C04E03">
      <w:pPr>
        <w:pStyle w:val="ListParagraph"/>
        <w:numPr>
          <w:ilvl w:val="0"/>
          <w:numId w:val="28"/>
        </w:numPr>
        <w:ind w:firstLineChars="0"/>
        <w:rPr>
          <w:sz w:val="21"/>
          <w:szCs w:val="21"/>
        </w:rPr>
      </w:pPr>
      <w:r>
        <w:rPr>
          <w:sz w:val="21"/>
          <w:szCs w:val="21"/>
        </w:rPr>
        <w:t xml:space="preserve">The value range of </w:t>
      </w:r>
      <w:r>
        <w:rPr>
          <w:i/>
          <w:sz w:val="21"/>
          <w:szCs w:val="21"/>
        </w:rPr>
        <w:t>PUCCH-TimeDomainWindowLength</w:t>
      </w:r>
      <w:r>
        <w:rPr>
          <w:sz w:val="21"/>
          <w:szCs w:val="21"/>
        </w:rPr>
        <w:t xml:space="preserve"> is INTEGER (2..[</w:t>
      </w:r>
      <w:r>
        <w:rPr>
          <w:color w:val="FF0000"/>
          <w:sz w:val="21"/>
          <w:szCs w:val="21"/>
        </w:rPr>
        <w:t>8</w:t>
      </w:r>
      <w:r>
        <w:rPr>
          <w:sz w:val="21"/>
          <w:szCs w:val="21"/>
        </w:rPr>
        <w:t>]).</w:t>
      </w:r>
    </w:p>
    <w:p w14:paraId="3C6873D9" w14:textId="77777777" w:rsidR="000A1421" w:rsidRDefault="00C04E03">
      <w:pPr>
        <w:pStyle w:val="ListParagraph"/>
        <w:numPr>
          <w:ilvl w:val="0"/>
          <w:numId w:val="44"/>
        </w:numPr>
        <w:ind w:firstLineChars="0"/>
        <w:rPr>
          <w:szCs w:val="21"/>
        </w:rPr>
      </w:pPr>
      <w:r>
        <w:rPr>
          <w:rFonts w:hint="eastAsia"/>
          <w:bCs/>
          <w:color w:val="FF0000"/>
          <w:szCs w:val="21"/>
        </w:rPr>
        <w:t>N</w:t>
      </w:r>
      <w:r>
        <w:rPr>
          <w:bCs/>
          <w:color w:val="FF0000"/>
          <w:szCs w:val="21"/>
        </w:rPr>
        <w:t xml:space="preserve">ote: the </w:t>
      </w:r>
      <w:r>
        <w:rPr>
          <w:bCs/>
          <w:color w:val="FF0000"/>
          <w:szCs w:val="21"/>
          <w:lang w:val="en-GB"/>
        </w:rPr>
        <w:t>value shall not exceed the maximum duration.</w:t>
      </w:r>
    </w:p>
    <w:p w14:paraId="0E312DB1" w14:textId="77777777" w:rsidR="000A1421" w:rsidRDefault="000A1421">
      <w:pPr>
        <w:rPr>
          <w:szCs w:val="21"/>
        </w:rPr>
      </w:pPr>
    </w:p>
    <w:p w14:paraId="0FB29B52"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51FD5F39" w14:textId="77777777" w:rsidR="000A1421" w:rsidRDefault="00C04E03">
      <w:pPr>
        <w:spacing w:after="120"/>
        <w:rPr>
          <w:rFonts w:ascii="Times New Roman" w:hAnsi="Times New Roman" w:cs="Times New Roman"/>
          <w:b/>
          <w:bCs/>
        </w:rPr>
      </w:pPr>
      <w:r>
        <w:rPr>
          <w:rFonts w:ascii="Times New Roman" w:hAnsi="Times New Roman" w:cs="Times New Roman"/>
          <w:b/>
          <w:bCs/>
        </w:rPr>
        <w:t>Adopt the following TP to TS 38.214</w:t>
      </w:r>
    </w:p>
    <w:tbl>
      <w:tblPr>
        <w:tblStyle w:val="TableGrid"/>
        <w:tblW w:w="0" w:type="auto"/>
        <w:tblLook w:val="04A0" w:firstRow="1" w:lastRow="0" w:firstColumn="1" w:lastColumn="0" w:noHBand="0" w:noVBand="1"/>
      </w:tblPr>
      <w:tblGrid>
        <w:gridCol w:w="9736"/>
      </w:tblGrid>
      <w:tr w:rsidR="000A1421" w14:paraId="72506653" w14:textId="77777777">
        <w:tc>
          <w:tcPr>
            <w:tcW w:w="9736" w:type="dxa"/>
          </w:tcPr>
          <w:p w14:paraId="003ADDA9" w14:textId="77777777" w:rsidR="000A1421" w:rsidRDefault="00C04E03">
            <w:pPr>
              <w:pStyle w:val="Heading3"/>
              <w:spacing w:before="156" w:after="156"/>
              <w:rPr>
                <w:b/>
                <w:color w:val="000000"/>
              </w:rPr>
            </w:pPr>
            <w:r>
              <w:rPr>
                <w:b/>
                <w:color w:val="000000"/>
              </w:rPr>
              <w:t>6.1.7</w:t>
            </w:r>
            <w:r>
              <w:rPr>
                <w:b/>
                <w:color w:val="000000"/>
              </w:rPr>
              <w:tab/>
              <w:t>UE procedure for determining time domain windows for bundling DM-RS</w:t>
            </w:r>
          </w:p>
          <w:p w14:paraId="6D56489A" w14:textId="77777777"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p w14:paraId="222C1C3B" w14:textId="77777777" w:rsidR="000A1421" w:rsidRDefault="00C04E0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 xml:space="preserve">For PUCCH transmissions of PUCCH repetition, a dropping or cancellation of a PUCCH transmission according to </w:t>
            </w:r>
            <w:r>
              <w:rPr>
                <w:rFonts w:ascii="Times New Roman" w:eastAsia="Batang" w:hAnsi="Times New Roman" w:cs="Times New Roman"/>
                <w:color w:val="FF0000"/>
                <w:kern w:val="24"/>
                <w:sz w:val="20"/>
                <w:szCs w:val="20"/>
                <w:u w:val="single"/>
                <w:lang w:val="en-GB" w:eastAsia="en-US"/>
              </w:rPr>
              <w:t>clause 9,</w:t>
            </w:r>
            <w:r>
              <w:rPr>
                <w:rFonts w:ascii="Times New Roman" w:eastAsia="Batang" w:hAnsi="Times New Roman" w:cs="Times New Roman"/>
                <w:color w:val="FF0000"/>
                <w:kern w:val="24"/>
                <w:sz w:val="20"/>
                <w:szCs w:val="20"/>
                <w:lang w:val="en-GB" w:eastAsia="en-US"/>
              </w:rPr>
              <w:t xml:space="preserve"> </w:t>
            </w:r>
            <w:r>
              <w:rPr>
                <w:rFonts w:ascii="Times New Roman" w:eastAsia="Times New Roman" w:hAnsi="Times New Roman" w:cs="Times New Roman"/>
                <w:bCs/>
                <w:kern w:val="0"/>
                <w:sz w:val="20"/>
                <w:szCs w:val="20"/>
                <w:lang w:val="en-GB"/>
              </w:rPr>
              <w:t>clause 9.2.6 and clause 11.1 of [6, TS 38.213].</w:t>
            </w:r>
          </w:p>
          <w:p w14:paraId="1143D509" w14:textId="77777777"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tc>
      </w:tr>
    </w:tbl>
    <w:p w14:paraId="117276DD" w14:textId="77777777" w:rsidR="000A1421" w:rsidRDefault="000A1421">
      <w:pPr>
        <w:rPr>
          <w:szCs w:val="21"/>
        </w:rPr>
      </w:pPr>
    </w:p>
    <w:p w14:paraId="6F46C7BC"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09697422" w14:textId="77777777" w:rsidR="000A1421" w:rsidRDefault="00C04E03">
      <w:pPr>
        <w:pStyle w:val="BodyText"/>
        <w:spacing w:beforeLines="0" w:before="0" w:line="240" w:lineRule="auto"/>
        <w:rPr>
          <w:rFonts w:ascii="Times New Roman" w:eastAsiaTheme="minorEastAsia" w:hAnsi="Times New Roman"/>
          <w:b/>
          <w:iCs/>
          <w:sz w:val="21"/>
          <w:szCs w:val="21"/>
          <w:lang w:val="en-GB" w:eastAsia="zh-CN"/>
        </w:rPr>
      </w:pPr>
      <w:r>
        <w:rPr>
          <w:rFonts w:ascii="Times New Roman" w:eastAsiaTheme="minorEastAsia" w:hAnsi="Times New Roman" w:hint="eastAsia"/>
          <w:iCs/>
          <w:sz w:val="21"/>
          <w:szCs w:val="21"/>
          <w:lang w:val="en-GB" w:eastAsia="zh-CN"/>
        </w:rPr>
        <w:t>S</w:t>
      </w:r>
      <w:r>
        <w:rPr>
          <w:rFonts w:ascii="Times New Roman" w:eastAsiaTheme="minorEastAsia" w:hAnsi="Times New Roman"/>
          <w:iCs/>
          <w:sz w:val="21"/>
          <w:szCs w:val="21"/>
          <w:lang w:val="en-GB" w:eastAsia="zh-CN"/>
        </w:rPr>
        <w:t>end an LS to RAN4 asking the following question</w:t>
      </w:r>
    </w:p>
    <w:p w14:paraId="2D98E125" w14:textId="77777777" w:rsidR="000A1421" w:rsidRDefault="00C04E03">
      <w:pPr>
        <w:pStyle w:val="BodyText"/>
        <w:numPr>
          <w:ilvl w:val="0"/>
          <w:numId w:val="45"/>
        </w:numPr>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iCs/>
          <w:sz w:val="21"/>
          <w:szCs w:val="21"/>
          <w:lang w:val="en-GB" w:eastAsia="zh-CN"/>
        </w:rPr>
        <w:t xml:space="preserve">For extended CP, is 11-symbol the maximum length for the non-zero un-scheduled gap </w:t>
      </w:r>
      <w:r>
        <w:rPr>
          <w:sz w:val="21"/>
          <w:szCs w:val="21"/>
        </w:rPr>
        <w:t xml:space="preserve">in-between the PUSCH transmission or PUCCH repetition, when UE is </w:t>
      </w:r>
      <w:r>
        <w:rPr>
          <w:sz w:val="21"/>
          <w:szCs w:val="21"/>
          <w:lang w:eastAsia="zh-CN"/>
        </w:rPr>
        <w:t>required to maintain power consistency and phase continuity?</w:t>
      </w:r>
    </w:p>
    <w:p w14:paraId="5D020309" w14:textId="77777777" w:rsidR="000A1421" w:rsidRDefault="000A1421">
      <w:pPr>
        <w:pStyle w:val="BodyText"/>
        <w:spacing w:beforeLines="0" w:before="0" w:line="240" w:lineRule="auto"/>
        <w:rPr>
          <w:rFonts w:ascii="Times New Roman" w:eastAsiaTheme="minorEastAsia" w:hAnsi="Times New Roman"/>
          <w:b/>
          <w:iCs/>
          <w:sz w:val="21"/>
          <w:szCs w:val="21"/>
          <w:lang w:val="en-GB" w:eastAsia="zh-CN"/>
        </w:rPr>
      </w:pPr>
    </w:p>
    <w:p w14:paraId="313B4BC2" w14:textId="77777777" w:rsidR="000A1421" w:rsidRDefault="00C04E03">
      <w:pPr>
        <w:rPr>
          <w:rFonts w:ascii="Times New Roman" w:eastAsia="Batang" w:hAnsi="Times New Roman" w:cs="Times New Roman"/>
          <w:b/>
          <w:szCs w:val="21"/>
          <w:highlight w:val="green"/>
          <w:lang w:val="en-GB"/>
        </w:rPr>
      </w:pPr>
      <w:r>
        <w:rPr>
          <w:rFonts w:ascii="Times New Roman" w:eastAsia="Batang" w:hAnsi="Times New Roman" w:cs="Times New Roman" w:hint="eastAsia"/>
          <w:b/>
          <w:szCs w:val="21"/>
          <w:highlight w:val="green"/>
          <w:lang w:val="en-GB"/>
        </w:rPr>
        <w:t>A</w:t>
      </w:r>
      <w:r>
        <w:rPr>
          <w:rFonts w:ascii="Times New Roman" w:eastAsia="Batang" w:hAnsi="Times New Roman" w:cs="Times New Roman"/>
          <w:b/>
          <w:szCs w:val="21"/>
          <w:highlight w:val="green"/>
          <w:lang w:val="en-GB"/>
        </w:rPr>
        <w:t>greement</w:t>
      </w:r>
    </w:p>
    <w:p w14:paraId="4AD62300" w14:textId="77777777" w:rsidR="000A1421" w:rsidRDefault="00C04E03">
      <w:pPr>
        <w:pStyle w:val="BodyText"/>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hint="eastAsia"/>
          <w:iCs/>
          <w:sz w:val="21"/>
          <w:szCs w:val="21"/>
          <w:lang w:val="en-GB" w:eastAsia="zh-CN"/>
        </w:rPr>
        <w:t>Final</w:t>
      </w:r>
      <w:r>
        <w:rPr>
          <w:rFonts w:ascii="Times New Roman" w:eastAsiaTheme="minorEastAsia" w:hAnsi="Times New Roman"/>
          <w:iCs/>
          <w:sz w:val="21"/>
          <w:szCs w:val="21"/>
          <w:lang w:val="en-GB" w:eastAsia="zh-CN"/>
        </w:rPr>
        <w:t xml:space="preserve"> </w:t>
      </w:r>
      <w:r>
        <w:rPr>
          <w:rFonts w:ascii="Times New Roman" w:eastAsiaTheme="minorEastAsia" w:hAnsi="Times New Roman" w:hint="eastAsia"/>
          <w:iCs/>
          <w:sz w:val="21"/>
          <w:szCs w:val="21"/>
          <w:lang w:val="en-GB" w:eastAsia="zh-CN"/>
        </w:rPr>
        <w:t>LS</w:t>
      </w:r>
      <w:r>
        <w:rPr>
          <w:rFonts w:ascii="Times New Roman" w:eastAsiaTheme="minorEastAsia" w:hAnsi="Times New Roman"/>
          <w:iCs/>
          <w:sz w:val="21"/>
          <w:szCs w:val="21"/>
          <w:lang w:val="en-GB" w:eastAsia="zh-CN"/>
        </w:rPr>
        <w:t xml:space="preserve"> </w:t>
      </w:r>
      <w:hyperlink r:id="rId135" w:history="1">
        <w:r>
          <w:rPr>
            <w:rFonts w:ascii="Times New Roman" w:eastAsiaTheme="minorEastAsia" w:hAnsi="Times New Roman"/>
            <w:iCs/>
          </w:rPr>
          <w:t>R1-2200773</w:t>
        </w:r>
      </w:hyperlink>
      <w:r>
        <w:rPr>
          <w:rFonts w:ascii="Times New Roman" w:eastAsiaTheme="minorEastAsia" w:hAnsi="Times New Roman"/>
          <w:iCs/>
          <w:sz w:val="21"/>
          <w:szCs w:val="21"/>
          <w:lang w:val="en-GB" w:eastAsia="zh-CN"/>
        </w:rPr>
        <w:t xml:space="preserve"> on DMRS bundling for PUSCH and PUCCH is endorsed.</w:t>
      </w:r>
    </w:p>
    <w:p w14:paraId="14098275" w14:textId="77777777" w:rsidR="000A1421" w:rsidRDefault="000A1421">
      <w:pPr>
        <w:pStyle w:val="BodyText"/>
        <w:spacing w:beforeLines="0" w:before="0" w:line="240" w:lineRule="auto"/>
        <w:rPr>
          <w:rFonts w:ascii="Times New Roman" w:eastAsiaTheme="minorEastAsia" w:hAnsi="Times New Roman"/>
          <w:b/>
          <w:iCs/>
          <w:sz w:val="21"/>
          <w:szCs w:val="21"/>
          <w:lang w:val="en-GB" w:eastAsia="zh-CN"/>
        </w:rPr>
      </w:pPr>
    </w:p>
    <w:p w14:paraId="4BDE729C"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2FDF95AD" w14:textId="77777777" w:rsidR="000A1421" w:rsidRDefault="00C04E03">
      <w:pPr>
        <w:pStyle w:val="ListParagraph"/>
        <w:numPr>
          <w:ilvl w:val="0"/>
          <w:numId w:val="21"/>
        </w:numPr>
        <w:ind w:firstLineChars="0"/>
        <w:rPr>
          <w:szCs w:val="21"/>
          <w:lang w:val="en-GB"/>
        </w:rPr>
      </w:pPr>
      <w:r>
        <w:rPr>
          <w:sz w:val="20"/>
          <w:szCs w:val="20"/>
          <w:lang w:val="en-GB"/>
        </w:rPr>
        <w:t xml:space="preserve">If DMRS bundling and UL beam switching </w:t>
      </w:r>
      <w:r>
        <w:rPr>
          <w:bCs/>
          <w:sz w:val="20"/>
          <w:szCs w:val="20"/>
          <w:lang w:val="en-GB"/>
        </w:rPr>
        <w:t>for multi-TRP operation</w:t>
      </w:r>
      <w:r>
        <w:rPr>
          <w:sz w:val="20"/>
          <w:szCs w:val="20"/>
          <w:lang w:val="en-GB"/>
        </w:rPr>
        <w:t xml:space="preserve"> are configured simultaneously, UL beam switching </w:t>
      </w:r>
      <w:r>
        <w:rPr>
          <w:bCs/>
          <w:sz w:val="20"/>
          <w:szCs w:val="20"/>
          <w:lang w:val="en-GB"/>
        </w:rPr>
        <w:t>for multi-TRP ope</w:t>
      </w:r>
      <w:r>
        <w:rPr>
          <w:sz w:val="20"/>
          <w:szCs w:val="20"/>
          <w:lang w:val="en-GB"/>
        </w:rPr>
        <w:t>ration is regarded as a semi-static event.</w:t>
      </w:r>
    </w:p>
    <w:p w14:paraId="2F7DE0DF" w14:textId="77777777" w:rsidR="000A1421" w:rsidRDefault="000A1421">
      <w:pPr>
        <w:pStyle w:val="BodyText"/>
        <w:spacing w:beforeLines="0" w:before="0" w:line="240" w:lineRule="auto"/>
        <w:rPr>
          <w:rFonts w:ascii="Times New Roman" w:eastAsiaTheme="minorEastAsia" w:hAnsi="Times New Roman"/>
          <w:b/>
          <w:iCs/>
          <w:sz w:val="21"/>
          <w:szCs w:val="21"/>
          <w:lang w:val="en-GB" w:eastAsia="zh-CN"/>
        </w:rPr>
      </w:pPr>
    </w:p>
    <w:p w14:paraId="0B288862" w14:textId="77777777" w:rsidR="000A1421" w:rsidRDefault="00C04E03">
      <w:pPr>
        <w:rPr>
          <w:rFonts w:ascii="Times New Roman" w:eastAsia="SimSun" w:hAnsi="Times New Roman" w:cs="Times New Roman"/>
          <w:b/>
          <w:szCs w:val="21"/>
          <w:highlight w:val="yellow"/>
        </w:rPr>
      </w:pPr>
      <w:r>
        <w:rPr>
          <w:rFonts w:ascii="Times New Roman" w:eastAsia="Batang" w:hAnsi="Times New Roman" w:cs="Times New Roman"/>
          <w:b/>
          <w:szCs w:val="21"/>
          <w:highlight w:val="green"/>
          <w:lang w:val="en-GB"/>
        </w:rPr>
        <w:lastRenderedPageBreak/>
        <w:t>Agreement</w:t>
      </w:r>
      <w:r>
        <w:rPr>
          <w:rFonts w:ascii="Times New Roman" w:eastAsia="Batang" w:hAnsi="Times New Roman" w:cs="Times New Roman"/>
          <w:b/>
          <w:bCs/>
          <w:szCs w:val="21"/>
          <w:highlight w:val="green"/>
          <w:lang w:val="en-GB"/>
        </w:rPr>
        <w:t>:</w:t>
      </w:r>
    </w:p>
    <w:p w14:paraId="2D04C203" w14:textId="77777777" w:rsidR="000A1421" w:rsidRDefault="00C04E03">
      <w:pPr>
        <w:spacing w:after="120" w:line="240" w:lineRule="auto"/>
        <w:rPr>
          <w:rFonts w:ascii="Times New Roman" w:eastAsia="SimSun"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SimSun" w:hAnsi="Times New Roman" w:cs="Times New Roman"/>
          <w:kern w:val="0"/>
          <w:szCs w:val="21"/>
        </w:rPr>
        <w:t xml:space="preserve"> the description of the RRC parameters </w:t>
      </w:r>
      <w:r>
        <w:rPr>
          <w:rFonts w:ascii="Times New Roman" w:eastAsia="SimSun" w:hAnsi="Times New Roman" w:cs="Times New Roman"/>
          <w:i/>
          <w:kern w:val="0"/>
          <w:szCs w:val="21"/>
          <w:lang w:eastAsia="en-US"/>
        </w:rPr>
        <w:t xml:space="preserve">PUSCH-Window-Restart </w:t>
      </w:r>
      <w:r>
        <w:rPr>
          <w:rFonts w:ascii="Times New Roman" w:eastAsia="SimSun" w:hAnsi="Times New Roman" w:cs="Times New Roman"/>
          <w:kern w:val="0"/>
          <w:szCs w:val="21"/>
          <w:lang w:eastAsia="en-US"/>
        </w:rPr>
        <w:t xml:space="preserve">and </w:t>
      </w:r>
      <w:r>
        <w:rPr>
          <w:rFonts w:ascii="Times New Roman" w:eastAsia="SimSun" w:hAnsi="Times New Roman" w:cs="Times New Roman"/>
          <w:i/>
          <w:kern w:val="0"/>
          <w:szCs w:val="21"/>
          <w:lang w:eastAsia="en-US"/>
        </w:rPr>
        <w:t xml:space="preserve">PUCCH-Window-Restart </w:t>
      </w:r>
      <w:r>
        <w:rPr>
          <w:rFonts w:ascii="Times New Roman" w:eastAsia="SimSun" w:hAnsi="Times New Roman" w:cs="Times New Roman"/>
          <w:kern w:val="0"/>
          <w:szCs w:val="21"/>
          <w:lang w:eastAsia="en-US"/>
        </w:rPr>
        <w:t>as follows</w:t>
      </w:r>
      <w:r>
        <w:rPr>
          <w:rFonts w:ascii="Times New Roman" w:eastAsia="SimSun" w:hAnsi="Times New Roman" w:cs="Times New Roman"/>
          <w:i/>
          <w:kern w:val="0"/>
          <w:szCs w:val="21"/>
          <w:lang w:eastAsia="en-US"/>
        </w:rPr>
        <w:t>.</w:t>
      </w:r>
    </w:p>
    <w:p w14:paraId="2A93BF96" w14:textId="77777777" w:rsidR="000A1421" w:rsidRDefault="00C04E03">
      <w:pPr>
        <w:pStyle w:val="ListParagraph"/>
        <w:numPr>
          <w:ilvl w:val="0"/>
          <w:numId w:val="32"/>
        </w:numPr>
        <w:spacing w:line="240" w:lineRule="auto"/>
        <w:ind w:firstLineChars="0"/>
        <w:rPr>
          <w:rFonts w:eastAsia="DengXian"/>
          <w:sz w:val="21"/>
          <w:szCs w:val="21"/>
        </w:rPr>
      </w:pPr>
      <w:r>
        <w:rPr>
          <w:rFonts w:eastAsia="DengXian"/>
          <w:sz w:val="21"/>
          <w:szCs w:val="21"/>
        </w:rPr>
        <w:t xml:space="preserve">UE bundles PUSCH DM-RS remaining in a nominal time domain window after </w:t>
      </w:r>
      <w:r>
        <w:rPr>
          <w:rFonts w:eastAsia="DengXian"/>
          <w:strike/>
          <w:color w:val="FF0000"/>
          <w:sz w:val="21"/>
          <w:szCs w:val="21"/>
        </w:rPr>
        <w:t>dynamic</w:t>
      </w:r>
      <w:r>
        <w:rPr>
          <w:rFonts w:eastAsia="DengXian"/>
          <w:sz w:val="21"/>
          <w:szCs w:val="21"/>
        </w:rPr>
        <w:t xml:space="preserve"> event(s)</w:t>
      </w:r>
      <w:r>
        <w:rPr>
          <w:rFonts w:eastAsia="DengXian"/>
          <w:color w:val="FF0000"/>
          <w:sz w:val="21"/>
          <w:szCs w:val="21"/>
        </w:rPr>
        <w:t xml:space="preserve"> </w:t>
      </w:r>
      <w:r>
        <w:rPr>
          <w:bCs/>
          <w:color w:val="FF0000"/>
          <w:lang w:val="en-GB"/>
        </w:rPr>
        <w:t>triggered by DCI or MAC-CE</w:t>
      </w:r>
      <w:r>
        <w:rPr>
          <w:rFonts w:eastAsia="DengXian"/>
          <w:sz w:val="21"/>
          <w:szCs w:val="21"/>
        </w:rPr>
        <w:t xml:space="preserve"> that violate power consistency and phase continuity requirements</w:t>
      </w:r>
    </w:p>
    <w:p w14:paraId="0129B6D0" w14:textId="77777777" w:rsidR="000A1421" w:rsidRDefault="00C04E03">
      <w:pPr>
        <w:pStyle w:val="ListParagraph"/>
        <w:numPr>
          <w:ilvl w:val="0"/>
          <w:numId w:val="32"/>
        </w:numPr>
        <w:spacing w:line="240" w:lineRule="auto"/>
        <w:ind w:firstLineChars="0"/>
        <w:rPr>
          <w:sz w:val="21"/>
          <w:szCs w:val="21"/>
          <w:lang w:val="en-GB"/>
        </w:rPr>
      </w:pPr>
      <w:r>
        <w:rPr>
          <w:rFonts w:eastAsia="DengXian"/>
          <w:sz w:val="21"/>
          <w:szCs w:val="21"/>
        </w:rPr>
        <w:t xml:space="preserve">UE bundles PUCCH DM-RS remaining in a nominal time domain window after </w:t>
      </w:r>
      <w:r>
        <w:rPr>
          <w:rFonts w:eastAsia="DengXian"/>
          <w:strike/>
          <w:color w:val="FF0000"/>
          <w:sz w:val="21"/>
          <w:szCs w:val="21"/>
        </w:rPr>
        <w:t>dynamic</w:t>
      </w:r>
      <w:r>
        <w:rPr>
          <w:rFonts w:eastAsia="DengXian"/>
          <w:sz w:val="21"/>
          <w:szCs w:val="21"/>
        </w:rPr>
        <w:t xml:space="preserve"> event(s) </w:t>
      </w:r>
      <w:r>
        <w:rPr>
          <w:bCs/>
          <w:color w:val="FF0000"/>
          <w:lang w:val="en-GB"/>
        </w:rPr>
        <w:t>triggered by DCI or MAC-CE</w:t>
      </w:r>
      <w:r>
        <w:rPr>
          <w:rFonts w:eastAsia="DengXian"/>
          <w:sz w:val="21"/>
          <w:szCs w:val="21"/>
        </w:rPr>
        <w:t xml:space="preserve"> that violate power consistency and phase continuity requirements</w:t>
      </w:r>
    </w:p>
    <w:p w14:paraId="3856EA75" w14:textId="77777777" w:rsidR="000A1421" w:rsidRDefault="00C04E03">
      <w:pPr>
        <w:rPr>
          <w:rFonts w:ascii="Times New Roman" w:hAnsi="Times New Roman" w:cs="Times New Roman"/>
          <w:szCs w:val="21"/>
        </w:rPr>
      </w:pPr>
      <w:r>
        <w:rPr>
          <w:rFonts w:ascii="Times New Roman" w:eastAsia="DengXian" w:hAnsi="Times New Roman" w:cs="Times New Roman"/>
          <w:color w:val="FF0000"/>
          <w:szCs w:val="21"/>
        </w:rPr>
        <w:t xml:space="preserve">Note: Events </w:t>
      </w:r>
      <w:r>
        <w:rPr>
          <w:rFonts w:ascii="Times New Roman" w:eastAsia="DengXian" w:hAnsi="Times New Roman" w:cs="Times New Roman"/>
          <w:strike/>
          <w:color w:val="FF0000"/>
          <w:szCs w:val="21"/>
          <w:highlight w:val="yellow"/>
        </w:rPr>
        <w:t>should be excluded,</w:t>
      </w:r>
      <w:r>
        <w:rPr>
          <w:rFonts w:ascii="Times New Roman" w:eastAsia="DengXian"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DengXian" w:hAnsi="Times New Roman" w:cs="Times New Roman"/>
          <w:color w:val="FF0000"/>
          <w:szCs w:val="21"/>
          <w:highlight w:val="yellow"/>
        </w:rPr>
        <w:t>are excluded</w:t>
      </w:r>
      <w:r>
        <w:rPr>
          <w:rFonts w:ascii="Times New Roman" w:eastAsia="DengXian" w:hAnsi="Times New Roman" w:cs="Times New Roman"/>
          <w:color w:val="FF0000"/>
          <w:szCs w:val="21"/>
        </w:rPr>
        <w:t>.</w:t>
      </w:r>
    </w:p>
    <w:p w14:paraId="796D5A60" w14:textId="77777777" w:rsidR="000A1421" w:rsidRDefault="000A1421">
      <w:pPr>
        <w:pStyle w:val="BodyText"/>
        <w:spacing w:beforeLines="0" w:before="0" w:line="240" w:lineRule="auto"/>
        <w:rPr>
          <w:rFonts w:ascii="Times New Roman" w:eastAsiaTheme="minorEastAsia" w:hAnsi="Times New Roman"/>
          <w:b/>
          <w:iCs/>
          <w:sz w:val="21"/>
          <w:szCs w:val="21"/>
          <w:lang w:val="en-GB" w:eastAsia="zh-CN"/>
        </w:rPr>
      </w:pPr>
    </w:p>
    <w:p w14:paraId="7331124D"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RAN1#107-e</w:t>
      </w:r>
    </w:p>
    <w:p w14:paraId="3C9816DF"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31B24F71" w14:textId="77777777" w:rsidR="000A1421" w:rsidRDefault="00C04E03">
      <w:pPr>
        <w:rPr>
          <w:rFonts w:ascii="Times New Roman" w:hAnsi="Times New Roman" w:cs="Times New Roman"/>
          <w:b/>
          <w:highlight w:val="yellow"/>
        </w:rPr>
      </w:pPr>
      <w:r>
        <w:rPr>
          <w:rFonts w:ascii="Times New Roman" w:hAnsi="Times New Roman" w:cs="Times New Roman"/>
          <w:b/>
        </w:rPr>
        <w:t>Support Option 1’-a</w:t>
      </w:r>
    </w:p>
    <w:p w14:paraId="209E6125" w14:textId="77777777" w:rsidR="000A1421" w:rsidRDefault="00C04E03">
      <w:pPr>
        <w:spacing w:after="0" w:line="240" w:lineRule="auto"/>
        <w:rPr>
          <w:rFonts w:ascii="SimSun" w:eastAsia="SimSun" w:hAnsi="SimSun" w:cs="SimSun"/>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770179AB" w14:textId="77777777" w:rsidR="000A1421" w:rsidRDefault="00C04E03">
      <w:pPr>
        <w:pStyle w:val="ListParagraph"/>
        <w:numPr>
          <w:ilvl w:val="0"/>
          <w:numId w:val="21"/>
        </w:numPr>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EA57BED" w14:textId="77777777" w:rsidR="000A1421" w:rsidRDefault="00C04E03">
      <w:pPr>
        <w:pStyle w:val="ListParagraph"/>
        <w:numPr>
          <w:ilvl w:val="0"/>
          <w:numId w:val="21"/>
        </w:numPr>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p w14:paraId="7D8FEEAA" w14:textId="77777777" w:rsidR="000A1421" w:rsidRDefault="000A1421">
      <w:pPr>
        <w:spacing w:after="120" w:line="240" w:lineRule="auto"/>
        <w:rPr>
          <w:rFonts w:ascii="Times New Roman" w:hAnsi="Times New Roman" w:cs="Times New Roman"/>
          <w:b/>
          <w:bCs/>
        </w:rPr>
      </w:pPr>
    </w:p>
    <w:p w14:paraId="15C3D91C"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156CC9A3" w14:textId="77777777" w:rsidR="000A1421" w:rsidRDefault="00C04E03">
      <w:pPr>
        <w:widowControl/>
        <w:numPr>
          <w:ilvl w:val="0"/>
          <w:numId w:val="46"/>
        </w:numPr>
        <w:autoSpaceDE w:val="0"/>
        <w:autoSpaceDN w:val="0"/>
        <w:snapToGrid w:val="0"/>
        <w:spacing w:after="120" w:line="252" w:lineRule="auto"/>
        <w:rPr>
          <w:rFonts w:ascii="Times New Roman" w:hAnsi="Times New Roman" w:cs="Times New Roman"/>
        </w:rPr>
      </w:pPr>
      <w:r>
        <w:rPr>
          <w:rFonts w:ascii="Times New Roman" w:eastAsia="SimSun"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SimSun" w:hAnsi="Times New Roman" w:cs="Times New Roman"/>
          <w:kern w:val="0"/>
          <w:szCs w:val="21"/>
        </w:rPr>
        <w:t xml:space="preserve"> constitutes an event that violates power consistency and phase continuity.</w:t>
      </w:r>
    </w:p>
    <w:p w14:paraId="09802A1D" w14:textId="77777777" w:rsidR="000A1421" w:rsidRDefault="000A1421">
      <w:pPr>
        <w:spacing w:after="120" w:line="240" w:lineRule="auto"/>
        <w:rPr>
          <w:rFonts w:ascii="Times New Roman" w:hAnsi="Times New Roman" w:cs="Times New Roman"/>
          <w:b/>
          <w:bCs/>
        </w:rPr>
      </w:pPr>
    </w:p>
    <w:p w14:paraId="14DC6158" w14:textId="77777777" w:rsidR="000A1421" w:rsidRDefault="00C04E03">
      <w:pPr>
        <w:rPr>
          <w:rFonts w:ascii="Times New Roman" w:eastAsia="SimSun" w:hAnsi="Times New Roman" w:cs="Times New Roman"/>
          <w:b/>
          <w:kern w:val="0"/>
          <w:szCs w:val="21"/>
        </w:rPr>
      </w:pPr>
      <w:r>
        <w:rPr>
          <w:rFonts w:ascii="Times New Roman" w:eastAsia="SimSun" w:hAnsi="Times New Roman" w:cs="Times New Roman"/>
          <w:b/>
          <w:kern w:val="0"/>
          <w:szCs w:val="21"/>
        </w:rPr>
        <w:t>Conclusion:</w:t>
      </w:r>
    </w:p>
    <w:p w14:paraId="658F3965" w14:textId="77777777" w:rsidR="000A1421" w:rsidRDefault="00C04E03">
      <w:pPr>
        <w:pStyle w:val="ListParagraph"/>
        <w:numPr>
          <w:ilvl w:val="0"/>
          <w:numId w:val="21"/>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14:paraId="4299BC05" w14:textId="77777777" w:rsidR="000A1421" w:rsidRDefault="000A1421">
      <w:pPr>
        <w:spacing w:after="120" w:line="240" w:lineRule="auto"/>
        <w:rPr>
          <w:rFonts w:ascii="Times New Roman" w:hAnsi="Times New Roman" w:cs="Times New Roman"/>
          <w:b/>
          <w:bCs/>
        </w:rPr>
      </w:pPr>
    </w:p>
    <w:p w14:paraId="1ECEEDFA"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038C415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This working Assumption is confirmed.</w:t>
      </w:r>
    </w:p>
    <w:tbl>
      <w:tblPr>
        <w:tblStyle w:val="TableGrid"/>
        <w:tblW w:w="0" w:type="auto"/>
        <w:tblInd w:w="108" w:type="dxa"/>
        <w:tblLook w:val="04A0" w:firstRow="1" w:lastRow="0" w:firstColumn="1" w:lastColumn="0" w:noHBand="0" w:noVBand="1"/>
      </w:tblPr>
      <w:tblGrid>
        <w:gridCol w:w="9628"/>
      </w:tblGrid>
      <w:tr w:rsidR="000A1421" w14:paraId="1F9E96A4" w14:textId="77777777">
        <w:tc>
          <w:tcPr>
            <w:tcW w:w="9628" w:type="dxa"/>
          </w:tcPr>
          <w:p w14:paraId="36B3CFA5"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2B31BE64"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start of the first actual TDW is the first </w:t>
            </w:r>
            <w:r>
              <w:rPr>
                <w:rFonts w:ascii="Times New Roman" w:eastAsia="SimSun" w:hAnsi="Times New Roman"/>
                <w:strike/>
                <w:color w:val="FF0000"/>
                <w:szCs w:val="21"/>
              </w:rPr>
              <w:t>available</w:t>
            </w:r>
            <w:r>
              <w:rPr>
                <w:rFonts w:ascii="Times New Roman" w:eastAsia="SimSun" w:hAnsi="Times New Roman"/>
                <w:strike/>
                <w:color w:val="000000"/>
                <w:szCs w:val="21"/>
              </w:rPr>
              <w:t xml:space="preserve"> </w:t>
            </w:r>
            <w:r>
              <w:rPr>
                <w:rFonts w:ascii="Times New Roman" w:eastAsia="SimSun"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first PUSCH transmission in an available slot within the configured TDW.</w:t>
            </w:r>
          </w:p>
          <w:p w14:paraId="2E61C6D0"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The end of the actual TDW is</w:t>
            </w:r>
          </w:p>
          <w:p w14:paraId="7814F426"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lastRenderedPageBreak/>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56E746CC"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SimSun" w:hAnsi="Times New Roman"/>
                <w:color w:val="000000"/>
                <w:szCs w:val="21"/>
              </w:rPr>
              <w:t>.</w:t>
            </w:r>
          </w:p>
          <w:p w14:paraId="0193D6A8"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2205E07B" w14:textId="77777777" w:rsidR="000A1421" w:rsidRDefault="000A1421">
      <w:pPr>
        <w:rPr>
          <w:szCs w:val="21"/>
          <w:lang w:val="en-GB"/>
        </w:rPr>
      </w:pPr>
    </w:p>
    <w:p w14:paraId="568197ED"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44AE3AFF" w14:textId="77777777" w:rsidR="000A1421" w:rsidRDefault="00C04E03">
      <w:pPr>
        <w:pStyle w:val="ListParagraph"/>
        <w:numPr>
          <w:ilvl w:val="0"/>
          <w:numId w:val="21"/>
        </w:numPr>
        <w:ind w:firstLineChars="0"/>
        <w:jc w:val="left"/>
        <w:rPr>
          <w:bCs/>
          <w:sz w:val="21"/>
          <w:szCs w:val="21"/>
          <w:lang w:val="en-GB"/>
        </w:rPr>
      </w:pPr>
      <w:r>
        <w:rPr>
          <w:bCs/>
          <w:sz w:val="21"/>
          <w:szCs w:val="21"/>
          <w:lang w:val="en-GB"/>
        </w:rPr>
        <w:t xml:space="preserve">The action of </w:t>
      </w:r>
      <w:r>
        <w:rPr>
          <w:bCs/>
          <w:color w:val="FF0000"/>
          <w:sz w:val="21"/>
          <w:szCs w:val="21"/>
        </w:rPr>
        <w:t>gNB indicated</w:t>
      </w:r>
      <w:r>
        <w:rPr>
          <w:bCs/>
          <w:sz w:val="21"/>
          <w:szCs w:val="21"/>
          <w:lang w:val="en-GB"/>
        </w:rPr>
        <w:t xml:space="preserve"> TA commands constitutes an event that violates power consistency and phase continuity.</w:t>
      </w:r>
    </w:p>
    <w:p w14:paraId="6B1A2D57" w14:textId="77777777" w:rsidR="000A1421" w:rsidRDefault="000A1421">
      <w:pPr>
        <w:rPr>
          <w:szCs w:val="21"/>
          <w:lang w:val="en-GB"/>
        </w:rPr>
      </w:pPr>
    </w:p>
    <w:p w14:paraId="664A413D"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49B5AAE2" w14:textId="77777777" w:rsidR="000A1421" w:rsidRDefault="00C04E03">
      <w:pPr>
        <w:pStyle w:val="ListParagraph"/>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59698541" w14:textId="77777777" w:rsidR="000A1421" w:rsidRDefault="00C04E03">
      <w:pPr>
        <w:pStyle w:val="ListParagraph"/>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4029F0B2" w14:textId="77777777" w:rsidR="000A1421" w:rsidRDefault="00C04E03">
      <w:pPr>
        <w:pStyle w:val="ListParagraph"/>
        <w:numPr>
          <w:ilvl w:val="1"/>
          <w:numId w:val="31"/>
        </w:numPr>
        <w:ind w:firstLineChars="0"/>
        <w:rPr>
          <w:bCs/>
          <w:color w:val="000000"/>
          <w:sz w:val="21"/>
          <w:szCs w:val="21"/>
        </w:rPr>
      </w:pPr>
      <w:r>
        <w:rPr>
          <w:rFonts w:eastAsia="DengXian" w:hint="eastAsia"/>
          <w:bCs/>
          <w:color w:val="000000"/>
          <w:sz w:val="21"/>
          <w:szCs w:val="21"/>
          <w:lang w:eastAsia="zh-CN"/>
        </w:rPr>
        <w:t>N</w:t>
      </w:r>
      <w:r>
        <w:rPr>
          <w:rFonts w:eastAsia="DengXian"/>
          <w:bCs/>
          <w:color w:val="000000"/>
          <w:sz w:val="21"/>
          <w:szCs w:val="21"/>
          <w:lang w:eastAsia="zh-CN"/>
        </w:rPr>
        <w:t xml:space="preserve">ote: At least </w:t>
      </w:r>
      <w:r>
        <w:rPr>
          <w:bCs/>
          <w:color w:val="000000"/>
          <w:sz w:val="21"/>
          <w:szCs w:val="21"/>
        </w:rPr>
        <w:t>frequency hopping event is considered as semi-static event.</w:t>
      </w:r>
    </w:p>
    <w:p w14:paraId="2403AD97" w14:textId="77777777" w:rsidR="000A1421" w:rsidRDefault="000A1421">
      <w:pPr>
        <w:rPr>
          <w:szCs w:val="21"/>
        </w:rPr>
      </w:pPr>
    </w:p>
    <w:p w14:paraId="3C2733ED"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46FFDC2C" w14:textId="77777777" w:rsidR="000A1421" w:rsidRDefault="00C04E03">
      <w:pPr>
        <w:pStyle w:val="ListParagraph"/>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60AE4BFD" w14:textId="77777777" w:rsidR="000A1421" w:rsidRDefault="00C04E03">
      <w:pPr>
        <w:pStyle w:val="ListParagraph"/>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9A6181B"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13F78C91" w14:textId="77777777" w:rsidR="000A1421" w:rsidRDefault="00C04E03">
      <w:pPr>
        <w:pStyle w:val="ListParagraph"/>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1AD85877" w14:textId="77777777" w:rsidR="000A1421" w:rsidRDefault="00C04E03">
      <w:pPr>
        <w:widowControl/>
        <w:numPr>
          <w:ilvl w:val="2"/>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78C69323" w14:textId="77777777" w:rsidR="000A1421" w:rsidRDefault="00C04E03">
      <w:pPr>
        <w:widowControl/>
        <w:numPr>
          <w:ilvl w:val="3"/>
          <w:numId w:val="23"/>
        </w:numPr>
        <w:autoSpaceDE w:val="0"/>
        <w:autoSpaceDN w:val="0"/>
        <w:adjustRightInd w:val="0"/>
        <w:snapToGrid w:val="0"/>
        <w:spacing w:after="0" w:line="240" w:lineRule="auto"/>
        <w:rPr>
          <w:rFonts w:ascii="Times New Roman" w:eastAsia="SimSun" w:hAnsi="Times New Roman"/>
          <w:szCs w:val="21"/>
        </w:rPr>
      </w:pPr>
      <w:r>
        <w:rPr>
          <w:rFonts w:ascii="Times New Roman" w:eastAsia="SimSun" w:hAnsi="Times New Roman"/>
          <w:szCs w:val="21"/>
        </w:rPr>
        <w:t>FFS: no more than 1 TPC command is expected to take effect during a configured TDW.</w:t>
      </w:r>
    </w:p>
    <w:p w14:paraId="7507919C" w14:textId="77777777" w:rsidR="000A1421" w:rsidRDefault="000A1421">
      <w:pPr>
        <w:spacing w:after="120" w:line="240" w:lineRule="auto"/>
        <w:rPr>
          <w:rFonts w:ascii="Times New Roman" w:hAnsi="Times New Roman" w:cs="Times New Roman"/>
          <w:b/>
          <w:bCs/>
          <w:lang w:val="en-GB"/>
        </w:rPr>
      </w:pPr>
    </w:p>
    <w:p w14:paraId="3E69FD17" w14:textId="77777777" w:rsidR="000A1421" w:rsidRDefault="000A1421">
      <w:pPr>
        <w:rPr>
          <w:rFonts w:ascii="Times New Roman" w:eastAsia="Batang" w:hAnsi="Times New Roman" w:cs="Times New Roman"/>
          <w:b/>
          <w:kern w:val="0"/>
          <w:szCs w:val="21"/>
          <w:highlight w:val="green"/>
          <w:lang w:val="en-GB" w:eastAsia="en-US"/>
        </w:rPr>
      </w:pPr>
    </w:p>
    <w:p w14:paraId="031F3918"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5FDE0A1C"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The following working Assumption is confirmed.</w:t>
      </w:r>
    </w:p>
    <w:tbl>
      <w:tblPr>
        <w:tblStyle w:val="TableGrid"/>
        <w:tblW w:w="0" w:type="auto"/>
        <w:tblLook w:val="04A0" w:firstRow="1" w:lastRow="0" w:firstColumn="1" w:lastColumn="0" w:noHBand="0" w:noVBand="1"/>
      </w:tblPr>
      <w:tblGrid>
        <w:gridCol w:w="9736"/>
      </w:tblGrid>
      <w:tr w:rsidR="000A1421" w14:paraId="364ED07C" w14:textId="77777777">
        <w:tc>
          <w:tcPr>
            <w:tcW w:w="9962" w:type="dxa"/>
          </w:tcPr>
          <w:p w14:paraId="6436BD72" w14:textId="77777777" w:rsidR="000A1421" w:rsidRDefault="00C04E0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lastRenderedPageBreak/>
              <w:t>Working assumption:</w:t>
            </w:r>
          </w:p>
          <w:p w14:paraId="230EB720" w14:textId="77777777"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06941202"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79837FDC"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44CD1069"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9FB5EC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0B7052A3"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6F1EF63A"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11D9060F"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4DCA3202"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60ED5848"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C60AF08"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74277675"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8F85B52"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5AD41328"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14EFD27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4F6A7034"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415F6B95"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04AF142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4BA54B5A"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1F488919"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CC04FE9"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38C67097"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FDA2D9E"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6014DB4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1B2D9E5F" w14:textId="77777777"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402158FC"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5A5F9768"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lastRenderedPageBreak/>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20406526"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17519A7"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6465F402" w14:textId="77777777" w:rsidR="000A1421" w:rsidRDefault="00C04E03">
            <w:pPr>
              <w:rPr>
                <w:rFonts w:ascii="Times New Roman" w:eastAsia="SimSun" w:hAnsi="Times New Roman" w:cs="Times New Roman"/>
                <w:b/>
                <w:kern w:val="0"/>
                <w:szCs w:val="21"/>
              </w:rPr>
            </w:pPr>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08A10422" w14:textId="77777777" w:rsidR="000A1421" w:rsidRDefault="000A1421">
      <w:pPr>
        <w:rPr>
          <w:rFonts w:ascii="Times New Roman" w:eastAsia="SimSun" w:hAnsi="Times New Roman" w:cs="Times New Roman"/>
          <w:b/>
          <w:kern w:val="0"/>
          <w:szCs w:val="21"/>
        </w:rPr>
      </w:pPr>
    </w:p>
    <w:p w14:paraId="24285316"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3A083874" w14:textId="77777777" w:rsidR="000A1421" w:rsidRDefault="00C04E03">
      <w:pPr>
        <w:pStyle w:val="ListParagraph"/>
        <w:numPr>
          <w:ilvl w:val="0"/>
          <w:numId w:val="21"/>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14:paraId="686A7C3A" w14:textId="77777777" w:rsidR="000A1421" w:rsidRDefault="000A1421">
      <w:pPr>
        <w:rPr>
          <w:rFonts w:ascii="Times New Roman" w:eastAsia="SimSun" w:hAnsi="Times New Roman" w:cs="Times New Roman"/>
          <w:kern w:val="0"/>
          <w:szCs w:val="21"/>
        </w:rPr>
      </w:pPr>
    </w:p>
    <w:p w14:paraId="582C9ED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r>
        <w:rPr>
          <w:rFonts w:ascii="Times New Roman" w:eastAsia="SimSun" w:hAnsi="Times New Roman" w:cs="Times New Roman"/>
          <w:kern w:val="0"/>
          <w:szCs w:val="21"/>
        </w:rPr>
        <w:t xml:space="preserve"> The following agreement is clarified as follows.</w:t>
      </w:r>
    </w:p>
    <w:p w14:paraId="42D6EC9C" w14:textId="77777777" w:rsidR="000A1421" w:rsidRDefault="00C04E03">
      <w:pPr>
        <w:pStyle w:val="ListParagraph"/>
        <w:numPr>
          <w:ilvl w:val="0"/>
          <w:numId w:val="47"/>
        </w:numPr>
        <w:ind w:firstLineChars="0"/>
        <w:rPr>
          <w:sz w:val="21"/>
          <w:szCs w:val="21"/>
        </w:rPr>
      </w:pPr>
      <w:r>
        <w:rPr>
          <w:sz w:val="21"/>
          <w:szCs w:val="21"/>
        </w:rPr>
        <w:t xml:space="preserve">For PUSCH repetition type A counting based on available slots, </w:t>
      </w:r>
    </w:p>
    <w:p w14:paraId="4A3FE73A" w14:textId="77777777" w:rsidR="000A1421" w:rsidRDefault="00C04E03">
      <w:pPr>
        <w:widowControl/>
        <w:numPr>
          <w:ilvl w:val="1"/>
          <w:numId w:val="21"/>
        </w:numPr>
        <w:autoSpaceDE w:val="0"/>
        <w:autoSpaceDN w:val="0"/>
        <w:adjustRightInd w:val="0"/>
        <w:snapToGrid w:val="0"/>
        <w:spacing w:after="120"/>
        <w:rPr>
          <w:rFonts w:ascii="Times New Roman" w:eastAsia="Times New Roman" w:hAnsi="Times New Roman"/>
          <w:szCs w:val="21"/>
        </w:rPr>
      </w:pPr>
      <w:r>
        <w:rPr>
          <w:rFonts w:ascii="Times New Roman" w:eastAsia="Times New Roman" w:hAnsi="Times New Roman"/>
          <w:szCs w:val="21"/>
        </w:rPr>
        <w:t>“The configured TDWs are determined based on available slots” in the agreement means “The start of the configured TDWs is determined based on available slots”</w:t>
      </w:r>
    </w:p>
    <w:tbl>
      <w:tblPr>
        <w:tblStyle w:val="TableGrid"/>
        <w:tblW w:w="0" w:type="auto"/>
        <w:tblLook w:val="04A0" w:firstRow="1" w:lastRow="0" w:firstColumn="1" w:lastColumn="0" w:noHBand="0" w:noVBand="1"/>
      </w:tblPr>
      <w:tblGrid>
        <w:gridCol w:w="9736"/>
      </w:tblGrid>
      <w:tr w:rsidR="000A1421" w14:paraId="088A70BC" w14:textId="77777777">
        <w:tc>
          <w:tcPr>
            <w:tcW w:w="9736" w:type="dxa"/>
          </w:tcPr>
          <w:p w14:paraId="10966BA6"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5AC6F08"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physical slots</w:t>
            </w:r>
          </w:p>
          <w:p w14:paraId="732C7ACB"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szCs w:val="21"/>
              </w:rPr>
              <w:t>physical slot of a previous</w:t>
            </w:r>
            <w:r>
              <w:rPr>
                <w:rFonts w:ascii="Times New Roman" w:eastAsia="Times New Roman" w:hAnsi="Times New Roman"/>
                <w:szCs w:val="21"/>
              </w:rPr>
              <w:t xml:space="preserve"> configured TDW.</w:t>
            </w:r>
          </w:p>
          <w:p w14:paraId="0C6FA560"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available slots</w:t>
            </w:r>
          </w:p>
          <w:p w14:paraId="32280F72"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determined based on available slots, where start of a configured TDWs is the first available slot after the </w:t>
            </w:r>
            <w:r>
              <w:rPr>
                <w:rFonts w:ascii="Times New Roman" w:hAnsi="Times New Roman"/>
                <w:szCs w:val="21"/>
              </w:rPr>
              <w:t>last available slot</w:t>
            </w:r>
            <w:r>
              <w:rPr>
                <w:rFonts w:ascii="Times New Roman" w:eastAsia="Times New Roman" w:hAnsi="Times New Roman"/>
                <w:szCs w:val="21"/>
              </w:rPr>
              <w:t xml:space="preserve"> of a previous configured TDW.</w:t>
            </w:r>
          </w:p>
          <w:p w14:paraId="45E54B66" w14:textId="77777777" w:rsidR="000A1421" w:rsidRDefault="00C04E03">
            <w:pPr>
              <w:widowControl/>
              <w:numPr>
                <w:ilvl w:val="1"/>
                <w:numId w:val="21"/>
              </w:numPr>
              <w:spacing w:after="120"/>
              <w:rPr>
                <w:rFonts w:ascii="Times New Roman" w:eastAsia="Times New Roman" w:hAnsi="Times New Roman"/>
                <w:szCs w:val="21"/>
              </w:rPr>
            </w:pPr>
            <w:r>
              <w:rPr>
                <w:rFonts w:ascii="Times New Roman" w:eastAsia="SimSun" w:hAnsi="Times New Roman"/>
                <w:szCs w:val="21"/>
              </w:rPr>
              <w:t>Note: The determination of available slots for PUSCH repetition Type A is defined in AI 8.8.1.1.</w:t>
            </w:r>
          </w:p>
        </w:tc>
      </w:tr>
    </w:tbl>
    <w:p w14:paraId="42138642" w14:textId="77777777" w:rsidR="000A1421" w:rsidRDefault="000A1421">
      <w:pPr>
        <w:rPr>
          <w:rFonts w:ascii="Times New Roman" w:eastAsia="SimSun" w:hAnsi="Times New Roman" w:cs="Times New Roman"/>
          <w:kern w:val="0"/>
          <w:szCs w:val="21"/>
        </w:rPr>
      </w:pPr>
    </w:p>
    <w:p w14:paraId="02126108"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16211539" w14:textId="77777777" w:rsidR="000A1421" w:rsidRDefault="00C04E03">
      <w:pPr>
        <w:pStyle w:val="ListParagraph"/>
        <w:numPr>
          <w:ilvl w:val="0"/>
          <w:numId w:val="21"/>
        </w:numPr>
        <w:ind w:firstLineChars="0"/>
        <w:jc w:val="left"/>
        <w:rPr>
          <w:bCs/>
          <w:sz w:val="21"/>
          <w:szCs w:val="21"/>
          <w:lang w:val="en-GB"/>
        </w:rPr>
      </w:pPr>
      <w:r>
        <w:rPr>
          <w:bCs/>
          <w:sz w:val="21"/>
          <w:szCs w:val="21"/>
          <w:lang w:val="en-GB"/>
        </w:rPr>
        <w:t>UE should not perform UE autonomous TA adjustment during the actual time domain window.</w:t>
      </w:r>
    </w:p>
    <w:p w14:paraId="0E37F0B9" w14:textId="77777777" w:rsidR="000A1421" w:rsidRDefault="000A1421">
      <w:pPr>
        <w:jc w:val="left"/>
        <w:rPr>
          <w:bCs/>
          <w:szCs w:val="21"/>
          <w:lang w:val="en-GB"/>
        </w:rPr>
      </w:pPr>
    </w:p>
    <w:p w14:paraId="131A987D"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7E58BE7C" w14:textId="77777777" w:rsidR="000A1421" w:rsidRDefault="00C04E03">
      <w:pPr>
        <w:pStyle w:val="ListParagraph"/>
        <w:numPr>
          <w:ilvl w:val="0"/>
          <w:numId w:val="21"/>
        </w:numPr>
        <w:ind w:firstLineChars="0"/>
        <w:rPr>
          <w:sz w:val="21"/>
          <w:szCs w:val="21"/>
          <w:lang w:eastAsia="zh-CN"/>
        </w:rPr>
      </w:pPr>
      <w:r>
        <w:rPr>
          <w:sz w:val="21"/>
          <w:szCs w:val="21"/>
          <w:lang w:eastAsia="zh-CN"/>
        </w:rPr>
        <w:t xml:space="preserve">The TDW determination procedure agreed for PUSCH repetition type A is </w:t>
      </w:r>
      <w:r>
        <w:rPr>
          <w:rFonts w:hint="eastAsia"/>
          <w:sz w:val="21"/>
          <w:szCs w:val="21"/>
          <w:lang w:eastAsia="zh-CN"/>
        </w:rPr>
        <w:t xml:space="preserve">reused, when </w:t>
      </w:r>
      <w:r>
        <w:rPr>
          <w:sz w:val="21"/>
          <w:szCs w:val="21"/>
          <w:lang w:eastAsia="zh-CN"/>
        </w:rPr>
        <w:t>applicable</w:t>
      </w:r>
      <w:r>
        <w:rPr>
          <w:rFonts w:hint="eastAsia"/>
          <w:sz w:val="21"/>
          <w:szCs w:val="21"/>
          <w:lang w:eastAsia="zh-CN"/>
        </w:rPr>
        <w:t>,</w:t>
      </w:r>
      <w:r>
        <w:rPr>
          <w:sz w:val="21"/>
          <w:szCs w:val="21"/>
          <w:lang w:eastAsia="zh-CN"/>
        </w:rPr>
        <w:t xml:space="preserve"> for PUSCH repetition type B and </w:t>
      </w:r>
      <w:r>
        <w:rPr>
          <w:rFonts w:hint="eastAsia"/>
          <w:sz w:val="21"/>
          <w:szCs w:val="21"/>
          <w:lang w:eastAsia="zh-CN"/>
        </w:rPr>
        <w:t>TBoMS with or without repetition</w:t>
      </w:r>
      <w:r>
        <w:rPr>
          <w:sz w:val="21"/>
          <w:szCs w:val="21"/>
          <w:lang w:eastAsia="zh-CN"/>
        </w:rPr>
        <w:t>.</w:t>
      </w:r>
    </w:p>
    <w:p w14:paraId="2D909B67" w14:textId="77777777" w:rsidR="000A1421" w:rsidRDefault="00C04E03">
      <w:pPr>
        <w:pStyle w:val="ListParagraph"/>
        <w:numPr>
          <w:ilvl w:val="0"/>
          <w:numId w:val="21"/>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14:paraId="1FA677BE" w14:textId="77777777" w:rsidR="000A1421" w:rsidRDefault="000A1421">
      <w:pPr>
        <w:rPr>
          <w:szCs w:val="21"/>
        </w:rPr>
      </w:pPr>
    </w:p>
    <w:p w14:paraId="504C65C6"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1DE94E26" w14:textId="77777777" w:rsidR="000A1421" w:rsidRDefault="00C04E03">
      <w:pPr>
        <w:pStyle w:val="ListParagraph"/>
        <w:numPr>
          <w:ilvl w:val="0"/>
          <w:numId w:val="21"/>
        </w:numPr>
        <w:ind w:firstLineChars="0"/>
        <w:rPr>
          <w:sz w:val="21"/>
          <w:szCs w:val="21"/>
          <w:lang w:eastAsia="zh-CN"/>
        </w:rPr>
      </w:pPr>
      <w:r>
        <w:rPr>
          <w:sz w:val="21"/>
          <w:szCs w:val="21"/>
          <w:lang w:val="en-GB"/>
        </w:rPr>
        <w:lastRenderedPageBreak/>
        <w:t xml:space="preserve">If DMRS bundling and UL beam switching </w:t>
      </w:r>
      <w:r>
        <w:rPr>
          <w:bCs/>
          <w:sz w:val="21"/>
          <w:szCs w:val="21"/>
          <w:lang w:val="en-GB"/>
        </w:rPr>
        <w:t>for multi-TRP operation</w:t>
      </w:r>
      <w:r>
        <w:rPr>
          <w:sz w:val="21"/>
          <w:szCs w:val="21"/>
          <w:lang w:val="en-GB"/>
        </w:rPr>
        <w:t xml:space="preserve"> </w:t>
      </w:r>
      <w:r>
        <w:rPr>
          <w:color w:val="FF0000"/>
          <w:sz w:val="21"/>
          <w:szCs w:val="21"/>
          <w:lang w:val="en-GB"/>
        </w:rPr>
        <w:t>are configured</w:t>
      </w:r>
      <w:r>
        <w:rPr>
          <w:sz w:val="21"/>
          <w:szCs w:val="21"/>
          <w:lang w:val="en-GB"/>
        </w:rPr>
        <w:t xml:space="preserve"> simultaneously, UL beam switching </w:t>
      </w:r>
      <w:r>
        <w:rPr>
          <w:bCs/>
          <w:sz w:val="21"/>
          <w:szCs w:val="21"/>
          <w:lang w:val="en-GB"/>
        </w:rPr>
        <w:t xml:space="preserve">for multi-TRP operation </w:t>
      </w:r>
      <w:r>
        <w:rPr>
          <w:sz w:val="21"/>
          <w:szCs w:val="21"/>
          <w:lang w:eastAsia="zh-CN"/>
        </w:rPr>
        <w:t>constitutes an event that violates power consistency and phase continuity.</w:t>
      </w:r>
    </w:p>
    <w:p w14:paraId="1A67CCE4" w14:textId="77777777" w:rsidR="000A1421" w:rsidRDefault="00C04E03">
      <w:pPr>
        <w:pStyle w:val="ListParagraph"/>
        <w:numPr>
          <w:ilvl w:val="1"/>
          <w:numId w:val="21"/>
        </w:numPr>
        <w:ind w:firstLineChars="0"/>
        <w:rPr>
          <w:color w:val="FF0000"/>
          <w:sz w:val="21"/>
          <w:szCs w:val="21"/>
          <w:lang w:eastAsia="zh-CN"/>
        </w:rPr>
      </w:pPr>
      <w:r>
        <w:rPr>
          <w:color w:val="FF0000"/>
          <w:sz w:val="21"/>
          <w:szCs w:val="21"/>
          <w:lang w:eastAsia="zh-CN"/>
        </w:rPr>
        <w:t xml:space="preserve">FFS: </w:t>
      </w:r>
      <w:r>
        <w:rPr>
          <w:color w:val="FF0000"/>
          <w:sz w:val="21"/>
          <w:szCs w:val="21"/>
          <w:lang w:val="en-GB"/>
        </w:rPr>
        <w:t xml:space="preserve">UL beam switching </w:t>
      </w:r>
      <w:r>
        <w:rPr>
          <w:bCs/>
          <w:color w:val="FF0000"/>
          <w:sz w:val="21"/>
          <w:szCs w:val="21"/>
          <w:lang w:val="en-GB"/>
        </w:rPr>
        <w:t>for multi-TRP operation is regarded as a semi-static event.</w:t>
      </w:r>
    </w:p>
    <w:p w14:paraId="1B2C0C70" w14:textId="77777777" w:rsidR="000A1421" w:rsidRDefault="000A1421">
      <w:pPr>
        <w:spacing w:after="120" w:line="240" w:lineRule="auto"/>
        <w:rPr>
          <w:rFonts w:ascii="Times New Roman" w:hAnsi="Times New Roman" w:cs="Times New Roman"/>
          <w:b/>
          <w:bCs/>
          <w:lang w:val="en-GB"/>
        </w:rPr>
      </w:pPr>
    </w:p>
    <w:p w14:paraId="03E5F4B7"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RAN1#106b-e</w:t>
      </w:r>
    </w:p>
    <w:p w14:paraId="27E9C3A9" w14:textId="77777777" w:rsidR="000A1421" w:rsidRDefault="00C04E03">
      <w:pPr>
        <w:rPr>
          <w:rFonts w:ascii="Times New Roman" w:eastAsia="SimSun"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4E03E031"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t>For PUSCH repetition type A counting based on physical slots</w:t>
      </w:r>
    </w:p>
    <w:p w14:paraId="05BCA1AE" w14:textId="77777777" w:rsidR="000A1421" w:rsidRDefault="00C04E03">
      <w:pPr>
        <w:pStyle w:val="ListParagraph"/>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physical slot for the first PUSCH transmission.</w:t>
      </w:r>
    </w:p>
    <w:p w14:paraId="30933693" w14:textId="77777777" w:rsidR="000A1421" w:rsidRDefault="00C04E03">
      <w:pPr>
        <w:pStyle w:val="ListParagraph"/>
        <w:numPr>
          <w:ilvl w:val="1"/>
          <w:numId w:val="22"/>
        </w:numPr>
        <w:spacing w:line="252" w:lineRule="auto"/>
        <w:ind w:left="780" w:firstLineChars="0"/>
        <w:rPr>
          <w:sz w:val="21"/>
          <w:szCs w:val="21"/>
          <w:lang w:val="en-GB" w:eastAsia="zh-CN"/>
        </w:rPr>
      </w:pPr>
      <w:r>
        <w:rPr>
          <w:sz w:val="21"/>
          <w:szCs w:val="21"/>
          <w:lang w:val="en-GB" w:eastAsia="zh-CN"/>
        </w:rPr>
        <w:t>The end of the last configured TDW is the last physical slot for the last PUSCH transmission.</w:t>
      </w:r>
    </w:p>
    <w:p w14:paraId="1AA17F3E"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t>For PUSCH repetition type A counting based on available slots</w:t>
      </w:r>
    </w:p>
    <w:p w14:paraId="409B3F32" w14:textId="77777777" w:rsidR="000A1421" w:rsidRDefault="00C04E03">
      <w:pPr>
        <w:pStyle w:val="ListParagraph"/>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available slot for the first PUSCH transmission.</w:t>
      </w:r>
    </w:p>
    <w:p w14:paraId="1ED43A8E" w14:textId="77777777" w:rsidR="000A1421" w:rsidRDefault="00C04E03">
      <w:pPr>
        <w:pStyle w:val="ListParagraph"/>
        <w:numPr>
          <w:ilvl w:val="1"/>
          <w:numId w:val="22"/>
        </w:numPr>
        <w:spacing w:line="252" w:lineRule="auto"/>
        <w:ind w:left="780" w:firstLineChars="0"/>
        <w:rPr>
          <w:sz w:val="21"/>
          <w:szCs w:val="21"/>
          <w:lang w:val="en-GB" w:eastAsia="zh-CN"/>
        </w:rPr>
      </w:pPr>
      <w:r>
        <w:rPr>
          <w:sz w:val="21"/>
          <w:szCs w:val="21"/>
          <w:lang w:val="en-GB" w:eastAsia="zh-CN"/>
        </w:rPr>
        <w:t xml:space="preserve">The end of the last configured TDW is the last available slot for the last PUSCH transmission. </w:t>
      </w:r>
    </w:p>
    <w:p w14:paraId="4ED727CF" w14:textId="77777777" w:rsidR="000A1421" w:rsidRDefault="00C04E03">
      <w:pPr>
        <w:pStyle w:val="ListParagraph"/>
        <w:numPr>
          <w:ilvl w:val="1"/>
          <w:numId w:val="22"/>
        </w:numPr>
        <w:spacing w:line="252" w:lineRule="auto"/>
        <w:ind w:left="780" w:firstLineChars="0"/>
        <w:rPr>
          <w:sz w:val="21"/>
          <w:szCs w:val="21"/>
          <w:lang w:val="en-GB" w:eastAsia="zh-CN"/>
        </w:rPr>
      </w:pPr>
      <w:r>
        <w:rPr>
          <w:sz w:val="21"/>
          <w:szCs w:val="21"/>
          <w:lang w:val="en-GB" w:eastAsia="zh-CN"/>
        </w:rPr>
        <w:t>Note: The determination of available slots for PUSCH repetition Type A is defined in AI 8.8.1.1.</w:t>
      </w:r>
    </w:p>
    <w:p w14:paraId="2F1F2251"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58744967" w14:textId="77777777" w:rsidR="000A1421" w:rsidRDefault="00C04E03">
      <w:pPr>
        <w:rPr>
          <w:rFonts w:ascii="Times New Roman" w:eastAsia="SimSun" w:hAnsi="Times New Roman"/>
          <w:b/>
          <w:szCs w:val="21"/>
        </w:rPr>
      </w:pPr>
      <w:r>
        <w:rPr>
          <w:rFonts w:ascii="Times New Roman" w:eastAsia="SimSun" w:hAnsi="Times New Roman"/>
          <w:b/>
          <w:szCs w:val="21"/>
        </w:rPr>
        <w:t>Conclusion:</w:t>
      </w:r>
    </w:p>
    <w:p w14:paraId="0030D54E" w14:textId="77777777" w:rsidR="000A1421" w:rsidRDefault="00C04E03">
      <w:pPr>
        <w:widowControl/>
        <w:numPr>
          <w:ilvl w:val="0"/>
          <w:numId w:val="15"/>
        </w:numPr>
        <w:spacing w:after="120"/>
        <w:rPr>
          <w:rFonts w:ascii="Times New Roman" w:eastAsia="SimSun" w:hAnsi="Times New Roman" w:cs="Times New Roman"/>
          <w:szCs w:val="21"/>
        </w:rPr>
      </w:pPr>
      <w:r>
        <w:rPr>
          <w:rFonts w:ascii="Times New Roman" w:eastAsia="SimSun" w:hAnsi="Times New Roman" w:cs="Times New Roman"/>
          <w:szCs w:val="21"/>
        </w:rPr>
        <w:t>Joint channel estimation over PUSCH transmissions across non-consecutive slots is not supported in Rel-17.</w:t>
      </w:r>
    </w:p>
    <w:p w14:paraId="6C73BF7D"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2F861A6B"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46B05469" w14:textId="77777777" w:rsidR="000A1421" w:rsidRDefault="00C04E03">
      <w:pPr>
        <w:rPr>
          <w:rFonts w:ascii="Times New Roman" w:eastAsia="SimSun" w:hAnsi="Times New Roman" w:cs="Times New Roman"/>
          <w:szCs w:val="21"/>
        </w:rPr>
      </w:pPr>
      <w:r>
        <w:rPr>
          <w:rFonts w:ascii="Times New Roman" w:eastAsia="SimSun" w:hAnsi="Times New Roman" w:cs="Times New Roman"/>
          <w:szCs w:val="21"/>
        </w:rPr>
        <w:t>Down-select one of the following options in this meeting:</w:t>
      </w:r>
    </w:p>
    <w:p w14:paraId="75A31C4E" w14:textId="77777777" w:rsidR="000A1421" w:rsidRDefault="00C04E03">
      <w:p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b/>
          <w:szCs w:val="21"/>
        </w:rPr>
        <w:t>Option 1</w:t>
      </w:r>
      <w:r>
        <w:rPr>
          <w:rFonts w:ascii="Times New Roman" w:eastAsia="SimSun" w:hAnsi="Times New Roman" w:cs="Times New Roman"/>
          <w:szCs w:val="21"/>
        </w:rPr>
        <w:t xml:space="preserve">: </w:t>
      </w:r>
    </w:p>
    <w:p w14:paraId="0D81C637" w14:textId="77777777" w:rsidR="000A1421" w:rsidRDefault="00C04E03">
      <w:pPr>
        <w:pStyle w:val="ListParagraph"/>
        <w:numPr>
          <w:ilvl w:val="0"/>
          <w:numId w:val="48"/>
        </w:numPr>
        <w:ind w:firstLineChars="0"/>
        <w:rPr>
          <w:sz w:val="21"/>
          <w:szCs w:val="21"/>
        </w:rPr>
      </w:pPr>
      <w:r>
        <w:rPr>
          <w:sz w:val="21"/>
          <w:szCs w:val="21"/>
        </w:rPr>
        <w:t xml:space="preserve">The maximum value of window length </w:t>
      </w:r>
      <w:r>
        <w:rPr>
          <w:i/>
          <w:sz w:val="21"/>
          <w:szCs w:val="21"/>
        </w:rPr>
        <w:t>L</w:t>
      </w:r>
      <w:r>
        <w:rPr>
          <w:sz w:val="21"/>
          <w:szCs w:val="21"/>
        </w:rPr>
        <w:t xml:space="preserve">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sz w:val="21"/>
          <w:szCs w:val="21"/>
        </w:rPr>
        <w:t>.</w:t>
      </w:r>
    </w:p>
    <w:p w14:paraId="469DD26B" w14:textId="77777777" w:rsidR="000A1421" w:rsidRDefault="00C04E03">
      <w:pPr>
        <w:autoSpaceDE w:val="0"/>
        <w:autoSpaceDN w:val="0"/>
        <w:adjustRightInd w:val="0"/>
        <w:snapToGrid w:val="0"/>
        <w:spacing w:after="120"/>
        <w:rPr>
          <w:rFonts w:ascii="Times New Roman" w:eastAsia="SimSun" w:hAnsi="Times New Roman" w:cs="Times New Roman"/>
          <w:b/>
          <w:szCs w:val="21"/>
        </w:rPr>
      </w:pPr>
      <w:r>
        <w:rPr>
          <w:rFonts w:ascii="Times New Roman" w:eastAsia="SimSun" w:hAnsi="Times New Roman" w:cs="Times New Roman"/>
          <w:b/>
          <w:szCs w:val="21"/>
        </w:rPr>
        <w:t xml:space="preserve">Option 1’: </w:t>
      </w:r>
    </w:p>
    <w:p w14:paraId="2F9E33AE" w14:textId="77777777" w:rsidR="000A1421" w:rsidRDefault="00C04E03">
      <w:pPr>
        <w:pStyle w:val="ListParagraph"/>
        <w:numPr>
          <w:ilvl w:val="0"/>
          <w:numId w:val="49"/>
        </w:numPr>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14:paraId="633167C3" w14:textId="77777777"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strike/>
          <w:color w:val="FF0000"/>
          <w:szCs w:val="21"/>
        </w:rPr>
      </w:pPr>
      <w:r>
        <w:rPr>
          <w:rFonts w:ascii="Times New Roman" w:hAnsi="Times New Roman" w:cs="Times New Roman"/>
          <w:bCs/>
          <w:strike/>
          <w:color w:val="FF0000"/>
          <w:szCs w:val="21"/>
        </w:rPr>
        <w:t>If L is not configured, the configured TDW length is equal to all repetitions</w:t>
      </w:r>
    </w:p>
    <w:p w14:paraId="79667D9A" w14:textId="77777777"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color w:val="FF0000"/>
          <w:szCs w:val="21"/>
        </w:rPr>
      </w:pPr>
      <w:r>
        <w:rPr>
          <w:rFonts w:ascii="Times New Roman" w:hAnsi="Times New Roman" w:cs="Times New Roman"/>
          <w:bCs/>
          <w:color w:val="FF0000"/>
          <w:szCs w:val="21"/>
        </w:rPr>
        <w:t>If L is not configured, default behavior should be defined, e.g., the configured TDW length is equal to all repetitions</w:t>
      </w:r>
    </w:p>
    <w:p w14:paraId="6BED6E02" w14:textId="77777777" w:rsidR="000A1421" w:rsidRDefault="00C04E03">
      <w:p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b/>
          <w:szCs w:val="21"/>
        </w:rPr>
        <w:t>Option 3’</w:t>
      </w:r>
      <w:r>
        <w:rPr>
          <w:rFonts w:ascii="Times New Roman" w:eastAsia="SimSun" w:hAnsi="Times New Roman" w:cs="Times New Roman"/>
          <w:szCs w:val="21"/>
        </w:rPr>
        <w:t xml:space="preserve">: </w:t>
      </w:r>
    </w:p>
    <w:p w14:paraId="0EA246AE" w14:textId="77777777" w:rsidR="000A1421" w:rsidRDefault="00C04E03">
      <w:pPr>
        <w:widowControl/>
        <w:numPr>
          <w:ilvl w:val="0"/>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Whether the window length </w:t>
      </w:r>
      <w:r>
        <w:rPr>
          <w:rFonts w:ascii="Times New Roman" w:eastAsia="SimSun" w:hAnsi="Times New Roman" w:cs="Times New Roman"/>
          <w:i/>
          <w:szCs w:val="21"/>
        </w:rPr>
        <w:t>L</w:t>
      </w:r>
      <w:r>
        <w:rPr>
          <w:rFonts w:ascii="Times New Roman" w:eastAsia="SimSun" w:hAnsi="Times New Roman" w:cs="Times New Roman"/>
          <w:szCs w:val="21"/>
        </w:rPr>
        <w:t xml:space="preserve"> of the configured TDW can be longer than maximum duration is subject to UE capability.</w:t>
      </w:r>
    </w:p>
    <w:p w14:paraId="027E2FBF" w14:textId="77777777" w:rsidR="000A1421" w:rsidRDefault="00C04E03">
      <w:pPr>
        <w:widowControl/>
        <w:numPr>
          <w:ilvl w:val="1"/>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If UE is capable of </w:t>
      </w:r>
      <w:r>
        <w:rPr>
          <w:rFonts w:ascii="Times New Roman" w:eastAsia="SimSun" w:hAnsi="Times New Roman" w:cs="Times New Roman"/>
          <w:i/>
          <w:szCs w:val="21"/>
        </w:rPr>
        <w:t>L</w:t>
      </w:r>
      <w:r>
        <w:rPr>
          <w:rFonts w:ascii="Times New Roman" w:eastAsia="SimSun" w:hAnsi="Times New Roman" w:cs="Times New Roman"/>
          <w:szCs w:val="21"/>
        </w:rPr>
        <w:t xml:space="preserve"> being longer than maximum duration,</w:t>
      </w:r>
    </w:p>
    <w:p w14:paraId="3DFA5E25" w14:textId="77777777" w:rsidR="000A1421" w:rsidRDefault="00C04E03">
      <w:pPr>
        <w:widowControl/>
        <w:numPr>
          <w:ilvl w:val="2"/>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The maximum value of the window length </w:t>
      </w:r>
      <w:r>
        <w:rPr>
          <w:rFonts w:ascii="Times New Roman" w:eastAsia="SimSun" w:hAnsi="Times New Roman" w:cs="Times New Roman"/>
          <w:i/>
          <w:szCs w:val="21"/>
        </w:rPr>
        <w:t>L</w:t>
      </w:r>
      <w:r>
        <w:rPr>
          <w:rFonts w:ascii="Times New Roman" w:eastAsia="SimSun" w:hAnsi="Times New Roman" w:cs="Times New Roman"/>
          <w:szCs w:val="21"/>
        </w:rPr>
        <w:t xml:space="preserve"> of the configured TDW is the duration of all repetitions.</w:t>
      </w:r>
    </w:p>
    <w:p w14:paraId="48FA8E48" w14:textId="77777777" w:rsidR="000A1421" w:rsidRDefault="00C04E03">
      <w:pPr>
        <w:widowControl/>
        <w:numPr>
          <w:ilvl w:val="3"/>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lastRenderedPageBreak/>
        <w:t xml:space="preserve">FFS: whether </w:t>
      </w:r>
      <w:r>
        <w:rPr>
          <w:rFonts w:ascii="Times New Roman" w:eastAsia="SimSun" w:hAnsi="Times New Roman" w:cs="Times New Roman"/>
          <w:i/>
          <w:szCs w:val="21"/>
        </w:rPr>
        <w:t xml:space="preserve">L </w:t>
      </w:r>
      <w:r>
        <w:rPr>
          <w:rFonts w:ascii="Times New Roman" w:eastAsia="SimSun" w:hAnsi="Times New Roman" w:cs="Times New Roman"/>
          <w:szCs w:val="21"/>
        </w:rPr>
        <w:t>cannot be other values other than the duration of all repetitions, if it is longer than the maximum duration.</w:t>
      </w:r>
    </w:p>
    <w:p w14:paraId="4F312CA8" w14:textId="77777777" w:rsidR="000A1421" w:rsidRDefault="00C04E03">
      <w:pPr>
        <w:widowControl/>
        <w:numPr>
          <w:ilvl w:val="2"/>
          <w:numId w:val="23"/>
        </w:numPr>
        <w:autoSpaceDE w:val="0"/>
        <w:autoSpaceDN w:val="0"/>
        <w:adjustRightInd w:val="0"/>
        <w:snapToGrid w:val="0"/>
        <w:spacing w:after="120"/>
        <w:rPr>
          <w:rFonts w:ascii="Times New Roman" w:eastAsia="SimSun" w:hAnsi="Times New Roman" w:cs="Times New Roman"/>
          <w:szCs w:val="21"/>
        </w:rPr>
      </w:pPr>
      <w:r>
        <w:rPr>
          <w:rFonts w:ascii="Times New Roman" w:eastAsia="SimSun" w:hAnsi="Times New Roman" w:cs="Times New Roman"/>
          <w:szCs w:val="21"/>
        </w:rPr>
        <w:t xml:space="preserve">If </w:t>
      </w:r>
      <w:r>
        <w:rPr>
          <w:rFonts w:ascii="Times New Roman" w:eastAsia="SimSun" w:hAnsi="Times New Roman" w:cs="Times New Roman"/>
          <w:i/>
          <w:szCs w:val="21"/>
        </w:rPr>
        <w:t>L</w:t>
      </w:r>
      <w:r>
        <w:rPr>
          <w:rFonts w:ascii="Times New Roman" w:eastAsia="SimSun" w:hAnsi="Times New Roman" w:cs="Times New Roman"/>
          <w:szCs w:val="21"/>
        </w:rPr>
        <w:t xml:space="preserve"> is longer than the maximum duration, UE does not expect dynamic events.</w:t>
      </w:r>
    </w:p>
    <w:p w14:paraId="2C8B1454" w14:textId="77777777" w:rsidR="000A1421" w:rsidRDefault="00C04E03">
      <w:pPr>
        <w:widowControl/>
        <w:numPr>
          <w:ilvl w:val="3"/>
          <w:numId w:val="23"/>
        </w:numPr>
        <w:autoSpaceDE w:val="0"/>
        <w:autoSpaceDN w:val="0"/>
        <w:adjustRightInd w:val="0"/>
        <w:snapToGrid w:val="0"/>
        <w:spacing w:after="120"/>
        <w:rPr>
          <w:rFonts w:ascii="Times New Roman" w:eastAsia="SimSun" w:hAnsi="Times New Roman"/>
          <w:szCs w:val="21"/>
        </w:rPr>
      </w:pPr>
      <w:r>
        <w:rPr>
          <w:rFonts w:ascii="Times New Roman" w:eastAsia="SimSun" w:hAnsi="Times New Roman" w:cs="Times New Roman"/>
          <w:szCs w:val="21"/>
        </w:rPr>
        <w:t>FFS: details of dynamic events</w:t>
      </w:r>
    </w:p>
    <w:p w14:paraId="6E97B88C" w14:textId="77777777" w:rsidR="000A1421" w:rsidRDefault="000A1421">
      <w:pPr>
        <w:pStyle w:val="ListParagraph"/>
        <w:spacing w:line="252" w:lineRule="auto"/>
        <w:ind w:firstLine="440"/>
        <w:rPr>
          <w:lang w:eastAsia="zh-CN"/>
        </w:rPr>
      </w:pPr>
    </w:p>
    <w:p w14:paraId="4D8FD17D"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2164815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DG-PUSCH, Type1 CG-PUSCH and Type2 CG-PUSCH, the window length L of the configured TDW is at least configured by RRC.</w:t>
      </w:r>
    </w:p>
    <w:p w14:paraId="27C3247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 xml:space="preserve">FFS: For DG-PUSCH and Type2 CG-PUSCH, whether the window length </w:t>
      </w:r>
      <w:r>
        <w:rPr>
          <w:rFonts w:ascii="Times New Roman" w:eastAsia="SimSun" w:hAnsi="Times New Roman"/>
          <w:i/>
          <w:szCs w:val="21"/>
        </w:rPr>
        <w:t xml:space="preserve">L </w:t>
      </w:r>
      <w:r>
        <w:rPr>
          <w:rFonts w:ascii="Times New Roman" w:eastAsia="SimSun" w:hAnsi="Times New Roman"/>
          <w:szCs w:val="21"/>
        </w:rPr>
        <w:t>of the configured TDW can be indicated by DCI or indicated by TDRA table with one additional entry.</w:t>
      </w:r>
    </w:p>
    <w:p w14:paraId="045B1A71" w14:textId="77777777" w:rsidR="000A1421" w:rsidRDefault="00C04E03">
      <w:pPr>
        <w:autoSpaceDE w:val="0"/>
        <w:autoSpaceDN w:val="0"/>
        <w:adjustRightInd w:val="0"/>
        <w:snapToGrid w:val="0"/>
        <w:spacing w:after="120"/>
        <w:rPr>
          <w:rFonts w:ascii="Times New Roman" w:eastAsia="SimSun" w:hAnsi="Times New Roman"/>
          <w:szCs w:val="21"/>
          <w:highlight w:val="green"/>
        </w:rPr>
      </w:pPr>
      <w:r>
        <w:rPr>
          <w:rFonts w:ascii="Times New Roman" w:eastAsia="SimSun" w:hAnsi="Times New Roman"/>
          <w:b/>
          <w:szCs w:val="21"/>
          <w:highlight w:val="green"/>
        </w:rPr>
        <w:t>Agreement</w:t>
      </w:r>
    </w:p>
    <w:p w14:paraId="3612046B"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The window length L of the RRC configured TDW is configured separately for PUSCH and PUCCH.</w:t>
      </w:r>
    </w:p>
    <w:p w14:paraId="6C404C84"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 xml:space="preserve">For PUSCH, </w:t>
      </w:r>
      <w:r>
        <w:rPr>
          <w:rFonts w:ascii="Times New Roman" w:eastAsia="SimSun" w:hAnsi="Times New Roman"/>
          <w:i/>
          <w:szCs w:val="21"/>
        </w:rPr>
        <w:t>L</w:t>
      </w:r>
      <w:r>
        <w:rPr>
          <w:rFonts w:ascii="Times New Roman" w:eastAsia="SimSun" w:hAnsi="Times New Roman"/>
          <w:szCs w:val="21"/>
        </w:rPr>
        <w:t xml:space="preserve"> is configured per BWP.</w:t>
      </w:r>
    </w:p>
    <w:p w14:paraId="79C46760"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FFS whether the window length L can be configured with each row in the TDRA table</w:t>
      </w:r>
    </w:p>
    <w:p w14:paraId="7EBEBECA" w14:textId="77777777" w:rsidR="000A1421" w:rsidRDefault="000A1421">
      <w:pPr>
        <w:pStyle w:val="ListParagraph"/>
        <w:spacing w:line="252" w:lineRule="auto"/>
        <w:ind w:firstLine="440"/>
        <w:rPr>
          <w:lang w:eastAsia="zh-CN"/>
        </w:rPr>
      </w:pPr>
    </w:p>
    <w:p w14:paraId="76AA4164"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C9B9CD3"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physical slots</w:t>
      </w:r>
    </w:p>
    <w:p w14:paraId="78DC4276"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color w:val="FF0000"/>
          <w:szCs w:val="21"/>
        </w:rPr>
        <w:t>physical slot of a previous</w:t>
      </w:r>
      <w:r>
        <w:rPr>
          <w:rFonts w:ascii="Times New Roman" w:eastAsia="Times New Roman" w:hAnsi="Times New Roman"/>
          <w:szCs w:val="21"/>
        </w:rPr>
        <w:t xml:space="preserve"> configured TDW.</w:t>
      </w:r>
    </w:p>
    <w:p w14:paraId="34EE93CA" w14:textId="77777777" w:rsidR="000A1421" w:rsidRDefault="00C04E03">
      <w:pPr>
        <w:widowControl/>
        <w:numPr>
          <w:ilvl w:val="0"/>
          <w:numId w:val="21"/>
        </w:numPr>
        <w:autoSpaceDE w:val="0"/>
        <w:autoSpaceDN w:val="0"/>
        <w:adjustRightInd w:val="0"/>
        <w:snapToGrid w:val="0"/>
        <w:spacing w:after="120"/>
        <w:rPr>
          <w:rFonts w:ascii="Times New Roman" w:eastAsia="SimSun" w:hAnsi="Times New Roman"/>
          <w:szCs w:val="21"/>
        </w:rPr>
      </w:pPr>
      <w:r>
        <w:rPr>
          <w:rFonts w:ascii="Times New Roman" w:eastAsia="SimSun" w:hAnsi="Times New Roman"/>
          <w:szCs w:val="21"/>
        </w:rPr>
        <w:t>For PUSCH repetition type A counting based on available slots</w:t>
      </w:r>
    </w:p>
    <w:p w14:paraId="3FA88E04" w14:textId="77777777" w:rsidR="000A1421" w:rsidRDefault="00C04E03">
      <w:pPr>
        <w:widowControl/>
        <w:numPr>
          <w:ilvl w:val="1"/>
          <w:numId w:val="21"/>
        </w:numPr>
        <w:autoSpaceDE w:val="0"/>
        <w:autoSpaceDN w:val="0"/>
        <w:adjustRightInd w:val="0"/>
        <w:snapToGrid w:val="0"/>
        <w:spacing w:after="120"/>
        <w:rPr>
          <w:rFonts w:ascii="Times New Roman" w:eastAsia="SimSun" w:hAnsi="Times New Roman"/>
          <w:szCs w:val="21"/>
        </w:rPr>
      </w:pPr>
      <w:r>
        <w:rPr>
          <w:rFonts w:ascii="Times New Roman" w:eastAsia="Times New Roman" w:hAnsi="Times New Roman"/>
          <w:szCs w:val="21"/>
        </w:rPr>
        <w:t xml:space="preserve">The configured TDWs are determined based on available slots, where start of a configured TDWs is the </w:t>
      </w:r>
      <w:r>
        <w:rPr>
          <w:rFonts w:ascii="Times New Roman" w:eastAsia="Times New Roman" w:hAnsi="Times New Roman"/>
          <w:strike/>
          <w:color w:val="FF0000"/>
          <w:szCs w:val="21"/>
        </w:rPr>
        <w:t>next</w:t>
      </w:r>
      <w:r>
        <w:rPr>
          <w:rFonts w:ascii="Times New Roman" w:eastAsia="Times New Roman" w:hAnsi="Times New Roman"/>
          <w:color w:val="FF0000"/>
          <w:szCs w:val="21"/>
        </w:rPr>
        <w:t xml:space="preserve"> first</w:t>
      </w:r>
      <w:r>
        <w:rPr>
          <w:rFonts w:ascii="Times New Roman" w:eastAsia="Times New Roman" w:hAnsi="Times New Roman"/>
          <w:szCs w:val="21"/>
        </w:rPr>
        <w:t xml:space="preserve"> available slot after the </w:t>
      </w:r>
      <w:r>
        <w:rPr>
          <w:rFonts w:ascii="Times New Roman" w:eastAsia="Times New Roman" w:hAnsi="Times New Roman"/>
          <w:strike/>
          <w:color w:val="FF0000"/>
          <w:szCs w:val="21"/>
        </w:rPr>
        <w:t>conclusion</w:t>
      </w:r>
      <w:r>
        <w:rPr>
          <w:rFonts w:ascii="Times New Roman" w:eastAsia="Times New Roman" w:hAnsi="Times New Roman"/>
          <w:color w:val="FF0000"/>
          <w:szCs w:val="21"/>
        </w:rPr>
        <w:t xml:space="preserve"> </w:t>
      </w:r>
      <w:r>
        <w:rPr>
          <w:rFonts w:ascii="Times New Roman" w:hAnsi="Times New Roman"/>
          <w:color w:val="FF0000"/>
          <w:szCs w:val="21"/>
        </w:rPr>
        <w:t>last available slot</w:t>
      </w:r>
      <w:r>
        <w:rPr>
          <w:rFonts w:ascii="Times New Roman" w:eastAsia="Times New Roman" w:hAnsi="Times New Roman"/>
          <w:szCs w:val="21"/>
        </w:rPr>
        <w:t xml:space="preserve"> of a previous configured TDW.</w:t>
      </w:r>
    </w:p>
    <w:p w14:paraId="405CFCEE" w14:textId="77777777" w:rsidR="000A1421" w:rsidRDefault="00C04E03">
      <w:pPr>
        <w:widowControl/>
        <w:numPr>
          <w:ilvl w:val="1"/>
          <w:numId w:val="15"/>
        </w:numPr>
        <w:spacing w:after="120"/>
        <w:rPr>
          <w:rFonts w:ascii="Times New Roman" w:eastAsia="Times New Roman" w:hAnsi="Times New Roman"/>
          <w:szCs w:val="21"/>
        </w:rPr>
      </w:pPr>
      <w:r>
        <w:rPr>
          <w:rFonts w:ascii="Times New Roman" w:eastAsia="SimSun" w:hAnsi="Times New Roman"/>
          <w:szCs w:val="21"/>
        </w:rPr>
        <w:t>Note: The determination of available slots for PUSCH repetition Type A is defined in AI 8.8.1.1.</w:t>
      </w:r>
    </w:p>
    <w:p w14:paraId="4A60094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614FF7CD"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53E2509C"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start of the first actual TDW is the first </w:t>
      </w:r>
      <w:r>
        <w:rPr>
          <w:rFonts w:ascii="Times New Roman" w:eastAsia="SimSun" w:hAnsi="Times New Roman"/>
          <w:strike/>
          <w:color w:val="FF0000"/>
          <w:szCs w:val="21"/>
        </w:rPr>
        <w:t>available</w:t>
      </w:r>
      <w:r>
        <w:rPr>
          <w:rFonts w:ascii="Times New Roman" w:eastAsia="SimSun" w:hAnsi="Times New Roman"/>
          <w:strike/>
          <w:color w:val="000000"/>
          <w:szCs w:val="21"/>
        </w:rPr>
        <w:t xml:space="preserve"> </w:t>
      </w:r>
      <w:r>
        <w:rPr>
          <w:rFonts w:ascii="Times New Roman" w:eastAsia="SimSun"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first PUSCH transmission in an available slot within the configured TDW.</w:t>
      </w:r>
    </w:p>
    <w:p w14:paraId="2C3B420C"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eastAsia="SimSun" w:hAnsi="Times New Roman"/>
          <w:color w:val="000000"/>
          <w:szCs w:val="21"/>
        </w:rPr>
        <w:t>The end of the actual TDW is</w:t>
      </w:r>
    </w:p>
    <w:p w14:paraId="786183DF"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500D0715" w14:textId="77777777" w:rsidR="000A1421" w:rsidRDefault="00C04E03">
      <w:pPr>
        <w:widowControl/>
        <w:numPr>
          <w:ilvl w:val="1"/>
          <w:numId w:val="15"/>
        </w:numPr>
        <w:spacing w:after="120"/>
        <w:rPr>
          <w:rFonts w:ascii="Times New Roman" w:eastAsia="SimSun" w:hAnsi="Times New Roman"/>
          <w:color w:val="000000"/>
          <w:szCs w:val="21"/>
        </w:rPr>
      </w:pPr>
      <w:r>
        <w:rPr>
          <w:rFonts w:ascii="Times New Roman" w:eastAsia="SimSun" w:hAnsi="Times New Roman"/>
          <w:color w:val="000000"/>
          <w:szCs w:val="21"/>
        </w:rPr>
        <w:t xml:space="preserve">the last </w:t>
      </w:r>
      <w:r>
        <w:rPr>
          <w:rFonts w:ascii="Times New Roman" w:eastAsia="SimSun" w:hAnsi="Times New Roman"/>
          <w:strike/>
          <w:color w:val="FF0000"/>
          <w:szCs w:val="21"/>
        </w:rPr>
        <w:t>available</w:t>
      </w:r>
      <w:r>
        <w:rPr>
          <w:rFonts w:ascii="Times New Roman" w:eastAsia="SimSu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SimSun" w:hAnsi="Times New Roman"/>
          <w:color w:val="000000"/>
          <w:szCs w:val="21"/>
        </w:rPr>
        <w:t>.</w:t>
      </w:r>
    </w:p>
    <w:p w14:paraId="1ED5A140" w14:textId="77777777" w:rsidR="000A1421" w:rsidRDefault="00C04E03">
      <w:pPr>
        <w:widowControl/>
        <w:numPr>
          <w:ilvl w:val="0"/>
          <w:numId w:val="15"/>
        </w:numPr>
        <w:spacing w:after="120"/>
        <w:rPr>
          <w:rFonts w:ascii="Times New Roman" w:eastAsia="SimSun"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SimSun" w:hAnsi="Times New Roman"/>
          <w:strike/>
          <w:color w:val="FF0000"/>
          <w:szCs w:val="21"/>
        </w:rPr>
        <w:t>in available slot</w:t>
      </w:r>
      <w:r>
        <w:rPr>
          <w:rFonts w:ascii="Times New Roman" w:eastAsia="SimSun"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p w14:paraId="0497C7F4"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4DDE9BDB"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00DED95" w14:textId="77777777" w:rsidR="000A1421" w:rsidRDefault="00C04E03">
      <w:pPr>
        <w:pStyle w:val="ListParagraph"/>
        <w:numPr>
          <w:ilvl w:val="0"/>
          <w:numId w:val="46"/>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616062D7" w14:textId="77777777" w:rsidR="000A1421" w:rsidRDefault="00C04E03">
      <w:pPr>
        <w:pStyle w:val="ListParagraph"/>
        <w:numPr>
          <w:ilvl w:val="1"/>
          <w:numId w:val="46"/>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49BCB9BB" w14:textId="77777777" w:rsidR="000A1421" w:rsidRDefault="00C04E03">
      <w:pPr>
        <w:pStyle w:val="ListParagraph"/>
        <w:numPr>
          <w:ilvl w:val="2"/>
          <w:numId w:val="46"/>
        </w:numPr>
        <w:adjustRightInd/>
        <w:spacing w:line="252" w:lineRule="auto"/>
        <w:ind w:firstLineChars="0"/>
        <w:rPr>
          <w:sz w:val="21"/>
          <w:szCs w:val="21"/>
          <w:lang w:eastAsia="zh-CN"/>
        </w:rPr>
      </w:pPr>
      <w:r>
        <w:rPr>
          <w:sz w:val="21"/>
          <w:szCs w:val="21"/>
        </w:rPr>
        <w:t>It’s subject to UE capability</w:t>
      </w:r>
    </w:p>
    <w:p w14:paraId="682E1CCA" w14:textId="77777777" w:rsidR="000A1421" w:rsidRDefault="00C04E03">
      <w:pPr>
        <w:pStyle w:val="ListParagraph"/>
        <w:numPr>
          <w:ilvl w:val="2"/>
          <w:numId w:val="4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4C1353C3"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1C814CA3"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2765D92A" w14:textId="77777777" w:rsidR="000A1421" w:rsidRDefault="00C04E03">
      <w:pPr>
        <w:pStyle w:val="ListParagraph"/>
        <w:numPr>
          <w:ilvl w:val="0"/>
          <w:numId w:val="46"/>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0948F2D5" w14:textId="77777777" w:rsidR="000A1421" w:rsidRDefault="00C04E03">
      <w:pPr>
        <w:pStyle w:val="ListParagraph"/>
        <w:numPr>
          <w:ilvl w:val="1"/>
          <w:numId w:val="46"/>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4E988F4C" w14:textId="77777777" w:rsidR="000A1421" w:rsidRDefault="00C04E03">
      <w:pPr>
        <w:pStyle w:val="ListParagraph"/>
        <w:numPr>
          <w:ilvl w:val="2"/>
          <w:numId w:val="46"/>
        </w:numPr>
        <w:adjustRightInd/>
        <w:spacing w:line="252" w:lineRule="auto"/>
        <w:ind w:firstLineChars="0"/>
        <w:rPr>
          <w:sz w:val="21"/>
          <w:szCs w:val="21"/>
        </w:rPr>
      </w:pPr>
      <w:r>
        <w:rPr>
          <w:sz w:val="21"/>
          <w:szCs w:val="21"/>
        </w:rPr>
        <w:t>It’s subject to UE capability</w:t>
      </w:r>
    </w:p>
    <w:p w14:paraId="4DBE401C" w14:textId="77777777" w:rsidR="000A1421" w:rsidRDefault="00C04E03">
      <w:pPr>
        <w:pStyle w:val="ListParagraph"/>
        <w:numPr>
          <w:ilvl w:val="2"/>
          <w:numId w:val="4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16AE426C"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3636F151"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4D48039" w14:textId="77777777" w:rsidR="000A1421" w:rsidRDefault="00C04E03">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D</w:t>
      </w:r>
      <w:r>
        <w:rPr>
          <w:rFonts w:ascii="Times New Roman" w:eastAsia="SimSun" w:hAnsi="Times New Roman" w:cs="Times New Roman"/>
          <w:kern w:val="0"/>
          <w:szCs w:val="21"/>
        </w:rPr>
        <w:t>own-select one of the following options:</w:t>
      </w:r>
    </w:p>
    <w:p w14:paraId="1747F5B5" w14:textId="77777777" w:rsidR="000A1421" w:rsidRDefault="00C04E03">
      <w:pPr>
        <w:widowControl/>
        <w:numPr>
          <w:ilvl w:val="0"/>
          <w:numId w:val="51"/>
        </w:numPr>
        <w:autoSpaceDE w:val="0"/>
        <w:autoSpaceDN w:val="0"/>
        <w:adjustRightInd w:val="0"/>
        <w:snapToGrid w:val="0"/>
        <w:spacing w:after="120"/>
        <w:rPr>
          <w:rFonts w:ascii="Times New Roman" w:eastAsia="SimSun" w:hAnsi="Times New Roman" w:cs="Times New Roman"/>
          <w:kern w:val="0"/>
          <w:szCs w:val="21"/>
          <w:lang w:val="en-GB" w:eastAsia="en-US"/>
        </w:rPr>
      </w:pPr>
      <w:r>
        <w:rPr>
          <w:rFonts w:ascii="Times New Roman" w:eastAsia="SimSun" w:hAnsi="Times New Roman" w:cs="Times New Roman"/>
          <w:b/>
          <w:kern w:val="0"/>
          <w:szCs w:val="21"/>
          <w:lang w:val="en-GB" w:eastAsia="en-US"/>
        </w:rPr>
        <w:t xml:space="preserve">Option 1: </w:t>
      </w:r>
      <w:r>
        <w:rPr>
          <w:rFonts w:ascii="Times New Roman" w:hAnsi="Times New Roman" w:cs="Times New Roman"/>
          <w:bCs/>
          <w:color w:val="FF0000"/>
          <w:szCs w:val="21"/>
          <w:lang w:val="en-GB"/>
        </w:rPr>
        <w:t>If DM-RS bundling is supported,</w:t>
      </w:r>
      <w:r>
        <w:rPr>
          <w:rFonts w:ascii="Times New Roman" w:hAnsi="Times New Roman" w:cs="Times New Roman"/>
          <w:bCs/>
          <w:szCs w:val="21"/>
          <w:lang w:val="en-GB"/>
        </w:rPr>
        <w:t xml:space="preserve"> </w:t>
      </w:r>
      <w:r>
        <w:rPr>
          <w:rFonts w:ascii="Times New Roman" w:hAnsi="Times New Roman" w:cs="Times New Roman"/>
          <w:bCs/>
          <w:color w:val="FF0000"/>
          <w:szCs w:val="21"/>
          <w:lang w:val="en-GB"/>
        </w:rPr>
        <w:t xml:space="preserve">UE is mandatory to support </w:t>
      </w:r>
      <w:r>
        <w:rPr>
          <w:rFonts w:ascii="Times New Roman" w:hAnsi="Times New Roman" w:cs="Times New Roman"/>
          <w:color w:val="FF0000"/>
          <w:szCs w:val="21"/>
          <w:lang w:val="en-GB"/>
        </w:rPr>
        <w:t>restarting DM-RS bundling due to semi-static events.</w:t>
      </w:r>
      <w:r>
        <w:rPr>
          <w:rFonts w:ascii="Times New Roman" w:hAnsi="Times New Roman" w:cs="Times New Roman"/>
          <w:szCs w:val="21"/>
          <w:lang w:val="en-GB"/>
        </w:rPr>
        <w:t xml:space="preserve"> UE capability of restarting DMRS bundling is applied only to dynamic events.</w:t>
      </w:r>
    </w:p>
    <w:p w14:paraId="3EA9E2EA" w14:textId="77777777" w:rsidR="000A1421" w:rsidRDefault="00C04E03">
      <w:pPr>
        <w:widowControl/>
        <w:numPr>
          <w:ilvl w:val="0"/>
          <w:numId w:val="51"/>
        </w:numPr>
        <w:autoSpaceDE w:val="0"/>
        <w:autoSpaceDN w:val="0"/>
        <w:adjustRightInd w:val="0"/>
        <w:snapToGrid w:val="0"/>
        <w:spacing w:after="120"/>
        <w:rPr>
          <w:rFonts w:ascii="Times New Roman" w:eastAsia="SimSun" w:hAnsi="Times New Roman" w:cs="Times New Roman"/>
          <w:kern w:val="0"/>
          <w:szCs w:val="21"/>
          <w:lang w:val="en-GB" w:eastAsia="en-US"/>
        </w:rPr>
      </w:pPr>
      <w:r>
        <w:rPr>
          <w:rFonts w:ascii="Times New Roman" w:hAnsi="Times New Roman" w:cs="Times New Roman"/>
          <w:b/>
          <w:szCs w:val="21"/>
        </w:rPr>
        <w:t xml:space="preserve">Option 2: </w:t>
      </w:r>
      <w:r>
        <w:rPr>
          <w:rFonts w:ascii="Times New Roman" w:hAnsi="Times New Roman" w:cs="Times New Roman"/>
          <w:szCs w:val="21"/>
        </w:rPr>
        <w:t>UE capability of restarting DMRS bundling is applied to both semi-static events and dynamic events.</w:t>
      </w:r>
    </w:p>
    <w:p w14:paraId="167313C3"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57C9D0C4" w14:textId="77777777" w:rsidR="000A1421" w:rsidRDefault="00C04E03">
      <w:pPr>
        <w:rPr>
          <w:rFonts w:ascii="Times New Roman" w:eastAsia="SimSun" w:hAnsi="Times New Roman"/>
          <w:strike/>
          <w:szCs w:val="21"/>
          <w:highlight w:val="green"/>
        </w:rPr>
      </w:pPr>
      <w:r>
        <w:rPr>
          <w:rFonts w:ascii="Times New Roman" w:eastAsia="SimSun" w:hAnsi="Times New Roman"/>
          <w:b/>
          <w:szCs w:val="21"/>
          <w:highlight w:val="green"/>
        </w:rPr>
        <w:t>Agreement</w:t>
      </w:r>
    </w:p>
    <w:p w14:paraId="745AE07E" w14:textId="77777777" w:rsidR="000A1421" w:rsidRDefault="00C04E03">
      <w:pPr>
        <w:widowControl/>
        <w:numPr>
          <w:ilvl w:val="0"/>
          <w:numId w:val="15"/>
        </w:numPr>
        <w:spacing w:after="120" w:line="254" w:lineRule="auto"/>
        <w:rPr>
          <w:rFonts w:ascii="Times New Roman" w:eastAsia="SimSun" w:hAnsi="Times New Roman" w:cs="Times New Roman"/>
          <w:szCs w:val="21"/>
        </w:rPr>
      </w:pPr>
      <w:r>
        <w:rPr>
          <w:rFonts w:ascii="Times New Roman" w:eastAsia="SimSun" w:hAnsi="Times New Roman" w:cs="Times New Roman"/>
          <w:szCs w:val="21"/>
        </w:rPr>
        <w:t>Support at least the following events that violate power consistency and phase continuity.</w:t>
      </w:r>
    </w:p>
    <w:p w14:paraId="5D633430"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Dropping/cancellation based on Rel-15/16 collision rules.</w:t>
      </w:r>
    </w:p>
    <w:p w14:paraId="41D5FD5D"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Rel-17 collision rules.</w:t>
      </w:r>
    </w:p>
    <w:p w14:paraId="4965B027"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DL slot or DL reception/monitoring based on semi-static DL/UL configuration for unpaired spectrum.</w:t>
      </w:r>
    </w:p>
    <w:p w14:paraId="5D239A10"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color w:val="FF0000"/>
          <w:szCs w:val="21"/>
        </w:rPr>
        <w:t>FFS:</w:t>
      </w:r>
      <w:r>
        <w:rPr>
          <w:rFonts w:ascii="Times New Roman" w:eastAsia="DengXian" w:hAnsi="Times New Roman" w:cs="Times New Roman"/>
          <w:bCs/>
          <w:szCs w:val="21"/>
        </w:rPr>
        <w:t xml:space="preserve"> Other UL transmission</w:t>
      </w:r>
      <w:r>
        <w:rPr>
          <w:rFonts w:ascii="Times New Roman" w:eastAsia="DengXian" w:hAnsi="Times New Roman" w:cs="Times New Roman"/>
          <w:bCs/>
          <w:color w:val="FF0000"/>
          <w:szCs w:val="21"/>
        </w:rPr>
        <w:t xml:space="preserve"> </w:t>
      </w:r>
      <w:r>
        <w:rPr>
          <w:rFonts w:ascii="Times New Roman" w:eastAsia="DengXian" w:hAnsi="Times New Roman" w:cs="Times New Roman"/>
          <w:bCs/>
          <w:szCs w:val="21"/>
        </w:rPr>
        <w:t>in between PUSCH/PUCCH transmissions.</w:t>
      </w:r>
    </w:p>
    <w:p w14:paraId="39DA461C"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Gap between two PUSCH/PUCCH transmissions</w:t>
      </w:r>
      <w:r>
        <w:rPr>
          <w:rFonts w:ascii="Times New Roman" w:eastAsia="DengXian" w:hAnsi="Times New Roman" w:cs="Times New Roman"/>
          <w:bCs/>
          <w:color w:val="FF0000"/>
          <w:szCs w:val="21"/>
        </w:rPr>
        <w:t xml:space="preserve"> </w:t>
      </w:r>
      <w:r>
        <w:rPr>
          <w:rFonts w:ascii="Times New Roman" w:eastAsia="DengXian" w:hAnsi="Times New Roman" w:cs="Times New Roman"/>
          <w:bCs/>
          <w:szCs w:val="21"/>
        </w:rPr>
        <w:t>exceeds 13 symbols.</w:t>
      </w:r>
    </w:p>
    <w:p w14:paraId="05C0620A"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color w:val="FF0000"/>
          <w:szCs w:val="21"/>
        </w:rPr>
        <w:t xml:space="preserve">FFS: </w:t>
      </w:r>
      <w:r>
        <w:rPr>
          <w:rFonts w:ascii="Times New Roman" w:eastAsia="DengXian" w:hAnsi="Times New Roman" w:cs="Times New Roman"/>
          <w:bCs/>
          <w:szCs w:val="21"/>
        </w:rPr>
        <w:t xml:space="preserve">Transmission parameters need to be changed due to network-indicated operations, </w:t>
      </w:r>
      <w:proofErr w:type="gramStart"/>
      <w:r>
        <w:rPr>
          <w:rFonts w:ascii="Times New Roman" w:eastAsia="DengXian" w:hAnsi="Times New Roman" w:cs="Times New Roman"/>
          <w:bCs/>
          <w:szCs w:val="21"/>
        </w:rPr>
        <w:t>including:</w:t>
      </w:r>
      <w:proofErr w:type="gramEnd"/>
      <w:r>
        <w:rPr>
          <w:rFonts w:ascii="Times New Roman" w:eastAsia="DengXian" w:hAnsi="Times New Roman" w:cs="Times New Roman"/>
          <w:bCs/>
          <w:szCs w:val="21"/>
        </w:rPr>
        <w:t xml:space="preserve"> Tx power, UL beam/TPMI, and RB allocation.</w:t>
      </w:r>
    </w:p>
    <w:p w14:paraId="407DC025"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TPC command.</w:t>
      </w:r>
    </w:p>
    <w:p w14:paraId="33413338"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TA adjustment.</w:t>
      </w:r>
    </w:p>
    <w:p w14:paraId="6756B4C5"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The actual TDW reaches the maximum duration.</w:t>
      </w:r>
    </w:p>
    <w:p w14:paraId="0461EA13"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Frequency hopping.</w:t>
      </w:r>
    </w:p>
    <w:p w14:paraId="3B5D7BB9"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lastRenderedPageBreak/>
        <w:t>FFS: Precoder cycling.</w:t>
      </w:r>
    </w:p>
    <w:p w14:paraId="0C60311E"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other events.</w:t>
      </w:r>
    </w:p>
    <w:p w14:paraId="6148F542"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whether events are semi-static events or dynamic events.</w:t>
      </w:r>
    </w:p>
    <w:p w14:paraId="46F5C901" w14:textId="77777777" w:rsidR="000A1421" w:rsidRDefault="00C04E03">
      <w:pPr>
        <w:widowControl/>
        <w:numPr>
          <w:ilvl w:val="1"/>
          <w:numId w:val="23"/>
        </w:numPr>
        <w:autoSpaceDE w:val="0"/>
        <w:autoSpaceDN w:val="0"/>
        <w:adjustRightInd w:val="0"/>
        <w:snapToGrid w:val="0"/>
        <w:spacing w:after="120" w:line="254" w:lineRule="auto"/>
        <w:rPr>
          <w:rFonts w:ascii="Times New Roman" w:eastAsia="DengXian" w:hAnsi="Times New Roman" w:cs="Times New Roman"/>
          <w:bCs/>
          <w:szCs w:val="21"/>
        </w:rPr>
      </w:pPr>
      <w:r>
        <w:rPr>
          <w:rFonts w:ascii="Times New Roman" w:eastAsia="DengXian" w:hAnsi="Times New Roman" w:cs="Times New Roman"/>
          <w:bCs/>
          <w:szCs w:val="21"/>
        </w:rPr>
        <w:t>FFS: the time duration of an event.</w:t>
      </w:r>
    </w:p>
    <w:p w14:paraId="5E2D180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02FEED1B"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08DAD943" w14:textId="77777777" w:rsidR="000A1421" w:rsidRDefault="00C04E03">
      <w:pPr>
        <w:widowControl/>
        <w:numPr>
          <w:ilvl w:val="0"/>
          <w:numId w:val="15"/>
        </w:numPr>
        <w:spacing w:after="120" w:line="254" w:lineRule="auto"/>
        <w:rPr>
          <w:rFonts w:ascii="Times New Roman" w:eastAsia="SimSun" w:hAnsi="Times New Roman" w:cs="Times New Roman"/>
          <w:szCs w:val="21"/>
        </w:rPr>
      </w:pPr>
      <w:r>
        <w:rPr>
          <w:rFonts w:ascii="Times New Roman" w:eastAsia="SimSun" w:hAnsi="Times New Roman" w:cs="Times New Roman"/>
          <w:szCs w:val="21"/>
        </w:rPr>
        <w:t>Introduce two RRC parameters to indicate enabling of DM-RS bundling and the window length of the configured TDW respectively.</w:t>
      </w:r>
    </w:p>
    <w:p w14:paraId="4ECD9883" w14:textId="77777777" w:rsidR="000A1421" w:rsidRDefault="00C04E03">
      <w:pPr>
        <w:rPr>
          <w:rFonts w:ascii="Times New Roman" w:eastAsia="SimSun" w:hAnsi="Times New Roman"/>
          <w:b/>
          <w:szCs w:val="21"/>
          <w:highlight w:val="green"/>
        </w:rPr>
      </w:pPr>
      <w:r>
        <w:rPr>
          <w:rFonts w:ascii="Times New Roman" w:eastAsia="SimSun" w:hAnsi="Times New Roman"/>
          <w:b/>
          <w:szCs w:val="21"/>
          <w:highlight w:val="green"/>
        </w:rPr>
        <w:t>Agreement</w:t>
      </w:r>
    </w:p>
    <w:p w14:paraId="4060BAC3" w14:textId="77777777" w:rsidR="000A1421" w:rsidRDefault="00C04E03">
      <w:pPr>
        <w:widowControl/>
        <w:numPr>
          <w:ilvl w:val="0"/>
          <w:numId w:val="15"/>
        </w:numPr>
        <w:spacing w:after="120" w:line="254" w:lineRule="auto"/>
        <w:rPr>
          <w:rFonts w:ascii="Times New Roman" w:eastAsia="SimSun" w:hAnsi="Times New Roman"/>
          <w:color w:val="000000"/>
          <w:sz w:val="22"/>
        </w:rPr>
      </w:pPr>
      <w:r>
        <w:rPr>
          <w:rFonts w:ascii="Times New Roman" w:eastAsia="SimSun" w:hAnsi="Times New Roman" w:cs="Times New Roman"/>
          <w:szCs w:val="21"/>
        </w:rPr>
        <w:t>Introduce a new RRC parameter for when UE restarts a PUSCH bundling window</w:t>
      </w:r>
    </w:p>
    <w:p w14:paraId="59E9ABF2" w14:textId="77777777" w:rsidR="000A1421" w:rsidRDefault="000A1421">
      <w:pPr>
        <w:adjustRightInd w:val="0"/>
        <w:snapToGrid w:val="0"/>
        <w:spacing w:after="120" w:line="240" w:lineRule="auto"/>
        <w:rPr>
          <w:rFonts w:ascii="Times New Roman" w:eastAsia="DengXian" w:hAnsi="Times New Roman" w:cs="Times New Roman"/>
          <w:bCs/>
          <w:kern w:val="0"/>
          <w:szCs w:val="21"/>
        </w:rPr>
      </w:pPr>
    </w:p>
    <w:p w14:paraId="74764C56"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795B6EE2" w14:textId="77777777" w:rsidR="000A1421" w:rsidRDefault="00C04E03">
      <w:pPr>
        <w:spacing w:after="120" w:line="240" w:lineRule="auto"/>
        <w:rPr>
          <w:rFonts w:ascii="Times New Roman" w:eastAsia="SimSun"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SimSun" w:hAnsi="Times New Roman" w:cs="Times New Roman"/>
          <w:b/>
          <w:kern w:val="0"/>
          <w:szCs w:val="21"/>
          <w:lang w:eastAsia="en-US"/>
        </w:rPr>
        <w:t>Confirm the following working assumption.</w:t>
      </w:r>
    </w:p>
    <w:p w14:paraId="43B9C6D1"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490D1D5C" w14:textId="77777777" w:rsidR="000A1421" w:rsidRDefault="00C04E03">
      <w:pPr>
        <w:widowControl/>
        <w:numPr>
          <w:ilvl w:val="0"/>
          <w:numId w:val="52"/>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172C3FAC"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17935685"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0A6AE62A"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420C956D"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77CD4AF7"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19C1D3CE"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3BE732DE"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14:paraId="2F974EDC"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5AB90A17"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07C4E8BA" w14:textId="77777777" w:rsidR="000A1421" w:rsidRDefault="00C04E03">
      <w:pPr>
        <w:widowControl/>
        <w:numPr>
          <w:ilvl w:val="0"/>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2820EF47" w14:textId="77777777" w:rsidR="000A1421" w:rsidRDefault="000A1421">
      <w:pPr>
        <w:widowControl/>
        <w:autoSpaceDE w:val="0"/>
        <w:autoSpaceDN w:val="0"/>
        <w:snapToGrid w:val="0"/>
        <w:spacing w:after="120" w:line="240" w:lineRule="auto"/>
        <w:rPr>
          <w:rFonts w:ascii="Times New Roman" w:hAnsi="Times New Roman" w:cs="Times New Roman"/>
          <w:szCs w:val="21"/>
        </w:rPr>
      </w:pPr>
    </w:p>
    <w:p w14:paraId="12884A1E" w14:textId="77777777" w:rsidR="000A1421" w:rsidRDefault="00C04E03">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119013C7" w14:textId="77777777" w:rsidR="000A1421" w:rsidRDefault="00C04E03">
      <w:pPr>
        <w:widowControl/>
        <w:numPr>
          <w:ilvl w:val="0"/>
          <w:numId w:val="53"/>
        </w:numPr>
        <w:autoSpaceDE w:val="0"/>
        <w:autoSpaceDN w:val="0"/>
        <w:adjustRightInd w:val="0"/>
        <w:snapToGrid w:val="0"/>
        <w:spacing w:after="120" w:line="240" w:lineRule="auto"/>
        <w:jc w:val="left"/>
        <w:rPr>
          <w:rFonts w:ascii="Times New Roman" w:eastAsia="SimSun"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5F537994" w14:textId="77777777" w:rsidR="000A1421" w:rsidRDefault="000A1421">
      <w:pPr>
        <w:widowControl/>
        <w:autoSpaceDE w:val="0"/>
        <w:autoSpaceDN w:val="0"/>
        <w:adjustRightInd w:val="0"/>
        <w:snapToGrid w:val="0"/>
        <w:spacing w:after="120" w:line="240" w:lineRule="auto"/>
        <w:jc w:val="left"/>
        <w:rPr>
          <w:rFonts w:ascii="Times New Roman" w:eastAsia="SimSun" w:hAnsi="Times New Roman" w:cs="Times New Roman"/>
          <w:szCs w:val="21"/>
        </w:rPr>
      </w:pPr>
    </w:p>
    <w:p w14:paraId="206C1D20" w14:textId="77777777" w:rsidR="000A1421" w:rsidRDefault="00C04E03">
      <w:pPr>
        <w:spacing w:after="120" w:line="240" w:lineRule="auto"/>
        <w:rPr>
          <w:rFonts w:ascii="Times New Roman" w:hAnsi="Times New Roman" w:cs="Times New Roman"/>
          <w:szCs w:val="21"/>
          <w:highlight w:val="green"/>
        </w:rPr>
      </w:pPr>
      <w:r>
        <w:rPr>
          <w:rFonts w:ascii="Times New Roman" w:eastAsia="SimSun" w:hAnsi="Times New Roman" w:cs="Times New Roman"/>
          <w:b/>
          <w:szCs w:val="21"/>
          <w:highlight w:val="green"/>
        </w:rPr>
        <w:lastRenderedPageBreak/>
        <w:t>Agreement</w:t>
      </w:r>
    </w:p>
    <w:p w14:paraId="6EA61FDA" w14:textId="77777777" w:rsidR="000A1421" w:rsidRDefault="00C04E03">
      <w:pPr>
        <w:pStyle w:val="ListParagraph"/>
        <w:numPr>
          <w:ilvl w:val="0"/>
          <w:numId w:val="23"/>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7620D61E" w14:textId="77777777" w:rsidR="000A1421" w:rsidRDefault="00C04E03">
      <w:pPr>
        <w:pStyle w:val="ListParagraph"/>
        <w:numPr>
          <w:ilvl w:val="1"/>
          <w:numId w:val="54"/>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64C33AB3" w14:textId="77777777" w:rsidR="000A1421" w:rsidRDefault="000A1421">
      <w:pPr>
        <w:spacing w:after="120" w:line="240" w:lineRule="auto"/>
        <w:rPr>
          <w:rFonts w:ascii="Times New Roman" w:hAnsi="Times New Roman" w:cs="Times New Roman"/>
          <w:szCs w:val="21"/>
          <w:highlight w:val="green"/>
        </w:rPr>
      </w:pPr>
    </w:p>
    <w:p w14:paraId="30AFE455" w14:textId="77777777"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66D75BA8" w14:textId="77777777" w:rsidR="000A1421" w:rsidRDefault="00C04E03">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6EE42082" w14:textId="77777777" w:rsidR="000A1421" w:rsidRDefault="00C04E03">
      <w:pPr>
        <w:pStyle w:val="ListParagraph"/>
        <w:numPr>
          <w:ilvl w:val="0"/>
          <w:numId w:val="53"/>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40C00B52" w14:textId="77777777" w:rsidR="000A1421" w:rsidRDefault="00C04E03">
      <w:pPr>
        <w:pStyle w:val="ListParagraph"/>
        <w:numPr>
          <w:ilvl w:val="0"/>
          <w:numId w:val="53"/>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227F1871" w14:textId="77777777" w:rsidR="000A1421" w:rsidRDefault="000A1421">
      <w:pPr>
        <w:spacing w:after="120" w:line="240" w:lineRule="auto"/>
        <w:rPr>
          <w:rFonts w:ascii="Times New Roman" w:hAnsi="Times New Roman" w:cs="Times New Roman"/>
          <w:szCs w:val="21"/>
        </w:rPr>
      </w:pPr>
    </w:p>
    <w:p w14:paraId="00D95DC1" w14:textId="77777777" w:rsidR="000A1421" w:rsidRDefault="00C04E03">
      <w:p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b/>
          <w:bCs/>
          <w:color w:val="000000"/>
          <w:szCs w:val="21"/>
          <w:shd w:val="clear" w:color="auto" w:fill="00FF00"/>
        </w:rPr>
        <w:t>Agreement</w:t>
      </w:r>
    </w:p>
    <w:p w14:paraId="2DEE5928" w14:textId="77777777" w:rsidR="000A1421" w:rsidRDefault="00C04E03">
      <w:pPr>
        <w:widowControl/>
        <w:numPr>
          <w:ilvl w:val="0"/>
          <w:numId w:val="55"/>
        </w:numPr>
        <w:shd w:val="clear" w:color="auto" w:fill="FFFFFF"/>
        <w:spacing w:after="120" w:line="240" w:lineRule="auto"/>
        <w:rPr>
          <w:rFonts w:ascii="Times New Roman" w:eastAsia="SimSun" w:hAnsi="Times New Roman" w:cs="Times New Roman"/>
          <w:color w:val="000000"/>
          <w:szCs w:val="21"/>
        </w:rPr>
      </w:pPr>
      <w:r>
        <w:rPr>
          <w:rFonts w:ascii="Times New Roman" w:eastAsia="SimSun" w:hAnsi="Times New Roman" w:cs="Times New Roman"/>
          <w:color w:val="000000"/>
          <w:szCs w:val="21"/>
        </w:rPr>
        <w:t>UE should not perform TA adjustment during the time domain window.</w:t>
      </w:r>
    </w:p>
    <w:p w14:paraId="2BDF152C" w14:textId="77777777" w:rsidR="000A1421" w:rsidRDefault="00C04E03">
      <w:pPr>
        <w:pStyle w:val="ListParagraph"/>
        <w:numPr>
          <w:ilvl w:val="1"/>
          <w:numId w:val="54"/>
        </w:numPr>
        <w:ind w:firstLineChars="0"/>
        <w:rPr>
          <w:sz w:val="21"/>
          <w:szCs w:val="21"/>
          <w:lang w:eastAsia="zh-CN"/>
        </w:rPr>
      </w:pPr>
      <w:r>
        <w:rPr>
          <w:sz w:val="21"/>
          <w:szCs w:val="21"/>
          <w:lang w:eastAsia="zh-CN"/>
        </w:rPr>
        <w:t>FFS: UE does not expect to receive TA command to indicate TA adjustment during the TDW.</w:t>
      </w:r>
    </w:p>
    <w:p w14:paraId="283BFC76" w14:textId="77777777" w:rsidR="000A1421" w:rsidRDefault="00C04E03">
      <w:pPr>
        <w:pStyle w:val="ListParagraph"/>
        <w:numPr>
          <w:ilvl w:val="1"/>
          <w:numId w:val="54"/>
        </w:numPr>
        <w:ind w:firstLineChars="0"/>
        <w:rPr>
          <w:sz w:val="21"/>
          <w:szCs w:val="21"/>
          <w:lang w:eastAsia="zh-CN"/>
        </w:rPr>
      </w:pPr>
      <w:r>
        <w:rPr>
          <w:sz w:val="21"/>
          <w:szCs w:val="21"/>
          <w:lang w:eastAsia="zh-CN"/>
        </w:rPr>
        <w:t>FFS: UE ignores any TA command which indicates TA adjustment during the TDW.</w:t>
      </w:r>
    </w:p>
    <w:p w14:paraId="2050F0EE" w14:textId="77777777" w:rsidR="000A1421" w:rsidRDefault="00C04E03">
      <w:pPr>
        <w:pStyle w:val="ListParagraph"/>
        <w:numPr>
          <w:ilvl w:val="1"/>
          <w:numId w:val="54"/>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5C37A32D" w14:textId="77777777" w:rsidR="000A1421" w:rsidRDefault="000A1421">
      <w:pPr>
        <w:spacing w:line="240" w:lineRule="auto"/>
        <w:rPr>
          <w:szCs w:val="21"/>
        </w:rPr>
      </w:pPr>
    </w:p>
    <w:p w14:paraId="5D7BED32" w14:textId="77777777" w:rsidR="000A1421" w:rsidRDefault="00C04E0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76477246" w14:textId="77777777"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2DF7E2D7"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19C60BE1"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5DC26BF0"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6B3AEAE"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3641108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79247B56"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079C8017"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19EAB0EC"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5B921AE9"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F1F39EF"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3BFE3EC5"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3BAE735"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lastRenderedPageBreak/>
        <w:t>FFS: The end of the configured TDW is the last available slot/symbol, or the last physical slot/symbol for the last PUSCH transmission.</w:t>
      </w:r>
    </w:p>
    <w:p w14:paraId="54449559"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62260E7"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4FEC7B7F"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3E4AA176"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5020FC0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1C71F31C"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5A884D17"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A0255FB"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06A943DF"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69D72A4"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0143D300"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22025D2D" w14:textId="77777777"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4FBD4756"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2B66983B"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19EAD379"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0BF79BC"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2CAE04A7" w14:textId="77777777" w:rsidR="000A1421" w:rsidRDefault="00C04E03">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2AF54EF7"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14:paraId="1FE31A79" w14:textId="77777777" w:rsidR="000A1421" w:rsidRDefault="00C04E03">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667B4508"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22144323" w14:textId="77777777" w:rsidR="000A1421" w:rsidRDefault="000A1421">
      <w:pPr>
        <w:widowControl/>
        <w:spacing w:after="120" w:line="240" w:lineRule="auto"/>
        <w:jc w:val="left"/>
        <w:rPr>
          <w:rFonts w:ascii="Times New Roman" w:eastAsia="Batang" w:hAnsi="Times New Roman" w:cs="Times New Roman"/>
          <w:b/>
          <w:kern w:val="0"/>
          <w:szCs w:val="21"/>
          <w:highlight w:val="yellow"/>
          <w:lang w:val="en-GB" w:eastAsia="en-US"/>
        </w:rPr>
      </w:pPr>
    </w:p>
    <w:p w14:paraId="7E605985" w14:textId="77777777" w:rsidR="000A1421" w:rsidRDefault="00C04E03">
      <w:pPr>
        <w:widowControl/>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51575247"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1DFC5D83"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FFS whether or not such a definition is necessary for RAN1 specifications.</w:t>
      </w:r>
    </w:p>
    <w:p w14:paraId="759C3DC2" w14:textId="77777777" w:rsidR="000A1421" w:rsidRDefault="00C04E03">
      <w:pPr>
        <w:widowControl/>
        <w:numPr>
          <w:ilvl w:val="1"/>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whether such a definition is to be specified in RAN4 specifications is up to RAN4.</w:t>
      </w:r>
    </w:p>
    <w:p w14:paraId="05FA2D26"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FFS the maximum duration may be reported by UE.</w:t>
      </w:r>
    </w:p>
    <w:p w14:paraId="69A2AD0B" w14:textId="77777777" w:rsidR="000A1421" w:rsidRDefault="00C04E03">
      <w:pPr>
        <w:widowControl/>
        <w:numPr>
          <w:ilvl w:val="0"/>
          <w:numId w:val="58"/>
        </w:numPr>
        <w:spacing w:after="120" w:line="240" w:lineRule="auto"/>
        <w:jc w:val="left"/>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Note: it is understood that for a UE, the maximum duration is no less than the time domain window duration</w:t>
      </w:r>
    </w:p>
    <w:p w14:paraId="20D57F93" w14:textId="77777777" w:rsidR="000A1421" w:rsidRDefault="000A1421">
      <w:pPr>
        <w:widowControl/>
        <w:spacing w:after="120" w:line="240" w:lineRule="auto"/>
        <w:jc w:val="left"/>
        <w:rPr>
          <w:rFonts w:ascii="Times New Roman" w:eastAsia="Times New Roman" w:hAnsi="Times New Roman" w:cs="Times New Roman"/>
          <w:b/>
          <w:szCs w:val="21"/>
          <w:highlight w:val="yellow"/>
          <w:lang w:val="en-GB"/>
        </w:rPr>
      </w:pPr>
    </w:p>
    <w:p w14:paraId="398BF88E" w14:textId="77777777" w:rsidR="000A1421" w:rsidRDefault="00C04E03">
      <w:pPr>
        <w:widowControl/>
        <w:spacing w:after="120" w:line="240" w:lineRule="auto"/>
        <w:jc w:val="left"/>
        <w:rPr>
          <w:rFonts w:ascii="Times New Roman" w:eastAsia="SimSun" w:hAnsi="Times New Roman" w:cs="Times New Roman"/>
          <w:b/>
          <w:kern w:val="0"/>
          <w:szCs w:val="21"/>
          <w:lang w:val="en-GB" w:eastAsia="en-US"/>
        </w:rPr>
      </w:pPr>
      <w:r>
        <w:rPr>
          <w:rFonts w:ascii="Times New Roman" w:eastAsia="SimSun" w:hAnsi="Times New Roman" w:cs="Times New Roman"/>
          <w:bCs/>
          <w:kern w:val="0"/>
          <w:szCs w:val="21"/>
          <w:highlight w:val="green"/>
          <w:lang w:val="en-GB" w:eastAsia="en-US"/>
        </w:rPr>
        <w:t>Agreement:</w:t>
      </w:r>
      <w:r>
        <w:rPr>
          <w:rFonts w:ascii="Times New Roman" w:eastAsia="SimSun" w:hAnsi="Times New Roman" w:cs="Times New Roman"/>
          <w:b/>
          <w:kern w:val="0"/>
          <w:szCs w:val="21"/>
          <w:highlight w:val="green"/>
          <w:lang w:val="en-GB" w:eastAsia="en-US"/>
        </w:rPr>
        <w:t xml:space="preserve"> </w:t>
      </w:r>
      <w:r>
        <w:rPr>
          <w:rFonts w:ascii="Times New Roman" w:eastAsia="SimSun" w:hAnsi="Times New Roman" w:cs="Times New Roman"/>
          <w:kern w:val="0"/>
          <w:szCs w:val="21"/>
          <w:lang w:val="en-GB" w:eastAsia="en-US"/>
        </w:rPr>
        <w:t>Send LS to RAN4 asking the following questions</w:t>
      </w:r>
    </w:p>
    <w:p w14:paraId="49CB245F"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113F209D"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14:paraId="3DD2E12E"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5E1579C0"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78ECA4FF"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2982BA35"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172E4891"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65A296D3" w14:textId="77777777" w:rsidR="000A1421" w:rsidRDefault="000A1421">
      <w:pPr>
        <w:widowControl/>
        <w:spacing w:after="120" w:line="240" w:lineRule="auto"/>
        <w:jc w:val="left"/>
        <w:rPr>
          <w:rFonts w:ascii="Times New Roman" w:eastAsia="Batang" w:hAnsi="Times New Roman" w:cs="Times New Roman"/>
          <w:b/>
          <w:kern w:val="0"/>
          <w:szCs w:val="21"/>
          <w:highlight w:val="yellow"/>
          <w:lang w:val="en-GB" w:eastAsia="en-US"/>
        </w:rPr>
      </w:pPr>
    </w:p>
    <w:p w14:paraId="298106AD" w14:textId="77777777" w:rsidR="000A1421" w:rsidRDefault="00C04E03">
      <w:pPr>
        <w:widowControl/>
        <w:tabs>
          <w:tab w:val="left" w:pos="1701"/>
        </w:tabs>
        <w:spacing w:after="120" w:line="240" w:lineRule="auto"/>
        <w:jc w:val="left"/>
        <w:rPr>
          <w:rFonts w:ascii="Times New Roman" w:eastAsia="SimSun" w:hAnsi="Times New Roman" w:cs="Times New Roman"/>
          <w:bCs/>
          <w:kern w:val="0"/>
          <w:szCs w:val="21"/>
          <w:highlight w:val="green"/>
          <w:lang w:val="en-GB" w:eastAsia="en-US"/>
        </w:rPr>
      </w:pPr>
      <w:r>
        <w:rPr>
          <w:rFonts w:ascii="Times New Roman" w:eastAsia="SimSun" w:hAnsi="Times New Roman" w:cs="Times New Roman"/>
          <w:bCs/>
          <w:kern w:val="0"/>
          <w:szCs w:val="21"/>
          <w:highlight w:val="green"/>
          <w:lang w:val="en-GB" w:eastAsia="en-US"/>
        </w:rPr>
        <w:t>Agreement:</w:t>
      </w:r>
    </w:p>
    <w:p w14:paraId="55E9F583"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0B7C7431" w14:textId="77777777" w:rsidR="000A1421" w:rsidRDefault="000A1421">
      <w:pPr>
        <w:widowControl/>
        <w:spacing w:after="120" w:line="240" w:lineRule="auto"/>
        <w:jc w:val="left"/>
        <w:rPr>
          <w:rFonts w:ascii="Times New Roman" w:eastAsia="Batang" w:hAnsi="Times New Roman" w:cs="Times New Roman"/>
          <w:kern w:val="0"/>
          <w:szCs w:val="21"/>
          <w:lang w:val="en-GB"/>
        </w:rPr>
      </w:pPr>
    </w:p>
    <w:p w14:paraId="408227DC" w14:textId="77777777" w:rsidR="000A1421" w:rsidRDefault="00C04E0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5C3FF544"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1CB12372" w14:textId="77777777" w:rsidR="000A1421" w:rsidRDefault="00C04E03">
      <w:pPr>
        <w:widowControl/>
        <w:numPr>
          <w:ilvl w:val="1"/>
          <w:numId w:val="56"/>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52A99BEA"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4FCF2F22"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5A4FFDFF"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49D006E3"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4CA517D8" w14:textId="77777777" w:rsidR="000A1421" w:rsidRDefault="000A1421">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14:paraId="74908A17" w14:textId="77777777" w:rsidR="000A1421" w:rsidRDefault="00C04E03">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680E7F47" w14:textId="77777777" w:rsidR="000A1421" w:rsidRDefault="00C04E03">
      <w:pPr>
        <w:widowControl/>
        <w:numPr>
          <w:ilvl w:val="0"/>
          <w:numId w:val="52"/>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0F35A86E"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188B2B14"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 xml:space="preserve">Over non-back-to-back PUSCH transmissions (of the same TB) for repetition type B scheduled by dynamic grant or configured grant, if it reuses only those joint channel estimation specification enhancements defined to support repetition Type A. </w:t>
      </w:r>
    </w:p>
    <w:p w14:paraId="2E004AB3"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5C3E83DA"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65551F54"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0D9FD141"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472B6821"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674698B2"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1A5CD549"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766F0538" w14:textId="77777777" w:rsidR="000A1421" w:rsidRDefault="00C04E03">
      <w:pPr>
        <w:widowControl/>
        <w:numPr>
          <w:ilvl w:val="0"/>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1C281BEC" w14:textId="77777777" w:rsidR="000A1421" w:rsidRDefault="000A1421">
      <w:pPr>
        <w:widowControl/>
        <w:spacing w:after="120" w:line="240" w:lineRule="auto"/>
        <w:jc w:val="left"/>
        <w:rPr>
          <w:rFonts w:ascii="Times New Roman" w:eastAsia="Batang" w:hAnsi="Times New Roman" w:cs="Times New Roman"/>
          <w:b/>
          <w:bCs/>
          <w:kern w:val="0"/>
          <w:szCs w:val="21"/>
          <w:highlight w:val="yellow"/>
          <w:lang w:val="en-GB"/>
        </w:rPr>
      </w:pPr>
    </w:p>
    <w:p w14:paraId="49C3F9D6" w14:textId="77777777" w:rsidR="000A1421" w:rsidRDefault="00C04E03">
      <w:pPr>
        <w:widowControl/>
        <w:tabs>
          <w:tab w:val="left" w:pos="1701"/>
        </w:tabs>
        <w:spacing w:after="120" w:line="240" w:lineRule="auto"/>
        <w:jc w:val="left"/>
        <w:rPr>
          <w:rFonts w:ascii="Times New Roman" w:eastAsia="SimSun" w:hAnsi="Times New Roman" w:cs="Times New Roman"/>
          <w:bCs/>
          <w:kern w:val="0"/>
          <w:szCs w:val="21"/>
          <w:highlight w:val="green"/>
          <w:lang w:eastAsia="en-US"/>
        </w:rPr>
      </w:pPr>
      <w:r>
        <w:rPr>
          <w:rFonts w:ascii="Times New Roman" w:eastAsia="SimSun" w:hAnsi="Times New Roman" w:cs="Times New Roman"/>
          <w:bCs/>
          <w:kern w:val="0"/>
          <w:szCs w:val="21"/>
          <w:highlight w:val="green"/>
          <w:lang w:val="en-GB" w:eastAsia="en-US"/>
        </w:rPr>
        <w:t>Agreement:</w:t>
      </w:r>
    </w:p>
    <w:p w14:paraId="7E545D0E"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0582EBE2"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additional dynamic signaling is needed to enable/disable joint channel estimation for PUSCH transmissions</w:t>
      </w:r>
    </w:p>
    <w:p w14:paraId="0A9FF214"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14:paraId="3516ACDA"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41F1FAE4"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SimSun"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7B32D28B" w14:textId="77777777" w:rsidR="000A1421" w:rsidRDefault="00C04E03">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67C416E7" w14:textId="77777777" w:rsidR="000A1421" w:rsidRDefault="000A1421">
      <w:pPr>
        <w:widowControl/>
        <w:spacing w:after="120" w:line="240" w:lineRule="auto"/>
        <w:jc w:val="left"/>
        <w:rPr>
          <w:rFonts w:ascii="Times New Roman" w:eastAsia="Batang" w:hAnsi="Times New Roman" w:cs="Times New Roman"/>
          <w:b/>
          <w:bCs/>
          <w:kern w:val="0"/>
          <w:szCs w:val="21"/>
          <w:highlight w:val="yellow"/>
          <w:lang w:val="en-GB" w:eastAsia="en-US"/>
        </w:rPr>
      </w:pPr>
    </w:p>
    <w:p w14:paraId="68AF9839" w14:textId="77777777" w:rsidR="000A1421" w:rsidRDefault="00C04E0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336FA9A9" w14:textId="77777777" w:rsidR="000A1421" w:rsidRDefault="00C04E03">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5DCC81E6"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09A035AA"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window is the first PUSCH transmission</w:t>
      </w:r>
    </w:p>
    <w:p w14:paraId="62377DD1"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05E2AA93"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63B66F3D"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68D66CF2"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start of each window,</w:t>
      </w:r>
    </w:p>
    <w:p w14:paraId="051E6E70"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7B7F6F16"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62D5AC3B"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For the length of each window,</w:t>
      </w:r>
    </w:p>
    <w:p w14:paraId="3A3D3C69"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5A434DFA"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631354BF"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77A716EC"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60275F62"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618311FC"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7C55D326"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14:paraId="03925A82"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20A6F0E4" w14:textId="77777777" w:rsidR="000A1421" w:rsidRDefault="00C04E03">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3F740F21" w14:textId="77777777" w:rsidR="000A1421" w:rsidRDefault="00C04E03">
      <w:pPr>
        <w:pStyle w:val="ListParagraph"/>
        <w:numPr>
          <w:ilvl w:val="0"/>
          <w:numId w:val="60"/>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62753695" w14:textId="77777777" w:rsidR="000A1421" w:rsidRDefault="00C04E03">
      <w:pPr>
        <w:pStyle w:val="ListParagraph"/>
        <w:numPr>
          <w:ilvl w:val="1"/>
          <w:numId w:val="61"/>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45BBEAEA" w14:textId="77777777" w:rsidR="000A1421" w:rsidRDefault="00C04E03">
      <w:pPr>
        <w:pStyle w:val="ListParagraph"/>
        <w:numPr>
          <w:ilvl w:val="1"/>
          <w:numId w:val="61"/>
        </w:numPr>
        <w:adjustRightInd/>
        <w:spacing w:line="240" w:lineRule="auto"/>
        <w:ind w:left="780" w:firstLineChars="0"/>
        <w:jc w:val="left"/>
        <w:rPr>
          <w:sz w:val="21"/>
          <w:szCs w:val="21"/>
        </w:rPr>
      </w:pPr>
      <w:r>
        <w:rPr>
          <w:sz w:val="21"/>
          <w:szCs w:val="21"/>
        </w:rPr>
        <w:t>FFS the units the time domain window (e.g. repetitions, slots, and/or symbols)</w:t>
      </w:r>
    </w:p>
    <w:p w14:paraId="552FE55A" w14:textId="77777777" w:rsidR="000A1421" w:rsidRDefault="00C04E03">
      <w:pPr>
        <w:pStyle w:val="ListParagraph"/>
        <w:numPr>
          <w:ilvl w:val="2"/>
          <w:numId w:val="61"/>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297E9F70" w14:textId="77777777" w:rsidR="000A1421" w:rsidRDefault="00C04E03">
      <w:pPr>
        <w:pStyle w:val="ListParagraph"/>
        <w:numPr>
          <w:ilvl w:val="1"/>
          <w:numId w:val="61"/>
        </w:numPr>
        <w:adjustRightInd/>
        <w:spacing w:line="240" w:lineRule="auto"/>
        <w:ind w:left="780" w:firstLineChars="0"/>
        <w:jc w:val="left"/>
        <w:rPr>
          <w:sz w:val="21"/>
          <w:szCs w:val="21"/>
        </w:rPr>
      </w:pPr>
      <w:r>
        <w:rPr>
          <w:sz w:val="21"/>
          <w:szCs w:val="21"/>
        </w:rPr>
        <w:t>FFS: single or multiple time domain windows</w:t>
      </w:r>
    </w:p>
    <w:p w14:paraId="79B75B2F" w14:textId="77777777" w:rsidR="000A1421" w:rsidRDefault="00C04E03">
      <w:pPr>
        <w:pStyle w:val="ListParagraph"/>
        <w:numPr>
          <w:ilvl w:val="0"/>
          <w:numId w:val="62"/>
        </w:numPr>
        <w:adjustRightInd/>
        <w:spacing w:line="240" w:lineRule="auto"/>
        <w:ind w:left="780" w:firstLineChars="0"/>
        <w:jc w:val="left"/>
        <w:rPr>
          <w:sz w:val="21"/>
          <w:szCs w:val="21"/>
        </w:rPr>
      </w:pPr>
      <w:r>
        <w:rPr>
          <w:sz w:val="21"/>
          <w:szCs w:val="21"/>
        </w:rPr>
        <w:t>FFS: relation with UE capability</w:t>
      </w:r>
    </w:p>
    <w:p w14:paraId="0A320F91" w14:textId="77777777" w:rsidR="000A1421" w:rsidRDefault="00C04E03">
      <w:pPr>
        <w:pStyle w:val="ListParagraph"/>
        <w:numPr>
          <w:ilvl w:val="0"/>
          <w:numId w:val="62"/>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3D8BD9F5" w14:textId="77777777" w:rsidR="000A1421" w:rsidRDefault="00C04E03">
      <w:pPr>
        <w:pStyle w:val="ListParagraph"/>
        <w:numPr>
          <w:ilvl w:val="0"/>
          <w:numId w:val="62"/>
        </w:numPr>
        <w:spacing w:line="240" w:lineRule="auto"/>
        <w:ind w:left="780" w:firstLineChars="0"/>
        <w:jc w:val="left"/>
        <w:rPr>
          <w:sz w:val="21"/>
          <w:szCs w:val="21"/>
        </w:rPr>
      </w:pPr>
      <w:r>
        <w:rPr>
          <w:sz w:val="21"/>
          <w:szCs w:val="21"/>
        </w:rPr>
        <w:t>FFS whether or not to further consider impacting of timing advance</w:t>
      </w:r>
    </w:p>
    <w:p w14:paraId="39357341" w14:textId="77777777" w:rsidR="000A1421" w:rsidRDefault="000A1421">
      <w:pPr>
        <w:spacing w:after="120" w:line="240" w:lineRule="auto"/>
        <w:rPr>
          <w:rFonts w:ascii="Times New Roman" w:hAnsi="Times New Roman" w:cs="Times New Roman"/>
          <w:color w:val="002060"/>
          <w:szCs w:val="21"/>
        </w:rPr>
      </w:pPr>
    </w:p>
    <w:p w14:paraId="529369FE"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C5605E5"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0B2D0D1E" w14:textId="77777777" w:rsidR="000A1421" w:rsidRDefault="000A1421">
      <w:pPr>
        <w:spacing w:after="120" w:line="240" w:lineRule="auto"/>
        <w:rPr>
          <w:rFonts w:ascii="Times New Roman" w:eastAsia="DengXian" w:hAnsi="Times New Roman" w:cs="Times New Roman"/>
          <w:szCs w:val="21"/>
        </w:rPr>
      </w:pPr>
    </w:p>
    <w:p w14:paraId="5A5CF32A"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3AE98619"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2BCA3FE1" w14:textId="77777777"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09016991" w14:textId="77777777"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163B9674"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07078B27"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477214AF"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lastRenderedPageBreak/>
        <w:t>FFS: relation between the bundle size (time domain hopping interval) and the time domain window size</w:t>
      </w:r>
    </w:p>
    <w:p w14:paraId="7E905C48" w14:textId="77777777" w:rsidR="000A1421" w:rsidRDefault="000A1421">
      <w:pPr>
        <w:spacing w:after="120" w:line="240" w:lineRule="auto"/>
        <w:rPr>
          <w:rFonts w:ascii="Times New Roman" w:eastAsia="DengXian" w:hAnsi="Times New Roman" w:cs="Times New Roman"/>
          <w:szCs w:val="21"/>
        </w:rPr>
      </w:pPr>
    </w:p>
    <w:p w14:paraId="033126C7" w14:textId="77777777" w:rsidR="000A1421" w:rsidRDefault="00C04E03">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0FA95412"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6E0AFDB9" w14:textId="77777777" w:rsidR="000A1421" w:rsidRDefault="000A1421">
      <w:pPr>
        <w:spacing w:after="120" w:line="240" w:lineRule="auto"/>
        <w:rPr>
          <w:rFonts w:ascii="Times New Roman" w:hAnsi="Times New Roman" w:cs="Times New Roman"/>
          <w:color w:val="002060"/>
          <w:szCs w:val="21"/>
        </w:rPr>
      </w:pPr>
    </w:p>
    <w:p w14:paraId="36B4821E"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45F07F8E" w14:textId="77777777" w:rsidR="000A1421" w:rsidRDefault="00C04E03">
      <w:pPr>
        <w:widowControl/>
        <w:numPr>
          <w:ilvl w:val="0"/>
          <w:numId w:val="64"/>
        </w:numPr>
        <w:autoSpaceDE w:val="0"/>
        <w:autoSpaceDN w:val="0"/>
        <w:adjustRightInd w:val="0"/>
        <w:snapToGrid w:val="0"/>
        <w:spacing w:after="120" w:line="240" w:lineRule="auto"/>
        <w:rPr>
          <w:rFonts w:ascii="Times New Roman" w:eastAsia="SimSun" w:hAnsi="Times New Roman" w:cs="Times New Roman"/>
          <w:szCs w:val="21"/>
        </w:rPr>
      </w:pPr>
      <w:r>
        <w:rPr>
          <w:rFonts w:ascii="Times New Roman" w:eastAsia="SimSun" w:hAnsi="Times New Roman" w:cs="Times New Roman"/>
          <w:szCs w:val="21"/>
        </w:rPr>
        <w:t>For the time domain window for joint channel estimation, down select on the following two options:</w:t>
      </w:r>
    </w:p>
    <w:p w14:paraId="365A4F71" w14:textId="77777777" w:rsidR="000A1421" w:rsidRDefault="00C04E03">
      <w:pPr>
        <w:pStyle w:val="ListParagraph"/>
        <w:numPr>
          <w:ilvl w:val="1"/>
          <w:numId w:val="56"/>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41A66842" w14:textId="77777777" w:rsidR="000A1421" w:rsidRDefault="00C04E03">
      <w:pPr>
        <w:pStyle w:val="ListParagraph"/>
        <w:numPr>
          <w:ilvl w:val="2"/>
          <w:numId w:val="59"/>
        </w:numPr>
        <w:adjustRightInd/>
        <w:spacing w:line="240" w:lineRule="auto"/>
        <w:ind w:firstLineChars="0"/>
        <w:rPr>
          <w:sz w:val="21"/>
          <w:szCs w:val="21"/>
        </w:rPr>
      </w:pPr>
      <w:r>
        <w:rPr>
          <w:sz w:val="21"/>
          <w:szCs w:val="21"/>
        </w:rPr>
        <w:t>PUSCH repetition type A</w:t>
      </w:r>
    </w:p>
    <w:p w14:paraId="27FA8D63" w14:textId="77777777" w:rsidR="000A1421" w:rsidRDefault="00C04E03">
      <w:pPr>
        <w:pStyle w:val="ListParagraph"/>
        <w:numPr>
          <w:ilvl w:val="2"/>
          <w:numId w:val="59"/>
        </w:numPr>
        <w:adjustRightInd/>
        <w:spacing w:line="240" w:lineRule="auto"/>
        <w:ind w:firstLineChars="0"/>
        <w:rPr>
          <w:sz w:val="21"/>
          <w:szCs w:val="21"/>
        </w:rPr>
      </w:pPr>
      <w:r>
        <w:rPr>
          <w:sz w:val="21"/>
          <w:szCs w:val="21"/>
        </w:rPr>
        <w:t>PUSCH repetition type B, if agreed</w:t>
      </w:r>
    </w:p>
    <w:p w14:paraId="520EC789" w14:textId="77777777" w:rsidR="000A1421" w:rsidRDefault="00C04E03">
      <w:pPr>
        <w:pStyle w:val="ListParagraph"/>
        <w:numPr>
          <w:ilvl w:val="2"/>
          <w:numId w:val="59"/>
        </w:numPr>
        <w:adjustRightInd/>
        <w:spacing w:line="240" w:lineRule="auto"/>
        <w:ind w:firstLineChars="0"/>
        <w:rPr>
          <w:sz w:val="21"/>
          <w:szCs w:val="21"/>
        </w:rPr>
      </w:pPr>
      <w:r>
        <w:rPr>
          <w:sz w:val="21"/>
          <w:szCs w:val="21"/>
        </w:rPr>
        <w:t>TBoMS, if agreed</w:t>
      </w:r>
    </w:p>
    <w:p w14:paraId="1C09B1EE" w14:textId="77777777" w:rsidR="000A1421" w:rsidRDefault="00C04E03">
      <w:pPr>
        <w:pStyle w:val="ListParagraph"/>
        <w:numPr>
          <w:ilvl w:val="2"/>
          <w:numId w:val="59"/>
        </w:numPr>
        <w:adjustRightInd/>
        <w:spacing w:line="240" w:lineRule="auto"/>
        <w:ind w:firstLineChars="0"/>
        <w:rPr>
          <w:sz w:val="21"/>
          <w:szCs w:val="21"/>
        </w:rPr>
      </w:pPr>
      <w:r>
        <w:rPr>
          <w:sz w:val="21"/>
          <w:szCs w:val="21"/>
        </w:rPr>
        <w:t>Different TB, if agreed</w:t>
      </w:r>
    </w:p>
    <w:p w14:paraId="3AFBC52A" w14:textId="77777777" w:rsidR="000A1421" w:rsidRDefault="00C04E03">
      <w:pPr>
        <w:pStyle w:val="ListParagraph"/>
        <w:numPr>
          <w:ilvl w:val="1"/>
          <w:numId w:val="56"/>
        </w:numPr>
        <w:adjustRightInd/>
        <w:spacing w:line="240" w:lineRule="auto"/>
        <w:ind w:left="780" w:firstLineChars="0"/>
        <w:rPr>
          <w:sz w:val="21"/>
          <w:szCs w:val="21"/>
        </w:rPr>
      </w:pPr>
      <w:r>
        <w:rPr>
          <w:sz w:val="21"/>
          <w:szCs w:val="21"/>
        </w:rPr>
        <w:t>Option 2: The unit of the time domain window is the same for the following PUSCH transmission:</w:t>
      </w:r>
    </w:p>
    <w:p w14:paraId="67C79D98" w14:textId="77777777" w:rsidR="000A1421" w:rsidRDefault="00C04E03">
      <w:pPr>
        <w:pStyle w:val="ListParagraph"/>
        <w:numPr>
          <w:ilvl w:val="2"/>
          <w:numId w:val="59"/>
        </w:numPr>
        <w:adjustRightInd/>
        <w:spacing w:line="240" w:lineRule="auto"/>
        <w:ind w:firstLineChars="0"/>
        <w:rPr>
          <w:sz w:val="21"/>
          <w:szCs w:val="21"/>
        </w:rPr>
      </w:pPr>
      <w:r>
        <w:rPr>
          <w:sz w:val="21"/>
          <w:szCs w:val="21"/>
        </w:rPr>
        <w:t>PUSCH repetition type A</w:t>
      </w:r>
    </w:p>
    <w:p w14:paraId="6FF5B90A" w14:textId="77777777" w:rsidR="000A1421" w:rsidRDefault="00C04E03">
      <w:pPr>
        <w:pStyle w:val="ListParagraph"/>
        <w:numPr>
          <w:ilvl w:val="2"/>
          <w:numId w:val="59"/>
        </w:numPr>
        <w:adjustRightInd/>
        <w:spacing w:line="240" w:lineRule="auto"/>
        <w:ind w:firstLineChars="0"/>
        <w:rPr>
          <w:sz w:val="21"/>
          <w:szCs w:val="21"/>
        </w:rPr>
      </w:pPr>
      <w:r>
        <w:rPr>
          <w:sz w:val="21"/>
          <w:szCs w:val="21"/>
        </w:rPr>
        <w:t>PUSCH repetition type B, if agreed</w:t>
      </w:r>
    </w:p>
    <w:p w14:paraId="40C8B942" w14:textId="77777777" w:rsidR="000A1421" w:rsidRDefault="00C04E03">
      <w:pPr>
        <w:pStyle w:val="ListParagraph"/>
        <w:numPr>
          <w:ilvl w:val="2"/>
          <w:numId w:val="59"/>
        </w:numPr>
        <w:adjustRightInd/>
        <w:spacing w:line="240" w:lineRule="auto"/>
        <w:ind w:firstLineChars="0"/>
        <w:rPr>
          <w:sz w:val="21"/>
          <w:szCs w:val="21"/>
        </w:rPr>
      </w:pPr>
      <w:r>
        <w:rPr>
          <w:sz w:val="21"/>
          <w:szCs w:val="21"/>
        </w:rPr>
        <w:t>TBoMS, if agreed</w:t>
      </w:r>
    </w:p>
    <w:p w14:paraId="6F77DFEE" w14:textId="77777777" w:rsidR="000A1421" w:rsidRDefault="00C04E03">
      <w:pPr>
        <w:pStyle w:val="ListParagraph"/>
        <w:numPr>
          <w:ilvl w:val="2"/>
          <w:numId w:val="59"/>
        </w:numPr>
        <w:adjustRightInd/>
        <w:spacing w:line="240" w:lineRule="auto"/>
        <w:ind w:firstLineChars="0"/>
        <w:rPr>
          <w:sz w:val="21"/>
          <w:szCs w:val="21"/>
        </w:rPr>
      </w:pPr>
      <w:r>
        <w:rPr>
          <w:sz w:val="21"/>
          <w:szCs w:val="21"/>
        </w:rPr>
        <w:t>Different TB, if agreed</w:t>
      </w:r>
    </w:p>
    <w:p w14:paraId="64D6AE30" w14:textId="77777777" w:rsidR="000A1421" w:rsidRDefault="000A1421">
      <w:pPr>
        <w:spacing w:after="120" w:line="240" w:lineRule="auto"/>
        <w:rPr>
          <w:rFonts w:ascii="Times New Roman" w:hAnsi="Times New Roman" w:cs="Times New Roman"/>
          <w:color w:val="002060"/>
          <w:szCs w:val="21"/>
        </w:rPr>
      </w:pPr>
    </w:p>
    <w:p w14:paraId="1AE543AD" w14:textId="77777777"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68620E53" w14:textId="77777777" w:rsidR="000A1421" w:rsidRDefault="00C04E03">
      <w:pPr>
        <w:pStyle w:val="ListParagraph"/>
        <w:numPr>
          <w:ilvl w:val="0"/>
          <w:numId w:val="65"/>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14CC7520" w14:textId="77777777" w:rsidR="000A1421" w:rsidRDefault="00C04E03">
      <w:pPr>
        <w:pStyle w:val="ListParagraph"/>
        <w:numPr>
          <w:ilvl w:val="1"/>
          <w:numId w:val="56"/>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02B6007B" w14:textId="77777777" w:rsidR="000A1421" w:rsidRDefault="00C04E03">
      <w:pPr>
        <w:pStyle w:val="ListParagraph"/>
        <w:numPr>
          <w:ilvl w:val="2"/>
          <w:numId w:val="59"/>
        </w:numPr>
        <w:adjustRightInd/>
        <w:spacing w:line="240" w:lineRule="auto"/>
        <w:ind w:firstLineChars="0"/>
        <w:rPr>
          <w:sz w:val="21"/>
          <w:szCs w:val="21"/>
        </w:rPr>
      </w:pPr>
      <w:r>
        <w:rPr>
          <w:sz w:val="21"/>
          <w:szCs w:val="21"/>
        </w:rPr>
        <w:t>FFS: additional specification enhancements on top of that defined to support repetition Type A</w:t>
      </w:r>
    </w:p>
    <w:p w14:paraId="1B3D1679" w14:textId="77777777" w:rsidR="000A1421" w:rsidRDefault="00C04E03">
      <w:pPr>
        <w:pStyle w:val="ListParagraph"/>
        <w:numPr>
          <w:ilvl w:val="2"/>
          <w:numId w:val="59"/>
        </w:numPr>
        <w:adjustRightInd/>
        <w:spacing w:line="240" w:lineRule="auto"/>
        <w:ind w:firstLineChars="0"/>
        <w:rPr>
          <w:sz w:val="21"/>
          <w:szCs w:val="21"/>
        </w:rPr>
      </w:pPr>
      <w:r>
        <w:rPr>
          <w:sz w:val="21"/>
          <w:szCs w:val="21"/>
        </w:rPr>
        <w:t>Only for single layer transmissions</w:t>
      </w:r>
    </w:p>
    <w:p w14:paraId="1193E4BF" w14:textId="77777777" w:rsidR="000A1421" w:rsidRDefault="00C04E03">
      <w:pPr>
        <w:pStyle w:val="ListParagraph"/>
        <w:numPr>
          <w:ilvl w:val="2"/>
          <w:numId w:val="59"/>
        </w:numPr>
        <w:adjustRightInd/>
        <w:spacing w:line="240" w:lineRule="auto"/>
        <w:ind w:firstLineChars="0"/>
        <w:rPr>
          <w:sz w:val="21"/>
          <w:szCs w:val="21"/>
        </w:rPr>
      </w:pPr>
      <w:r>
        <w:rPr>
          <w:sz w:val="21"/>
          <w:szCs w:val="21"/>
        </w:rPr>
        <w:t>Subject to UE capability</w:t>
      </w:r>
    </w:p>
    <w:p w14:paraId="71BB341F" w14:textId="77777777" w:rsidR="000A1421" w:rsidRDefault="00C04E03">
      <w:pPr>
        <w:pStyle w:val="ListParagraph"/>
        <w:numPr>
          <w:ilvl w:val="1"/>
          <w:numId w:val="56"/>
        </w:numPr>
        <w:adjustRightInd/>
        <w:spacing w:line="240" w:lineRule="auto"/>
        <w:ind w:left="780" w:firstLineChars="0"/>
        <w:rPr>
          <w:sz w:val="21"/>
          <w:szCs w:val="21"/>
        </w:rPr>
      </w:pPr>
      <w:r>
        <w:rPr>
          <w:sz w:val="21"/>
          <w:szCs w:val="21"/>
        </w:rPr>
        <w:t>FFS: Over back-to-back PUSCH transmissions with different TBs</w:t>
      </w:r>
    </w:p>
    <w:p w14:paraId="35CB8711"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5C09701D" w14:textId="77777777" w:rsidR="000A1421" w:rsidRDefault="00C04E03">
      <w:pPr>
        <w:spacing w:after="120" w:line="240" w:lineRule="auto"/>
        <w:rPr>
          <w:rFonts w:ascii="Times New Roman" w:eastAsia="SimSun"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711EF9AD" w14:textId="77777777" w:rsidR="000A1421" w:rsidRDefault="00C04E03">
      <w:pPr>
        <w:pStyle w:val="ListParagraph"/>
        <w:numPr>
          <w:ilvl w:val="0"/>
          <w:numId w:val="56"/>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14:paraId="4C5D4653" w14:textId="77777777" w:rsidR="000A1421" w:rsidRDefault="00C04E03">
      <w:pPr>
        <w:pStyle w:val="ListParagraph"/>
        <w:numPr>
          <w:ilvl w:val="1"/>
          <w:numId w:val="66"/>
        </w:numPr>
        <w:adjustRightInd/>
        <w:spacing w:line="240" w:lineRule="auto"/>
        <w:ind w:firstLineChars="0"/>
        <w:rPr>
          <w:sz w:val="21"/>
          <w:szCs w:val="21"/>
          <w:lang w:eastAsia="ko-KR"/>
        </w:rPr>
      </w:pPr>
      <w:r>
        <w:rPr>
          <w:sz w:val="21"/>
          <w:szCs w:val="21"/>
          <w:lang w:eastAsia="ko-KR"/>
        </w:rPr>
        <w:t>Use case 1: back-to-back PUSCH transmissions within one slot.</w:t>
      </w:r>
    </w:p>
    <w:p w14:paraId="315FCE52" w14:textId="77777777" w:rsidR="000A1421" w:rsidRDefault="00C04E03">
      <w:pPr>
        <w:pStyle w:val="ListParagraph"/>
        <w:numPr>
          <w:ilvl w:val="1"/>
          <w:numId w:val="66"/>
        </w:numPr>
        <w:adjustRightInd/>
        <w:spacing w:line="240" w:lineRule="auto"/>
        <w:ind w:firstLineChars="0"/>
        <w:rPr>
          <w:sz w:val="21"/>
          <w:szCs w:val="21"/>
          <w:lang w:eastAsia="ko-KR"/>
        </w:rPr>
      </w:pPr>
      <w:r>
        <w:rPr>
          <w:sz w:val="21"/>
          <w:szCs w:val="21"/>
          <w:lang w:eastAsia="ko-KR"/>
        </w:rPr>
        <w:t>Use case 2: non-back-to-back PUSCH transmissions within one slot.</w:t>
      </w:r>
    </w:p>
    <w:p w14:paraId="437AF668" w14:textId="77777777" w:rsidR="000A1421" w:rsidRDefault="00C04E03">
      <w:pPr>
        <w:pStyle w:val="ListParagraph"/>
        <w:numPr>
          <w:ilvl w:val="1"/>
          <w:numId w:val="66"/>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5F4BCCB8" w14:textId="77777777" w:rsidR="000A1421" w:rsidRDefault="00C04E03">
      <w:pPr>
        <w:pStyle w:val="ListParagraph"/>
        <w:numPr>
          <w:ilvl w:val="1"/>
          <w:numId w:val="66"/>
        </w:numPr>
        <w:adjustRightInd/>
        <w:spacing w:line="240" w:lineRule="auto"/>
        <w:ind w:firstLineChars="0"/>
        <w:rPr>
          <w:sz w:val="21"/>
          <w:szCs w:val="21"/>
          <w:lang w:eastAsia="ko-KR"/>
        </w:rPr>
      </w:pPr>
      <w:r>
        <w:rPr>
          <w:sz w:val="21"/>
          <w:szCs w:val="21"/>
          <w:lang w:eastAsia="ko-KR"/>
        </w:rPr>
        <w:lastRenderedPageBreak/>
        <w:t>Use case 4: non-back-to-back PUSCH transmissions across consecutive slots.</w:t>
      </w:r>
    </w:p>
    <w:p w14:paraId="79F99FFB" w14:textId="77777777" w:rsidR="000A1421" w:rsidRDefault="00C04E03">
      <w:pPr>
        <w:pStyle w:val="ListParagraph"/>
        <w:numPr>
          <w:ilvl w:val="1"/>
          <w:numId w:val="66"/>
        </w:numPr>
        <w:adjustRightInd/>
        <w:spacing w:line="240" w:lineRule="auto"/>
        <w:ind w:firstLineChars="0"/>
        <w:rPr>
          <w:sz w:val="21"/>
          <w:szCs w:val="21"/>
          <w:lang w:eastAsia="ko-KR"/>
        </w:rPr>
      </w:pPr>
      <w:r>
        <w:rPr>
          <w:sz w:val="21"/>
          <w:szCs w:val="21"/>
          <w:lang w:eastAsia="ko-KR"/>
        </w:rPr>
        <w:t>Use case 5: PUSCH transmissions across non-consecutive slots.</w:t>
      </w:r>
    </w:p>
    <w:p w14:paraId="787B6B06" w14:textId="77777777" w:rsidR="000A1421" w:rsidRDefault="00C04E03">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31C5B559" w14:textId="77777777" w:rsidR="000A1421" w:rsidRDefault="000A1421">
      <w:pPr>
        <w:spacing w:after="120" w:line="240" w:lineRule="auto"/>
        <w:rPr>
          <w:rFonts w:ascii="Times New Roman" w:eastAsia="SimSun" w:hAnsi="Times New Roman" w:cs="Times New Roman"/>
          <w:color w:val="002060"/>
          <w:szCs w:val="21"/>
        </w:rPr>
      </w:pPr>
    </w:p>
    <w:p w14:paraId="08CAEE07" w14:textId="77777777" w:rsidR="000A1421" w:rsidRDefault="00C04E03">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6C1A3C16" w14:textId="77777777" w:rsidR="000A1421" w:rsidRDefault="00C04E03">
      <w:pPr>
        <w:pStyle w:val="ListParagraph"/>
        <w:numPr>
          <w:ilvl w:val="0"/>
          <w:numId w:val="5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45800503" w14:textId="77777777" w:rsidR="000A1421" w:rsidRDefault="00C04E03">
      <w:pPr>
        <w:pStyle w:val="ListParagraph"/>
        <w:numPr>
          <w:ilvl w:val="1"/>
          <w:numId w:val="56"/>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5B4D2904" w14:textId="77777777" w:rsidR="000A1421" w:rsidRDefault="00C04E03">
      <w:pPr>
        <w:pStyle w:val="ListParagraph"/>
        <w:numPr>
          <w:ilvl w:val="1"/>
          <w:numId w:val="56"/>
        </w:numPr>
        <w:adjustRightInd/>
        <w:spacing w:line="240" w:lineRule="auto"/>
        <w:ind w:firstLineChars="0"/>
        <w:rPr>
          <w:sz w:val="21"/>
          <w:szCs w:val="21"/>
        </w:rPr>
      </w:pPr>
      <w:r>
        <w:rPr>
          <w:sz w:val="21"/>
          <w:szCs w:val="21"/>
        </w:rPr>
        <w:t>FFS details (including possible other cases)</w:t>
      </w:r>
    </w:p>
    <w:p w14:paraId="3A2B71FE" w14:textId="77777777" w:rsidR="000A1421" w:rsidRDefault="000A1421">
      <w:pPr>
        <w:spacing w:after="120" w:line="240" w:lineRule="auto"/>
        <w:rPr>
          <w:rFonts w:ascii="Times New Roman" w:hAnsi="Times New Roman" w:cs="Times New Roman"/>
          <w:szCs w:val="21"/>
        </w:rPr>
      </w:pPr>
    </w:p>
    <w:p w14:paraId="2FC0FA8F"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19591F43" w14:textId="77777777" w:rsidR="000A1421" w:rsidRDefault="00C04E03">
      <w:pPr>
        <w:pStyle w:val="ListParagraph"/>
        <w:numPr>
          <w:ilvl w:val="0"/>
          <w:numId w:val="67"/>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0B11029E" w14:textId="77777777" w:rsidR="000A1421" w:rsidRDefault="00C04E03">
      <w:pPr>
        <w:pStyle w:val="ListParagraph"/>
        <w:numPr>
          <w:ilvl w:val="1"/>
          <w:numId w:val="61"/>
        </w:numPr>
        <w:adjustRightInd/>
        <w:spacing w:line="240" w:lineRule="auto"/>
        <w:ind w:left="780" w:firstLineChars="0"/>
        <w:rPr>
          <w:color w:val="FF0000"/>
          <w:sz w:val="21"/>
          <w:szCs w:val="21"/>
        </w:rPr>
      </w:pPr>
      <w:r>
        <w:rPr>
          <w:color w:val="FF0000"/>
          <w:sz w:val="21"/>
          <w:szCs w:val="21"/>
        </w:rPr>
        <w:t>FFS: whether the window should be specified</w:t>
      </w:r>
    </w:p>
    <w:p w14:paraId="269E207F" w14:textId="77777777" w:rsidR="000A1421" w:rsidRDefault="00C04E03">
      <w:pPr>
        <w:pStyle w:val="ListParagraph"/>
        <w:numPr>
          <w:ilvl w:val="1"/>
          <w:numId w:val="61"/>
        </w:numPr>
        <w:adjustRightInd/>
        <w:spacing w:line="240" w:lineRule="auto"/>
        <w:ind w:left="780" w:firstLineChars="0"/>
        <w:rPr>
          <w:sz w:val="21"/>
          <w:szCs w:val="21"/>
        </w:rPr>
      </w:pPr>
      <w:r>
        <w:rPr>
          <w:sz w:val="21"/>
          <w:szCs w:val="21"/>
        </w:rPr>
        <w:t>FFS: the length of the time domain window is defined by a set of repetitions/slots/symbols</w:t>
      </w:r>
    </w:p>
    <w:p w14:paraId="1B516B5A" w14:textId="77777777" w:rsidR="000A1421" w:rsidRDefault="00C04E03">
      <w:pPr>
        <w:pStyle w:val="ListParagraph"/>
        <w:numPr>
          <w:ilvl w:val="1"/>
          <w:numId w:val="61"/>
        </w:numPr>
        <w:adjustRightInd/>
        <w:spacing w:line="240" w:lineRule="auto"/>
        <w:ind w:left="780" w:firstLineChars="0"/>
        <w:rPr>
          <w:sz w:val="21"/>
          <w:szCs w:val="21"/>
        </w:rPr>
      </w:pPr>
      <w:r>
        <w:rPr>
          <w:sz w:val="21"/>
          <w:szCs w:val="21"/>
        </w:rPr>
        <w:t>FFS: single or multiple time domain windows</w:t>
      </w:r>
    </w:p>
    <w:p w14:paraId="1D900C8D" w14:textId="77777777" w:rsidR="000A1421" w:rsidRDefault="00C04E03">
      <w:pPr>
        <w:pStyle w:val="ListParagraph"/>
        <w:numPr>
          <w:ilvl w:val="0"/>
          <w:numId w:val="62"/>
        </w:numPr>
        <w:adjustRightInd/>
        <w:spacing w:line="240" w:lineRule="auto"/>
        <w:ind w:left="780" w:firstLineChars="0"/>
        <w:rPr>
          <w:sz w:val="21"/>
          <w:szCs w:val="21"/>
        </w:rPr>
      </w:pPr>
      <w:r>
        <w:rPr>
          <w:sz w:val="21"/>
          <w:szCs w:val="21"/>
        </w:rPr>
        <w:t>FFS: relation with UE capability</w:t>
      </w:r>
    </w:p>
    <w:p w14:paraId="3A3E412F" w14:textId="77777777" w:rsidR="000A1421" w:rsidRDefault="00C04E03">
      <w:pPr>
        <w:pStyle w:val="ListParagraph"/>
        <w:numPr>
          <w:ilvl w:val="0"/>
          <w:numId w:val="62"/>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01577840" w14:textId="77777777" w:rsidR="000A1421" w:rsidRDefault="00C04E03">
      <w:pPr>
        <w:pStyle w:val="ListParagraph"/>
        <w:numPr>
          <w:ilvl w:val="0"/>
          <w:numId w:val="62"/>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13ACF05E" w14:textId="77777777" w:rsidR="000A1421" w:rsidRDefault="00C04E03">
      <w:pPr>
        <w:pStyle w:val="ListParagraph"/>
        <w:numPr>
          <w:ilvl w:val="0"/>
          <w:numId w:val="62"/>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6C8DF3B4" w14:textId="77777777" w:rsidR="000A1421" w:rsidRDefault="000A1421">
      <w:pPr>
        <w:spacing w:after="120" w:line="240" w:lineRule="auto"/>
        <w:rPr>
          <w:rFonts w:ascii="Times New Roman" w:hAnsi="Times New Roman" w:cs="Times New Roman"/>
          <w:color w:val="0070C0"/>
          <w:szCs w:val="21"/>
        </w:rPr>
      </w:pPr>
    </w:p>
    <w:p w14:paraId="1CCB3684" w14:textId="77777777" w:rsidR="000A1421" w:rsidRDefault="00C04E03">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3AF73A66" w14:textId="77777777" w:rsidR="000A1421" w:rsidRDefault="00C04E03">
      <w:pPr>
        <w:pStyle w:val="ListParagraph"/>
        <w:numPr>
          <w:ilvl w:val="0"/>
          <w:numId w:val="68"/>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398829BB" w14:textId="77777777" w:rsidR="000A1421" w:rsidRDefault="00C04E03">
      <w:pPr>
        <w:pStyle w:val="ListParagraph"/>
        <w:numPr>
          <w:ilvl w:val="1"/>
          <w:numId w:val="69"/>
        </w:numPr>
        <w:adjustRightInd/>
        <w:spacing w:line="240" w:lineRule="auto"/>
        <w:ind w:firstLineChars="0"/>
        <w:rPr>
          <w:sz w:val="21"/>
          <w:szCs w:val="21"/>
        </w:rPr>
      </w:pPr>
      <w:r>
        <w:rPr>
          <w:sz w:val="21"/>
          <w:szCs w:val="21"/>
        </w:rPr>
        <w:t>Use cases</w:t>
      </w:r>
    </w:p>
    <w:p w14:paraId="37B5BA22" w14:textId="77777777" w:rsidR="000A1421" w:rsidRDefault="00C04E03">
      <w:pPr>
        <w:pStyle w:val="ListParagraph"/>
        <w:numPr>
          <w:ilvl w:val="1"/>
          <w:numId w:val="69"/>
        </w:numPr>
        <w:adjustRightInd/>
        <w:spacing w:line="240" w:lineRule="auto"/>
        <w:ind w:firstLineChars="0"/>
        <w:rPr>
          <w:sz w:val="21"/>
          <w:szCs w:val="21"/>
        </w:rPr>
      </w:pPr>
      <w:r>
        <w:rPr>
          <w:sz w:val="21"/>
          <w:szCs w:val="21"/>
        </w:rPr>
        <w:t>Simulations results</w:t>
      </w:r>
    </w:p>
    <w:p w14:paraId="51B283F7" w14:textId="77777777" w:rsidR="000A1421" w:rsidRDefault="00C04E03">
      <w:pPr>
        <w:pStyle w:val="ListParagraph"/>
        <w:numPr>
          <w:ilvl w:val="1"/>
          <w:numId w:val="69"/>
        </w:numPr>
        <w:adjustRightInd/>
        <w:spacing w:line="240" w:lineRule="auto"/>
        <w:ind w:firstLineChars="0"/>
        <w:rPr>
          <w:sz w:val="21"/>
          <w:szCs w:val="21"/>
        </w:rPr>
      </w:pPr>
      <w:r>
        <w:rPr>
          <w:sz w:val="21"/>
          <w:szCs w:val="21"/>
        </w:rPr>
        <w:t>Enhanced schemes, e.g.,</w:t>
      </w:r>
    </w:p>
    <w:p w14:paraId="487D7DDC" w14:textId="77777777" w:rsidR="000A1421" w:rsidRDefault="00C04E03">
      <w:pPr>
        <w:pStyle w:val="ListParagraph"/>
        <w:numPr>
          <w:ilvl w:val="2"/>
          <w:numId w:val="70"/>
        </w:numPr>
        <w:adjustRightInd/>
        <w:spacing w:line="240" w:lineRule="auto"/>
        <w:ind w:firstLineChars="0"/>
        <w:rPr>
          <w:sz w:val="21"/>
          <w:szCs w:val="21"/>
        </w:rPr>
      </w:pPr>
      <w:r>
        <w:rPr>
          <w:sz w:val="21"/>
          <w:szCs w:val="21"/>
        </w:rPr>
        <w:t>Different DMRS density for different PUSCH transmissions</w:t>
      </w:r>
    </w:p>
    <w:p w14:paraId="115246AD" w14:textId="77777777" w:rsidR="000A1421" w:rsidRDefault="00C04E03">
      <w:pPr>
        <w:pStyle w:val="ListParagraph"/>
        <w:numPr>
          <w:ilvl w:val="2"/>
          <w:numId w:val="70"/>
        </w:numPr>
        <w:adjustRightInd/>
        <w:spacing w:line="240" w:lineRule="auto"/>
        <w:ind w:firstLineChars="0"/>
        <w:rPr>
          <w:sz w:val="21"/>
          <w:szCs w:val="21"/>
        </w:rPr>
      </w:pPr>
      <w:r>
        <w:rPr>
          <w:sz w:val="21"/>
          <w:szCs w:val="21"/>
        </w:rPr>
        <w:t>No DMRS for some PUSCH transmissions</w:t>
      </w:r>
    </w:p>
    <w:p w14:paraId="1C6E27F4" w14:textId="77777777" w:rsidR="000A1421" w:rsidRDefault="00C04E03">
      <w:pPr>
        <w:pStyle w:val="ListParagraph"/>
        <w:numPr>
          <w:ilvl w:val="1"/>
          <w:numId w:val="6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48FF6B98" w14:textId="77777777" w:rsidR="000A1421" w:rsidRDefault="00C04E03">
      <w:pPr>
        <w:pStyle w:val="ListParagraph"/>
        <w:numPr>
          <w:ilvl w:val="0"/>
          <w:numId w:val="6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09CF89A7" w14:textId="77777777" w:rsidR="000A1421" w:rsidRDefault="00C04E03">
      <w:pPr>
        <w:pStyle w:val="ListParagraph"/>
        <w:numPr>
          <w:ilvl w:val="1"/>
          <w:numId w:val="69"/>
        </w:numPr>
        <w:adjustRightInd/>
        <w:spacing w:line="240" w:lineRule="auto"/>
        <w:ind w:firstLineChars="0"/>
        <w:rPr>
          <w:sz w:val="21"/>
          <w:szCs w:val="21"/>
        </w:rPr>
      </w:pPr>
      <w:r>
        <w:rPr>
          <w:sz w:val="21"/>
          <w:szCs w:val="21"/>
        </w:rPr>
        <w:t>Use cases</w:t>
      </w:r>
    </w:p>
    <w:p w14:paraId="79E08090" w14:textId="77777777" w:rsidR="000A1421" w:rsidRDefault="00C04E03">
      <w:pPr>
        <w:pStyle w:val="ListParagraph"/>
        <w:numPr>
          <w:ilvl w:val="1"/>
          <w:numId w:val="69"/>
        </w:numPr>
        <w:adjustRightInd/>
        <w:spacing w:line="240" w:lineRule="auto"/>
        <w:ind w:firstLineChars="0"/>
        <w:rPr>
          <w:sz w:val="21"/>
          <w:szCs w:val="21"/>
        </w:rPr>
      </w:pPr>
      <w:r>
        <w:rPr>
          <w:sz w:val="21"/>
          <w:szCs w:val="21"/>
        </w:rPr>
        <w:t>Simulations results</w:t>
      </w:r>
    </w:p>
    <w:p w14:paraId="34B11DA8" w14:textId="77777777" w:rsidR="000A1421" w:rsidRDefault="00C04E03">
      <w:pPr>
        <w:pStyle w:val="ListParagraph"/>
        <w:numPr>
          <w:ilvl w:val="1"/>
          <w:numId w:val="69"/>
        </w:numPr>
        <w:adjustRightInd/>
        <w:spacing w:line="240" w:lineRule="auto"/>
        <w:ind w:firstLineChars="0"/>
        <w:rPr>
          <w:sz w:val="21"/>
          <w:szCs w:val="21"/>
        </w:rPr>
      </w:pPr>
      <w:r>
        <w:rPr>
          <w:sz w:val="21"/>
          <w:szCs w:val="21"/>
        </w:rPr>
        <w:lastRenderedPageBreak/>
        <w:t>Enhanced schemes, e.g.,</w:t>
      </w:r>
    </w:p>
    <w:p w14:paraId="09CB8DED" w14:textId="77777777" w:rsidR="000A1421" w:rsidRDefault="00C04E03">
      <w:pPr>
        <w:pStyle w:val="ListParagraph"/>
        <w:numPr>
          <w:ilvl w:val="2"/>
          <w:numId w:val="71"/>
        </w:numPr>
        <w:adjustRightInd/>
        <w:spacing w:line="240" w:lineRule="auto"/>
        <w:ind w:firstLineChars="0"/>
        <w:rPr>
          <w:sz w:val="21"/>
          <w:szCs w:val="21"/>
        </w:rPr>
      </w:pPr>
      <w:r>
        <w:rPr>
          <w:sz w:val="21"/>
          <w:szCs w:val="21"/>
        </w:rPr>
        <w:t>DMRS equally spaced among PUSCH transmissions</w:t>
      </w:r>
    </w:p>
    <w:p w14:paraId="6110730B" w14:textId="77777777" w:rsidR="000A1421" w:rsidRDefault="00C04E03">
      <w:pPr>
        <w:pStyle w:val="ListParagraph"/>
        <w:numPr>
          <w:ilvl w:val="2"/>
          <w:numId w:val="71"/>
        </w:numPr>
        <w:adjustRightInd/>
        <w:spacing w:line="240" w:lineRule="auto"/>
        <w:ind w:firstLineChars="0"/>
        <w:rPr>
          <w:sz w:val="21"/>
          <w:szCs w:val="21"/>
        </w:rPr>
      </w:pPr>
      <w:r>
        <w:rPr>
          <w:sz w:val="21"/>
          <w:szCs w:val="21"/>
        </w:rPr>
        <w:t>DMRS located in special slots</w:t>
      </w:r>
    </w:p>
    <w:p w14:paraId="4F1A64CE" w14:textId="77777777" w:rsidR="000A1421" w:rsidRDefault="00C04E03">
      <w:pPr>
        <w:pStyle w:val="ListParagraph"/>
        <w:numPr>
          <w:ilvl w:val="2"/>
          <w:numId w:val="71"/>
        </w:numPr>
        <w:adjustRightInd/>
        <w:spacing w:line="240" w:lineRule="auto"/>
        <w:ind w:firstLineChars="0"/>
        <w:rPr>
          <w:sz w:val="21"/>
          <w:szCs w:val="21"/>
        </w:rPr>
      </w:pPr>
      <w:r>
        <w:rPr>
          <w:sz w:val="21"/>
          <w:szCs w:val="21"/>
        </w:rPr>
        <w:t xml:space="preserve">Orphan </w:t>
      </w:r>
      <w:proofErr w:type="spellStart"/>
      <w:r>
        <w:rPr>
          <w:sz w:val="21"/>
          <w:szCs w:val="21"/>
        </w:rPr>
        <w:t>symbol</w:t>
      </w:r>
      <w:r>
        <w:rPr>
          <w:sz w:val="21"/>
          <w:szCs w:val="21"/>
        </w:rPr>
        <w:t>上</w:t>
      </w:r>
      <w:proofErr w:type="spellEnd"/>
      <w:r>
        <w:rPr>
          <w:sz w:val="21"/>
          <w:szCs w:val="21"/>
        </w:rPr>
        <w:t xml:space="preserve"> used for DMRS</w:t>
      </w:r>
    </w:p>
    <w:p w14:paraId="429A1DAF" w14:textId="77777777" w:rsidR="000A1421" w:rsidRDefault="00C04E03">
      <w:pPr>
        <w:pStyle w:val="ListParagraph"/>
        <w:numPr>
          <w:ilvl w:val="1"/>
          <w:numId w:val="6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2D719D2A" w14:textId="77777777" w:rsidR="000A1421" w:rsidRDefault="00C04E03">
      <w:pPr>
        <w:pStyle w:val="ListParagraph"/>
        <w:numPr>
          <w:ilvl w:val="0"/>
          <w:numId w:val="6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7AA71EE2" w14:textId="77777777" w:rsidR="000A1421" w:rsidRDefault="00C04E03">
      <w:pPr>
        <w:pStyle w:val="ListParagraph"/>
        <w:numPr>
          <w:ilvl w:val="1"/>
          <w:numId w:val="69"/>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7858C101" w14:textId="77777777" w:rsidR="000A1421" w:rsidRDefault="000A1421">
      <w:pPr>
        <w:spacing w:after="120" w:line="240" w:lineRule="auto"/>
        <w:rPr>
          <w:rFonts w:ascii="Times New Roman" w:hAnsi="Times New Roman" w:cs="Times New Roman"/>
          <w:color w:val="002060"/>
          <w:szCs w:val="21"/>
        </w:rPr>
      </w:pPr>
    </w:p>
    <w:p w14:paraId="7FF13BC5" w14:textId="77777777" w:rsidR="000A1421" w:rsidRDefault="00C04E03">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48EF0DF" w14:textId="77777777" w:rsidR="000A1421" w:rsidRDefault="00C04E03">
      <w:pPr>
        <w:pStyle w:val="ListParagraph"/>
        <w:numPr>
          <w:ilvl w:val="0"/>
          <w:numId w:val="4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ABB8209" w14:textId="77777777" w:rsidR="000A1421" w:rsidRDefault="00C04E03">
      <w:pPr>
        <w:pStyle w:val="ListParagraph"/>
        <w:numPr>
          <w:ilvl w:val="1"/>
          <w:numId w:val="46"/>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66788A1B" w14:textId="77777777" w:rsidR="000A1421" w:rsidRDefault="00C04E03">
      <w:pPr>
        <w:pStyle w:val="ListParagraph"/>
        <w:numPr>
          <w:ilvl w:val="2"/>
          <w:numId w:val="46"/>
        </w:numPr>
        <w:adjustRightInd/>
        <w:spacing w:line="240" w:lineRule="auto"/>
        <w:ind w:firstLineChars="0"/>
        <w:rPr>
          <w:sz w:val="21"/>
          <w:szCs w:val="21"/>
          <w:lang w:eastAsia="zh-CN"/>
        </w:rPr>
      </w:pPr>
      <w:r>
        <w:rPr>
          <w:sz w:val="21"/>
          <w:szCs w:val="21"/>
        </w:rPr>
        <w:t>It’s subject to UE capability</w:t>
      </w:r>
    </w:p>
    <w:p w14:paraId="39570ACC" w14:textId="77777777" w:rsidR="000A1421" w:rsidRDefault="000A1421">
      <w:pPr>
        <w:spacing w:after="120" w:line="240" w:lineRule="auto"/>
        <w:rPr>
          <w:rFonts w:ascii="Times New Roman" w:hAnsi="Times New Roman" w:cs="Times New Roman"/>
          <w:szCs w:val="21"/>
        </w:rPr>
      </w:pPr>
    </w:p>
    <w:p w14:paraId="5B45F78B"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26367B9F" w14:textId="77777777" w:rsidR="000A1421" w:rsidRDefault="00C04E03">
      <w:pPr>
        <w:widowControl/>
        <w:numPr>
          <w:ilvl w:val="0"/>
          <w:numId w:val="72"/>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13313A5D" w14:textId="77777777"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6298ACB8" w14:textId="77777777"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1626EBC2" w14:textId="77777777" w:rsidR="000A1421" w:rsidRDefault="00C04E03">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6E2F2DF1"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10"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10"/>
    </w:p>
    <w:p w14:paraId="230266CC"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11" w:name="_Ref76651243"/>
      <w:bookmarkStart w:id="212" w:name="_Ref61271833"/>
      <w:r>
        <w:rPr>
          <w:rStyle w:val="Hyperlink"/>
          <w:rFonts w:ascii="Times New Roman" w:eastAsia="SimSun" w:hAnsi="Times New Roman" w:cs="Times New Roman"/>
          <w:color w:val="auto"/>
          <w:kern w:val="0"/>
          <w:sz w:val="20"/>
          <w:szCs w:val="20"/>
          <w:u w:val="none"/>
          <w:lang w:eastAsia="en-US"/>
        </w:rPr>
        <w:t>3GPP RP-211566, “Revised WID on NR coverage enhancements”, China Telecom, RAN#92e, June 14th – 18th, 2021.</w:t>
      </w:r>
      <w:bookmarkEnd w:id="211"/>
    </w:p>
    <w:p w14:paraId="2E2E577C"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13" w:name="_Ref91073541"/>
      <w:r>
        <w:rPr>
          <w:rStyle w:val="Hyperlink"/>
          <w:rFonts w:ascii="Times New Roman" w:eastAsia="SimSun" w:hAnsi="Times New Roman" w:cs="Times New Roman"/>
          <w:color w:val="auto"/>
          <w:kern w:val="0"/>
          <w:sz w:val="20"/>
          <w:szCs w:val="20"/>
          <w:u w:val="none"/>
          <w:lang w:eastAsia="en-US"/>
        </w:rPr>
        <w:t>3GPP RP-212973, “Introduction of coverage enhancements in NR”, RAN1, RAN#94e, December 6th – 17th, 2021.</w:t>
      </w:r>
      <w:bookmarkStart w:id="214" w:name="_Ref84103504"/>
      <w:bookmarkEnd w:id="212"/>
      <w:bookmarkEnd w:id="213"/>
    </w:p>
    <w:p w14:paraId="42DEEC70"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15" w:name="_Ref93045300"/>
      <w:r>
        <w:rPr>
          <w:rStyle w:val="Hyperlink"/>
          <w:rFonts w:ascii="Times New Roman" w:hAnsi="Times New Roman" w:cs="Times New Roman"/>
          <w:color w:val="auto"/>
          <w:sz w:val="20"/>
          <w:szCs w:val="20"/>
          <w:u w:val="none"/>
          <w:lang w:val="en-US"/>
        </w:rPr>
        <w:t>3GPP R4-2114991, “LS on joint channel estimation for PUSCH and PUCCH (R1-2106212, R4-2111706)”, Qualcomm</w:t>
      </w:r>
      <w:r>
        <w:rPr>
          <w:rStyle w:val="Hyperlink"/>
          <w:rFonts w:ascii="Times New Roman" w:eastAsia="SimSun" w:hAnsi="Times New Roman" w:cs="Times New Roman"/>
          <w:color w:val="auto"/>
          <w:kern w:val="0"/>
          <w:sz w:val="20"/>
          <w:szCs w:val="20"/>
          <w:u w:val="none"/>
          <w:lang w:eastAsia="en-US"/>
        </w:rPr>
        <w:t>, RAN4#</w:t>
      </w:r>
      <w:r>
        <w:rPr>
          <w:rStyle w:val="Hyperlink"/>
          <w:rFonts w:ascii="Times New Roman" w:eastAsia="SimSun" w:hAnsi="Times New Roman" w:cs="Times New Roman"/>
          <w:color w:val="auto"/>
          <w:kern w:val="0"/>
          <w:sz w:val="20"/>
          <w:szCs w:val="20"/>
          <w:u w:val="none"/>
        </w:rPr>
        <w:t>100</w:t>
      </w:r>
      <w:r>
        <w:rPr>
          <w:rStyle w:val="Hyperlink"/>
          <w:rFonts w:ascii="Times New Roman" w:eastAsia="SimSun" w:hAnsi="Times New Roman" w:cs="Times New Roman"/>
          <w:color w:val="auto"/>
          <w:kern w:val="0"/>
          <w:sz w:val="20"/>
          <w:szCs w:val="20"/>
          <w:u w:val="none"/>
          <w:lang w:eastAsia="en-US"/>
        </w:rPr>
        <w:t>-e</w:t>
      </w:r>
      <w:r>
        <w:rPr>
          <w:rStyle w:val="Hyperlink"/>
          <w:rFonts w:ascii="Times New Roman" w:hAnsi="Times New Roman" w:cs="Times New Roman"/>
          <w:color w:val="auto"/>
          <w:sz w:val="20"/>
          <w:szCs w:val="20"/>
          <w:u w:val="none"/>
          <w:lang w:val="en-US"/>
        </w:rPr>
        <w:t>, Aug. 2021.</w:t>
      </w:r>
      <w:bookmarkEnd w:id="214"/>
      <w:bookmarkEnd w:id="215"/>
    </w:p>
    <w:p w14:paraId="7D216DF5" w14:textId="77777777" w:rsidR="000A1421" w:rsidRDefault="00C04E03">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bookmarkStart w:id="216" w:name="_Ref91510097"/>
      <w:r>
        <w:rPr>
          <w:rStyle w:val="Hyperlink"/>
          <w:rFonts w:ascii="Times New Roman" w:hAnsi="Times New Roman" w:cs="Times New Roman"/>
          <w:color w:val="auto"/>
          <w:sz w:val="20"/>
          <w:szCs w:val="20"/>
          <w:u w:val="none"/>
          <w:lang w:val="en-US"/>
        </w:rPr>
        <w:t>3GPP R4-2120002, Reply LS on PUCCH and PUSCH repetition, RAN4, Qualcomm, RAN4#101-e, November 1th – 12th, 2021.</w:t>
      </w:r>
      <w:bookmarkEnd w:id="216"/>
    </w:p>
    <w:p w14:paraId="06845814" w14:textId="77777777" w:rsidR="000A1421" w:rsidRDefault="00C04E03">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bookmarkStart w:id="217" w:name="_Ref91510103"/>
      <w:r>
        <w:rPr>
          <w:rStyle w:val="Hyperlink"/>
          <w:rFonts w:ascii="Times New Roman" w:hAnsi="Times New Roman" w:cs="Times New Roman"/>
          <w:color w:val="auto"/>
          <w:sz w:val="20"/>
          <w:szCs w:val="20"/>
          <w:u w:val="none"/>
          <w:lang w:val="en-US"/>
        </w:rPr>
        <w:t>3GPP R4-2120003, WF on phase continuity and power consistency for PUCCH and PUSCH transmissions, Huawei, HiSilicon, RAN4#101-e, November 1th – 12th, 2021.</w:t>
      </w:r>
      <w:bookmarkEnd w:id="217"/>
    </w:p>
    <w:p w14:paraId="1E33A559" w14:textId="77777777" w:rsidR="000A1421" w:rsidRDefault="00C04E03">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bookmarkStart w:id="218" w:name="_Ref94262235"/>
      <w:r>
        <w:rPr>
          <w:rStyle w:val="Hyperlink"/>
          <w:rFonts w:ascii="Times New Roman" w:hAnsi="Times New Roman" w:cs="Times New Roman" w:hint="eastAsia"/>
          <w:color w:val="auto"/>
          <w:sz w:val="20"/>
          <w:szCs w:val="20"/>
          <w:u w:val="none"/>
          <w:lang w:val="en-US"/>
        </w:rPr>
        <w:t>3</w:t>
      </w:r>
      <w:r>
        <w:rPr>
          <w:rStyle w:val="Hyperlink"/>
          <w:rFonts w:ascii="Times New Roman" w:hAnsi="Times New Roman" w:cs="Times New Roman"/>
          <w:color w:val="auto"/>
          <w:sz w:val="20"/>
          <w:szCs w:val="20"/>
          <w:u w:val="none"/>
          <w:lang w:val="en-US"/>
        </w:rPr>
        <w:t>GPP R4-2202368, Reply LS on Maximum duration for DMRS bundling, RAN4, Qualcomm, RAN4#101b-e, January 17th – 25th, 2022.</w:t>
      </w:r>
      <w:bookmarkEnd w:id="218"/>
    </w:p>
    <w:p w14:paraId="3E5B1602"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36" w:history="1">
        <w:r w:rsidR="00C04E03">
          <w:rPr>
            <w:rStyle w:val="Hyperlink"/>
            <w:rFonts w:ascii="Times New Roman" w:hAnsi="Times New Roman" w:cs="Times New Roman"/>
            <w:color w:val="auto"/>
            <w:sz w:val="20"/>
            <w:szCs w:val="20"/>
            <w:u w:val="none"/>
            <w:lang w:val="en-US"/>
          </w:rPr>
          <w:t>R1-2200968</w:t>
        </w:r>
      </w:hyperlink>
      <w:r w:rsidR="00C04E03">
        <w:rPr>
          <w:rStyle w:val="Hyperlink"/>
          <w:rFonts w:ascii="Times New Roman" w:hAnsi="Times New Roman" w:cs="Times New Roman"/>
          <w:color w:val="auto"/>
          <w:sz w:val="20"/>
          <w:szCs w:val="20"/>
          <w:u w:val="none"/>
          <w:lang w:val="en-US"/>
        </w:rPr>
        <w:tab/>
        <w:t>Discussion on joint channel estimation for PUSCH</w:t>
      </w:r>
      <w:r w:rsidR="00C04E03">
        <w:rPr>
          <w:rStyle w:val="Hyperlink"/>
          <w:rFonts w:ascii="Times New Roman" w:hAnsi="Times New Roman" w:cs="Times New Roman"/>
          <w:color w:val="auto"/>
          <w:sz w:val="20"/>
          <w:szCs w:val="20"/>
          <w:u w:val="none"/>
          <w:lang w:val="en-US"/>
        </w:rPr>
        <w:tab/>
        <w:t>Huawei, HiSilicon</w:t>
      </w:r>
    </w:p>
    <w:p w14:paraId="476819ED"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37" w:history="1">
        <w:r w:rsidR="00C04E03">
          <w:rPr>
            <w:rStyle w:val="Hyperlink"/>
            <w:rFonts w:ascii="Times New Roman" w:hAnsi="Times New Roman" w:cs="Times New Roman"/>
            <w:color w:val="auto"/>
            <w:sz w:val="20"/>
            <w:szCs w:val="20"/>
            <w:u w:val="none"/>
            <w:lang w:val="en-US"/>
          </w:rPr>
          <w:t>R1-2201014</w:t>
        </w:r>
      </w:hyperlink>
      <w:r w:rsidR="00C04E03">
        <w:rPr>
          <w:rStyle w:val="Hyperlink"/>
          <w:rFonts w:ascii="Times New Roman" w:hAnsi="Times New Roman" w:cs="Times New Roman"/>
          <w:color w:val="auto"/>
          <w:sz w:val="20"/>
          <w:szCs w:val="20"/>
          <w:u w:val="none"/>
          <w:lang w:val="en-US"/>
        </w:rPr>
        <w:tab/>
        <w:t>Joint channel estimation for PUSCH coverage enhancements</w:t>
      </w:r>
      <w:r w:rsidR="00C04E03">
        <w:rPr>
          <w:rStyle w:val="Hyperlink"/>
          <w:rFonts w:ascii="Times New Roman" w:hAnsi="Times New Roman" w:cs="Times New Roman"/>
          <w:color w:val="auto"/>
          <w:sz w:val="20"/>
          <w:szCs w:val="20"/>
          <w:u w:val="none"/>
          <w:lang w:val="en-US"/>
        </w:rPr>
        <w:tab/>
        <w:t>Nokia, Nokia Shanghai Bell</w:t>
      </w:r>
    </w:p>
    <w:p w14:paraId="7FB772B5"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38" w:history="1">
        <w:r w:rsidR="00C04E03">
          <w:rPr>
            <w:rStyle w:val="Hyperlink"/>
            <w:rFonts w:ascii="Times New Roman" w:hAnsi="Times New Roman" w:cs="Times New Roman"/>
            <w:color w:val="auto"/>
            <w:sz w:val="20"/>
            <w:szCs w:val="20"/>
            <w:u w:val="none"/>
            <w:lang w:val="en-US"/>
          </w:rPr>
          <w:t>R1-2201106</w:t>
        </w:r>
      </w:hyperlink>
      <w:r w:rsidR="00C04E03">
        <w:rPr>
          <w:rStyle w:val="Hyperlink"/>
          <w:rFonts w:ascii="Times New Roman" w:hAnsi="Times New Roman" w:cs="Times New Roman"/>
          <w:color w:val="auto"/>
          <w:sz w:val="20"/>
          <w:szCs w:val="20"/>
          <w:u w:val="none"/>
          <w:lang w:val="en-US"/>
        </w:rPr>
        <w:tab/>
        <w:t>Remaining issues on joint channel estimation for PUSCH</w:t>
      </w:r>
      <w:r w:rsidR="00C04E03">
        <w:rPr>
          <w:rStyle w:val="Hyperlink"/>
          <w:rFonts w:ascii="Times New Roman" w:hAnsi="Times New Roman" w:cs="Times New Roman"/>
          <w:color w:val="auto"/>
          <w:sz w:val="20"/>
          <w:szCs w:val="20"/>
          <w:u w:val="none"/>
          <w:lang w:val="en-US"/>
        </w:rPr>
        <w:tab/>
        <w:t>vivo</w:t>
      </w:r>
    </w:p>
    <w:p w14:paraId="3BB8933F"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39" w:history="1">
        <w:r w:rsidR="00C04E03">
          <w:rPr>
            <w:rStyle w:val="Hyperlink"/>
            <w:rFonts w:ascii="Times New Roman" w:hAnsi="Times New Roman" w:cs="Times New Roman"/>
            <w:color w:val="auto"/>
            <w:sz w:val="20"/>
            <w:szCs w:val="20"/>
            <w:u w:val="none"/>
            <w:lang w:val="en-US"/>
          </w:rPr>
          <w:t>R1-2201166</w:t>
        </w:r>
      </w:hyperlink>
      <w:r w:rsidR="00C04E03">
        <w:rPr>
          <w:rStyle w:val="Hyperlink"/>
          <w:rFonts w:ascii="Times New Roman" w:hAnsi="Times New Roman" w:cs="Times New Roman"/>
          <w:color w:val="auto"/>
          <w:sz w:val="20"/>
          <w:szCs w:val="20"/>
          <w:u w:val="none"/>
          <w:lang w:val="en-US"/>
        </w:rPr>
        <w:tab/>
        <w:t>Discussion on remaining issues for joint channel estimation for PUSCH</w:t>
      </w:r>
      <w:r w:rsidR="00C04E03">
        <w:rPr>
          <w:rStyle w:val="Hyperlink"/>
          <w:rFonts w:ascii="Times New Roman" w:hAnsi="Times New Roman" w:cs="Times New Roman"/>
          <w:color w:val="auto"/>
          <w:sz w:val="20"/>
          <w:szCs w:val="20"/>
          <w:u w:val="none"/>
          <w:lang w:val="en-US"/>
        </w:rPr>
        <w:tab/>
        <w:t>ZTE</w:t>
      </w:r>
    </w:p>
    <w:p w14:paraId="32F5BDB7"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0" w:history="1">
        <w:r w:rsidR="00C04E03">
          <w:rPr>
            <w:rStyle w:val="Hyperlink"/>
            <w:rFonts w:ascii="Times New Roman" w:hAnsi="Times New Roman" w:cs="Times New Roman"/>
            <w:color w:val="auto"/>
            <w:sz w:val="20"/>
            <w:szCs w:val="20"/>
            <w:u w:val="none"/>
            <w:lang w:val="en-US"/>
          </w:rPr>
          <w:t>R1-2201285</w:t>
        </w:r>
      </w:hyperlink>
      <w:r w:rsidR="00C04E03">
        <w:rPr>
          <w:rStyle w:val="Hyperlink"/>
          <w:rFonts w:ascii="Times New Roman" w:hAnsi="Times New Roman" w:cs="Times New Roman"/>
          <w:color w:val="auto"/>
          <w:sz w:val="20"/>
          <w:szCs w:val="20"/>
          <w:u w:val="none"/>
          <w:lang w:val="en-US"/>
        </w:rPr>
        <w:tab/>
        <w:t>Consideration on Joint channel estimation for PUSCH</w:t>
      </w:r>
      <w:r w:rsidR="00C04E03">
        <w:rPr>
          <w:rStyle w:val="Hyperlink"/>
          <w:rFonts w:ascii="Times New Roman" w:hAnsi="Times New Roman" w:cs="Times New Roman"/>
          <w:color w:val="auto"/>
          <w:sz w:val="20"/>
          <w:szCs w:val="20"/>
          <w:u w:val="none"/>
          <w:lang w:val="en-US"/>
        </w:rPr>
        <w:tab/>
        <w:t>OPPO</w:t>
      </w:r>
    </w:p>
    <w:p w14:paraId="187BE98E"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1" w:history="1">
        <w:r w:rsidR="00C04E03">
          <w:rPr>
            <w:rStyle w:val="Hyperlink"/>
            <w:rFonts w:ascii="Times New Roman" w:hAnsi="Times New Roman" w:cs="Times New Roman"/>
            <w:color w:val="auto"/>
            <w:sz w:val="20"/>
            <w:szCs w:val="20"/>
            <w:u w:val="none"/>
            <w:lang w:val="en-US"/>
          </w:rPr>
          <w:t>R1-2201375</w:t>
        </w:r>
      </w:hyperlink>
      <w:r w:rsidR="00C04E03">
        <w:rPr>
          <w:rStyle w:val="Hyperlink"/>
          <w:rFonts w:ascii="Times New Roman" w:hAnsi="Times New Roman" w:cs="Times New Roman"/>
          <w:color w:val="auto"/>
          <w:sz w:val="20"/>
          <w:szCs w:val="20"/>
          <w:u w:val="none"/>
          <w:lang w:val="en-US"/>
        </w:rPr>
        <w:tab/>
        <w:t>Remaining issues on joint channel estimation for PUSCH</w:t>
      </w:r>
      <w:r w:rsidR="00C04E03">
        <w:rPr>
          <w:rStyle w:val="Hyperlink"/>
          <w:rFonts w:ascii="Times New Roman" w:hAnsi="Times New Roman" w:cs="Times New Roman"/>
          <w:color w:val="auto"/>
          <w:sz w:val="20"/>
          <w:szCs w:val="20"/>
          <w:u w:val="none"/>
          <w:lang w:val="en-US"/>
        </w:rPr>
        <w:tab/>
        <w:t>CATT</w:t>
      </w:r>
    </w:p>
    <w:p w14:paraId="64BB986B"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2" w:history="1">
        <w:r w:rsidR="00C04E03">
          <w:rPr>
            <w:rStyle w:val="Hyperlink"/>
            <w:rFonts w:ascii="Times New Roman" w:hAnsi="Times New Roman" w:cs="Times New Roman"/>
            <w:color w:val="auto"/>
            <w:sz w:val="20"/>
            <w:szCs w:val="20"/>
            <w:u w:val="none"/>
            <w:lang w:val="en-US"/>
          </w:rPr>
          <w:t>R1-2201434</w:t>
        </w:r>
      </w:hyperlink>
      <w:r w:rsidR="00C04E03">
        <w:rPr>
          <w:rStyle w:val="Hyperlink"/>
          <w:rFonts w:ascii="Times New Roman" w:hAnsi="Times New Roman" w:cs="Times New Roman"/>
          <w:color w:val="auto"/>
          <w:sz w:val="20"/>
          <w:szCs w:val="20"/>
          <w:u w:val="none"/>
          <w:lang w:val="en-US"/>
        </w:rPr>
        <w:tab/>
        <w:t>Discussion on joint channel estimation for PUSCH</w:t>
      </w:r>
      <w:r w:rsidR="00C04E03">
        <w:rPr>
          <w:rStyle w:val="Hyperlink"/>
          <w:rFonts w:ascii="Times New Roman" w:hAnsi="Times New Roman" w:cs="Times New Roman"/>
          <w:color w:val="auto"/>
          <w:sz w:val="20"/>
          <w:szCs w:val="20"/>
          <w:u w:val="none"/>
          <w:lang w:val="en-US"/>
        </w:rPr>
        <w:tab/>
        <w:t>Panasonic Corporation</w:t>
      </w:r>
    </w:p>
    <w:p w14:paraId="0BD324AE"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3" w:history="1">
        <w:r w:rsidR="00C04E03">
          <w:rPr>
            <w:rStyle w:val="Hyperlink"/>
            <w:rFonts w:ascii="Times New Roman" w:hAnsi="Times New Roman" w:cs="Times New Roman"/>
            <w:color w:val="auto"/>
            <w:sz w:val="20"/>
            <w:szCs w:val="20"/>
            <w:u w:val="none"/>
            <w:lang w:val="en-US"/>
          </w:rPr>
          <w:t>R1-2201443</w:t>
        </w:r>
      </w:hyperlink>
      <w:r w:rsidR="00C04E03">
        <w:rPr>
          <w:rStyle w:val="Hyperlink"/>
          <w:rFonts w:ascii="Times New Roman" w:hAnsi="Times New Roman" w:cs="Times New Roman"/>
          <w:color w:val="auto"/>
          <w:sz w:val="20"/>
          <w:szCs w:val="20"/>
          <w:u w:val="none"/>
          <w:lang w:val="en-US"/>
        </w:rPr>
        <w:tab/>
        <w:t>Remaining issues on joint channel estimation</w:t>
      </w:r>
      <w:r w:rsidR="00C04E03">
        <w:rPr>
          <w:rStyle w:val="Hyperlink"/>
          <w:rFonts w:ascii="Times New Roman" w:hAnsi="Times New Roman" w:cs="Times New Roman"/>
          <w:color w:val="auto"/>
          <w:sz w:val="20"/>
          <w:szCs w:val="20"/>
          <w:u w:val="none"/>
          <w:lang w:val="en-US"/>
        </w:rPr>
        <w:tab/>
        <w:t>China Telecom</w:t>
      </w:r>
    </w:p>
    <w:p w14:paraId="3E32D897" w14:textId="77777777" w:rsidR="000A1421" w:rsidRDefault="00C04E03">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r>
        <w:rPr>
          <w:rStyle w:val="Hyperlink"/>
          <w:rFonts w:ascii="Times New Roman" w:hAnsi="Times New Roman" w:cs="Times New Roman"/>
          <w:color w:val="auto"/>
          <w:sz w:val="20"/>
          <w:szCs w:val="20"/>
          <w:u w:val="none"/>
          <w:lang w:val="en-US"/>
        </w:rPr>
        <w:t>R1-2201444</w:t>
      </w:r>
      <w:r>
        <w:rPr>
          <w:rStyle w:val="Hyperlink"/>
          <w:rFonts w:ascii="Times New Roman" w:hAnsi="Times New Roman" w:cs="Times New Roman"/>
          <w:color w:val="auto"/>
          <w:sz w:val="20"/>
          <w:szCs w:val="20"/>
          <w:u w:val="none"/>
          <w:lang w:val="en-US"/>
        </w:rPr>
        <w:tab/>
        <w:t>FL Summary of joint channel estimation for PUSCH</w:t>
      </w:r>
      <w:r>
        <w:rPr>
          <w:rStyle w:val="Hyperlink"/>
          <w:rFonts w:ascii="Times New Roman" w:hAnsi="Times New Roman" w:cs="Times New Roman"/>
          <w:color w:val="auto"/>
          <w:sz w:val="20"/>
          <w:szCs w:val="20"/>
          <w:u w:val="none"/>
          <w:lang w:val="en-US"/>
        </w:rPr>
        <w:tab/>
        <w:t>Moderator (China Telecom)</w:t>
      </w:r>
    </w:p>
    <w:p w14:paraId="3FABE73B"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4" w:history="1">
        <w:r w:rsidR="00C04E03">
          <w:rPr>
            <w:rStyle w:val="Hyperlink"/>
            <w:rFonts w:ascii="Times New Roman" w:hAnsi="Times New Roman" w:cs="Times New Roman"/>
            <w:color w:val="auto"/>
            <w:sz w:val="20"/>
            <w:szCs w:val="20"/>
            <w:u w:val="none"/>
            <w:lang w:val="en-US"/>
          </w:rPr>
          <w:t>R1-2201489</w:t>
        </w:r>
      </w:hyperlink>
      <w:r w:rsidR="00C04E03">
        <w:rPr>
          <w:rStyle w:val="Hyperlink"/>
          <w:rFonts w:ascii="Times New Roman" w:hAnsi="Times New Roman" w:cs="Times New Roman"/>
          <w:color w:val="auto"/>
          <w:sz w:val="20"/>
          <w:szCs w:val="20"/>
          <w:u w:val="none"/>
          <w:lang w:val="en-US"/>
        </w:rPr>
        <w:tab/>
        <w:t>Remaining issues on joint channel estimation for PUSCH</w:t>
      </w:r>
      <w:r w:rsidR="00C04E03">
        <w:rPr>
          <w:rStyle w:val="Hyperlink"/>
          <w:rFonts w:ascii="Times New Roman" w:hAnsi="Times New Roman" w:cs="Times New Roman"/>
          <w:color w:val="auto"/>
          <w:sz w:val="20"/>
          <w:szCs w:val="20"/>
          <w:u w:val="none"/>
          <w:lang w:val="en-US"/>
        </w:rPr>
        <w:tab/>
        <w:t>NTT DOCOMO, INC.</w:t>
      </w:r>
    </w:p>
    <w:p w14:paraId="40D29C1F"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5" w:history="1">
        <w:r w:rsidR="00C04E03">
          <w:rPr>
            <w:rStyle w:val="Hyperlink"/>
            <w:rFonts w:ascii="Times New Roman" w:hAnsi="Times New Roman" w:cs="Times New Roman"/>
            <w:color w:val="auto"/>
            <w:sz w:val="20"/>
            <w:szCs w:val="20"/>
            <w:u w:val="none"/>
            <w:lang w:val="en-US"/>
          </w:rPr>
          <w:t>R1-2201555</w:t>
        </w:r>
      </w:hyperlink>
      <w:r w:rsidR="00C04E03">
        <w:rPr>
          <w:rStyle w:val="Hyperlink"/>
          <w:rFonts w:ascii="Times New Roman" w:hAnsi="Times New Roman" w:cs="Times New Roman"/>
          <w:color w:val="auto"/>
          <w:sz w:val="20"/>
          <w:szCs w:val="20"/>
          <w:u w:val="none"/>
          <w:lang w:val="en-US"/>
        </w:rPr>
        <w:tab/>
        <w:t>Discussion on joint channel estimation for PUSCH</w:t>
      </w:r>
      <w:r w:rsidR="00C04E03">
        <w:rPr>
          <w:rStyle w:val="Hyperlink"/>
          <w:rFonts w:ascii="Times New Roman" w:hAnsi="Times New Roman" w:cs="Times New Roman"/>
          <w:color w:val="auto"/>
          <w:sz w:val="20"/>
          <w:szCs w:val="20"/>
          <w:u w:val="none"/>
          <w:lang w:val="en-US"/>
        </w:rPr>
        <w:tab/>
        <w:t>Spreadtrum Communications</w:t>
      </w:r>
    </w:p>
    <w:p w14:paraId="6ABC3B5C"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6" w:history="1">
        <w:r w:rsidR="00C04E03">
          <w:rPr>
            <w:rStyle w:val="Hyperlink"/>
            <w:rFonts w:ascii="Times New Roman" w:hAnsi="Times New Roman" w:cs="Times New Roman"/>
            <w:color w:val="auto"/>
            <w:sz w:val="20"/>
            <w:szCs w:val="20"/>
            <w:u w:val="none"/>
            <w:lang w:val="en-US"/>
          </w:rPr>
          <w:t>R1-2201659</w:t>
        </w:r>
      </w:hyperlink>
      <w:r w:rsidR="00C04E03">
        <w:rPr>
          <w:rStyle w:val="Hyperlink"/>
          <w:rFonts w:ascii="Times New Roman" w:hAnsi="Times New Roman" w:cs="Times New Roman"/>
          <w:color w:val="auto"/>
          <w:sz w:val="20"/>
          <w:szCs w:val="20"/>
          <w:u w:val="none"/>
          <w:lang w:val="en-US"/>
        </w:rPr>
        <w:tab/>
        <w:t>Discussion on joint channel estimation</w:t>
      </w:r>
      <w:r w:rsidR="00C04E03">
        <w:rPr>
          <w:rStyle w:val="Hyperlink"/>
          <w:rFonts w:ascii="Times New Roman" w:hAnsi="Times New Roman" w:cs="Times New Roman"/>
          <w:color w:val="auto"/>
          <w:sz w:val="20"/>
          <w:szCs w:val="20"/>
          <w:u w:val="none"/>
          <w:lang w:val="en-US"/>
        </w:rPr>
        <w:tab/>
        <w:t>InterDigital, Inc.</w:t>
      </w:r>
    </w:p>
    <w:p w14:paraId="523E1A0D"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7" w:history="1">
        <w:r w:rsidR="00C04E03">
          <w:rPr>
            <w:rStyle w:val="Hyperlink"/>
            <w:rFonts w:ascii="Times New Roman" w:hAnsi="Times New Roman" w:cs="Times New Roman"/>
            <w:color w:val="auto"/>
            <w:sz w:val="20"/>
            <w:szCs w:val="20"/>
            <w:u w:val="none"/>
            <w:lang w:val="en-US"/>
          </w:rPr>
          <w:t>R1-2201710</w:t>
        </w:r>
      </w:hyperlink>
      <w:r w:rsidR="00C04E03">
        <w:rPr>
          <w:rStyle w:val="Hyperlink"/>
          <w:rFonts w:ascii="Times New Roman" w:hAnsi="Times New Roman" w:cs="Times New Roman"/>
          <w:color w:val="auto"/>
          <w:sz w:val="20"/>
          <w:szCs w:val="20"/>
          <w:u w:val="none"/>
          <w:lang w:val="en-US"/>
        </w:rPr>
        <w:tab/>
        <w:t>Remaining details on joint channel estimation for PUSCH</w:t>
      </w:r>
      <w:r w:rsidR="00C04E03">
        <w:rPr>
          <w:rStyle w:val="Hyperlink"/>
          <w:rFonts w:ascii="Times New Roman" w:hAnsi="Times New Roman" w:cs="Times New Roman"/>
          <w:color w:val="auto"/>
          <w:sz w:val="20"/>
          <w:szCs w:val="20"/>
          <w:u w:val="none"/>
          <w:lang w:val="en-US"/>
        </w:rPr>
        <w:tab/>
        <w:t>Intel Corporation</w:t>
      </w:r>
    </w:p>
    <w:p w14:paraId="337A5890"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8" w:history="1">
        <w:r w:rsidR="00C04E03">
          <w:rPr>
            <w:rStyle w:val="Hyperlink"/>
            <w:rFonts w:ascii="Times New Roman" w:hAnsi="Times New Roman" w:cs="Times New Roman"/>
            <w:color w:val="auto"/>
            <w:sz w:val="20"/>
            <w:szCs w:val="20"/>
            <w:u w:val="none"/>
            <w:lang w:val="en-US"/>
          </w:rPr>
          <w:t>R1-2201782</w:t>
        </w:r>
      </w:hyperlink>
      <w:r w:rsidR="00C04E03">
        <w:rPr>
          <w:rStyle w:val="Hyperlink"/>
          <w:rFonts w:ascii="Times New Roman" w:hAnsi="Times New Roman" w:cs="Times New Roman"/>
          <w:color w:val="auto"/>
          <w:sz w:val="20"/>
          <w:szCs w:val="20"/>
          <w:u w:val="none"/>
          <w:lang w:val="en-US"/>
        </w:rPr>
        <w:tab/>
        <w:t>Remaining issues on cross-slot channel estimation for PUSCH</w:t>
      </w:r>
      <w:r w:rsidR="00C04E03">
        <w:rPr>
          <w:rStyle w:val="Hyperlink"/>
          <w:rFonts w:ascii="Times New Roman" w:hAnsi="Times New Roman" w:cs="Times New Roman"/>
          <w:color w:val="auto"/>
          <w:sz w:val="20"/>
          <w:szCs w:val="20"/>
          <w:u w:val="none"/>
          <w:lang w:val="en-US"/>
        </w:rPr>
        <w:tab/>
        <w:t>Apple</w:t>
      </w:r>
    </w:p>
    <w:p w14:paraId="77A45F1B"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49" w:history="1">
        <w:r w:rsidR="00C04E03">
          <w:rPr>
            <w:rStyle w:val="Hyperlink"/>
            <w:rFonts w:ascii="Times New Roman" w:hAnsi="Times New Roman" w:cs="Times New Roman"/>
            <w:color w:val="auto"/>
            <w:sz w:val="20"/>
            <w:szCs w:val="20"/>
            <w:u w:val="none"/>
            <w:lang w:val="en-US"/>
          </w:rPr>
          <w:t>R1-2201870</w:t>
        </w:r>
      </w:hyperlink>
      <w:r w:rsidR="00C04E03">
        <w:rPr>
          <w:rStyle w:val="Hyperlink"/>
          <w:rFonts w:ascii="Times New Roman" w:hAnsi="Times New Roman" w:cs="Times New Roman"/>
          <w:color w:val="auto"/>
          <w:sz w:val="20"/>
          <w:szCs w:val="20"/>
          <w:u w:val="none"/>
          <w:lang w:val="en-US"/>
        </w:rPr>
        <w:tab/>
        <w:t>Remaining issues on joint channel estimation for PUSCH</w:t>
      </w:r>
      <w:r w:rsidR="00C04E03">
        <w:rPr>
          <w:rStyle w:val="Hyperlink"/>
          <w:rFonts w:ascii="Times New Roman" w:hAnsi="Times New Roman" w:cs="Times New Roman"/>
          <w:color w:val="auto"/>
          <w:sz w:val="20"/>
          <w:szCs w:val="20"/>
          <w:u w:val="none"/>
          <w:lang w:val="en-US"/>
        </w:rPr>
        <w:tab/>
        <w:t>CMCC</w:t>
      </w:r>
    </w:p>
    <w:p w14:paraId="77E183FE"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0" w:history="1">
        <w:r w:rsidR="00C04E03">
          <w:rPr>
            <w:rStyle w:val="Hyperlink"/>
            <w:rFonts w:ascii="Times New Roman" w:hAnsi="Times New Roman" w:cs="Times New Roman"/>
            <w:color w:val="auto"/>
            <w:sz w:val="20"/>
            <w:szCs w:val="20"/>
            <w:u w:val="none"/>
            <w:lang w:val="en-US"/>
          </w:rPr>
          <w:t>R1-2201912</w:t>
        </w:r>
      </w:hyperlink>
      <w:r w:rsidR="00C04E03">
        <w:rPr>
          <w:rStyle w:val="Hyperlink"/>
          <w:rFonts w:ascii="Times New Roman" w:hAnsi="Times New Roman" w:cs="Times New Roman"/>
          <w:color w:val="auto"/>
          <w:sz w:val="20"/>
          <w:szCs w:val="20"/>
          <w:u w:val="none"/>
          <w:lang w:val="en-US"/>
        </w:rPr>
        <w:tab/>
        <w:t>Remaining issues on joint channel estimation for PUSCH</w:t>
      </w:r>
      <w:r w:rsidR="00C04E03">
        <w:rPr>
          <w:rStyle w:val="Hyperlink"/>
          <w:rFonts w:ascii="Times New Roman" w:hAnsi="Times New Roman" w:cs="Times New Roman"/>
          <w:color w:val="auto"/>
          <w:sz w:val="20"/>
          <w:szCs w:val="20"/>
          <w:u w:val="none"/>
          <w:lang w:val="en-US"/>
        </w:rPr>
        <w:tab/>
        <w:t>Xiaomi</w:t>
      </w:r>
    </w:p>
    <w:p w14:paraId="2191AAC6"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1" w:history="1">
        <w:r w:rsidR="00C04E03">
          <w:rPr>
            <w:rStyle w:val="Hyperlink"/>
            <w:rFonts w:ascii="Times New Roman" w:hAnsi="Times New Roman" w:cs="Times New Roman"/>
            <w:color w:val="auto"/>
            <w:sz w:val="20"/>
            <w:szCs w:val="20"/>
            <w:u w:val="none"/>
            <w:lang w:val="en-US"/>
          </w:rPr>
          <w:t>R1-2201963</w:t>
        </w:r>
      </w:hyperlink>
      <w:r w:rsidR="00C04E03">
        <w:rPr>
          <w:rStyle w:val="Hyperlink"/>
          <w:rFonts w:ascii="Times New Roman" w:hAnsi="Times New Roman" w:cs="Times New Roman"/>
          <w:color w:val="auto"/>
          <w:sz w:val="20"/>
          <w:szCs w:val="20"/>
          <w:u w:val="none"/>
          <w:lang w:val="en-US"/>
        </w:rPr>
        <w:tab/>
        <w:t>Remaining Issues for Joint Channel Estimation for PUSCH</w:t>
      </w:r>
      <w:r w:rsidR="00C04E03">
        <w:rPr>
          <w:rStyle w:val="Hyperlink"/>
          <w:rFonts w:ascii="Times New Roman" w:hAnsi="Times New Roman" w:cs="Times New Roman"/>
          <w:color w:val="auto"/>
          <w:sz w:val="20"/>
          <w:szCs w:val="20"/>
          <w:u w:val="none"/>
          <w:lang w:val="en-US"/>
        </w:rPr>
        <w:tab/>
        <w:t>Ericsson</w:t>
      </w:r>
    </w:p>
    <w:p w14:paraId="6C513F60"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2" w:history="1">
        <w:r w:rsidR="00C04E03">
          <w:rPr>
            <w:rStyle w:val="Hyperlink"/>
            <w:rFonts w:ascii="Times New Roman" w:hAnsi="Times New Roman" w:cs="Times New Roman"/>
            <w:color w:val="auto"/>
            <w:sz w:val="20"/>
            <w:szCs w:val="20"/>
            <w:u w:val="none"/>
            <w:lang w:val="en-US"/>
          </w:rPr>
          <w:t>R1-2202028</w:t>
        </w:r>
      </w:hyperlink>
      <w:r w:rsidR="00C04E03">
        <w:rPr>
          <w:rStyle w:val="Hyperlink"/>
          <w:rFonts w:ascii="Times New Roman" w:hAnsi="Times New Roman" w:cs="Times New Roman"/>
          <w:color w:val="auto"/>
          <w:sz w:val="20"/>
          <w:szCs w:val="20"/>
          <w:u w:val="none"/>
          <w:lang w:val="en-US"/>
        </w:rPr>
        <w:tab/>
        <w:t>Joint channel estimation for PUSCH</w:t>
      </w:r>
      <w:r w:rsidR="00C04E03">
        <w:rPr>
          <w:rStyle w:val="Hyperlink"/>
          <w:rFonts w:ascii="Times New Roman" w:hAnsi="Times New Roman" w:cs="Times New Roman"/>
          <w:color w:val="auto"/>
          <w:sz w:val="20"/>
          <w:szCs w:val="20"/>
          <w:u w:val="none"/>
          <w:lang w:val="en-US"/>
        </w:rPr>
        <w:tab/>
        <w:t>Samsung</w:t>
      </w:r>
    </w:p>
    <w:p w14:paraId="03F930BA"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3" w:history="1">
        <w:r w:rsidR="00C04E03">
          <w:rPr>
            <w:rStyle w:val="Hyperlink"/>
            <w:rFonts w:ascii="Times New Roman" w:hAnsi="Times New Roman" w:cs="Times New Roman"/>
            <w:color w:val="auto"/>
            <w:sz w:val="20"/>
            <w:szCs w:val="20"/>
            <w:u w:val="none"/>
            <w:lang w:val="en-US"/>
          </w:rPr>
          <w:t>R1-2202085</w:t>
        </w:r>
      </w:hyperlink>
      <w:r w:rsidR="00C04E03">
        <w:rPr>
          <w:rStyle w:val="Hyperlink"/>
          <w:rFonts w:ascii="Times New Roman" w:hAnsi="Times New Roman" w:cs="Times New Roman"/>
          <w:color w:val="auto"/>
          <w:sz w:val="20"/>
          <w:szCs w:val="20"/>
          <w:u w:val="none"/>
          <w:lang w:val="en-US"/>
        </w:rPr>
        <w:tab/>
        <w:t>Discussion on Joint channel estimation over multi-slot</w:t>
      </w:r>
      <w:r w:rsidR="00C04E03">
        <w:rPr>
          <w:rStyle w:val="Hyperlink"/>
          <w:rFonts w:ascii="Times New Roman" w:hAnsi="Times New Roman" w:cs="Times New Roman"/>
          <w:color w:val="auto"/>
          <w:sz w:val="20"/>
          <w:szCs w:val="20"/>
          <w:u w:val="none"/>
          <w:lang w:val="en-US"/>
        </w:rPr>
        <w:tab/>
        <w:t>MediaTek Inc.</w:t>
      </w:r>
    </w:p>
    <w:p w14:paraId="09CF03F3"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4" w:history="1">
        <w:r w:rsidR="00C04E03">
          <w:rPr>
            <w:rStyle w:val="Hyperlink"/>
            <w:rFonts w:ascii="Times New Roman" w:hAnsi="Times New Roman" w:cs="Times New Roman"/>
            <w:color w:val="auto"/>
            <w:sz w:val="20"/>
            <w:szCs w:val="20"/>
            <w:u w:val="none"/>
            <w:lang w:val="en-US"/>
          </w:rPr>
          <w:t>R1-2202153</w:t>
        </w:r>
      </w:hyperlink>
      <w:r w:rsidR="00C04E03">
        <w:rPr>
          <w:rStyle w:val="Hyperlink"/>
          <w:rFonts w:ascii="Times New Roman" w:hAnsi="Times New Roman" w:cs="Times New Roman"/>
          <w:color w:val="auto"/>
          <w:sz w:val="20"/>
          <w:szCs w:val="20"/>
          <w:u w:val="none"/>
          <w:lang w:val="en-US"/>
        </w:rPr>
        <w:tab/>
        <w:t>Joint channel estimation for PUSCH</w:t>
      </w:r>
      <w:r w:rsidR="00C04E03">
        <w:rPr>
          <w:rStyle w:val="Hyperlink"/>
          <w:rFonts w:ascii="Times New Roman" w:hAnsi="Times New Roman" w:cs="Times New Roman"/>
          <w:color w:val="auto"/>
          <w:sz w:val="20"/>
          <w:szCs w:val="20"/>
          <w:u w:val="none"/>
          <w:lang w:val="en-US"/>
        </w:rPr>
        <w:tab/>
        <w:t>Qualcomm Incorporated</w:t>
      </w:r>
    </w:p>
    <w:p w14:paraId="65D7337A"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5" w:history="1">
        <w:r w:rsidR="00C04E03">
          <w:rPr>
            <w:rStyle w:val="Hyperlink"/>
            <w:rFonts w:ascii="Times New Roman" w:hAnsi="Times New Roman" w:cs="Times New Roman"/>
            <w:color w:val="auto"/>
            <w:sz w:val="20"/>
            <w:szCs w:val="20"/>
            <w:u w:val="none"/>
            <w:lang w:val="en-US"/>
          </w:rPr>
          <w:t>R1-2202198</w:t>
        </w:r>
      </w:hyperlink>
      <w:r w:rsidR="00C04E03">
        <w:rPr>
          <w:rStyle w:val="Hyperlink"/>
          <w:rFonts w:ascii="Times New Roman" w:hAnsi="Times New Roman" w:cs="Times New Roman"/>
          <w:color w:val="auto"/>
          <w:sz w:val="20"/>
          <w:szCs w:val="20"/>
          <w:u w:val="none"/>
          <w:lang w:val="en-US"/>
        </w:rPr>
        <w:tab/>
        <w:t>Joint channel estimation for PUSCH</w:t>
      </w:r>
      <w:r w:rsidR="00C04E03">
        <w:rPr>
          <w:rStyle w:val="Hyperlink"/>
          <w:rFonts w:ascii="Times New Roman" w:hAnsi="Times New Roman" w:cs="Times New Roman"/>
          <w:color w:val="auto"/>
          <w:sz w:val="20"/>
          <w:szCs w:val="20"/>
          <w:u w:val="none"/>
          <w:lang w:val="en-US"/>
        </w:rPr>
        <w:tab/>
        <w:t>Sharp</w:t>
      </w:r>
    </w:p>
    <w:p w14:paraId="0BDEC3FD"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6" w:history="1">
        <w:r w:rsidR="00C04E03">
          <w:rPr>
            <w:rStyle w:val="Hyperlink"/>
            <w:rFonts w:ascii="Times New Roman" w:hAnsi="Times New Roman" w:cs="Times New Roman"/>
            <w:color w:val="auto"/>
            <w:sz w:val="20"/>
            <w:szCs w:val="20"/>
            <w:u w:val="none"/>
            <w:lang w:val="en-US"/>
          </w:rPr>
          <w:t>R1-2202237</w:t>
        </w:r>
      </w:hyperlink>
      <w:r w:rsidR="00C04E03">
        <w:rPr>
          <w:rStyle w:val="Hyperlink"/>
          <w:rFonts w:ascii="Times New Roman" w:hAnsi="Times New Roman" w:cs="Times New Roman"/>
          <w:color w:val="auto"/>
          <w:sz w:val="20"/>
          <w:szCs w:val="20"/>
          <w:u w:val="none"/>
          <w:lang w:val="en-US"/>
        </w:rPr>
        <w:tab/>
        <w:t>Discussion on joint channel estimation for PUSCH</w:t>
      </w:r>
      <w:r w:rsidR="00C04E03">
        <w:rPr>
          <w:rStyle w:val="Hyperlink"/>
          <w:rFonts w:ascii="Times New Roman" w:hAnsi="Times New Roman" w:cs="Times New Roman"/>
          <w:color w:val="auto"/>
          <w:sz w:val="20"/>
          <w:szCs w:val="20"/>
          <w:u w:val="none"/>
          <w:lang w:val="en-US"/>
        </w:rPr>
        <w:tab/>
        <w:t>TCL Communication Ltd.</w:t>
      </w:r>
    </w:p>
    <w:p w14:paraId="7C116D44"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7" w:history="1">
        <w:r w:rsidR="00C04E03">
          <w:rPr>
            <w:rStyle w:val="Hyperlink"/>
            <w:rFonts w:ascii="Times New Roman" w:hAnsi="Times New Roman" w:cs="Times New Roman"/>
            <w:color w:val="auto"/>
            <w:sz w:val="20"/>
            <w:szCs w:val="20"/>
            <w:u w:val="none"/>
            <w:lang w:val="en-US"/>
          </w:rPr>
          <w:t>R1-2202301</w:t>
        </w:r>
      </w:hyperlink>
      <w:r w:rsidR="00C04E03">
        <w:rPr>
          <w:rStyle w:val="Hyperlink"/>
          <w:rFonts w:ascii="Times New Roman" w:hAnsi="Times New Roman" w:cs="Times New Roman"/>
          <w:color w:val="auto"/>
          <w:sz w:val="20"/>
          <w:szCs w:val="20"/>
          <w:u w:val="none"/>
          <w:lang w:val="en-US"/>
        </w:rPr>
        <w:tab/>
        <w:t>Discussions on joint channel estimation for PUSCH</w:t>
      </w:r>
      <w:r w:rsidR="00C04E03">
        <w:rPr>
          <w:rStyle w:val="Hyperlink"/>
          <w:rFonts w:ascii="Times New Roman" w:hAnsi="Times New Roman" w:cs="Times New Roman"/>
          <w:color w:val="auto"/>
          <w:sz w:val="20"/>
          <w:szCs w:val="20"/>
          <w:u w:val="none"/>
          <w:lang w:val="en-US"/>
        </w:rPr>
        <w:tab/>
        <w:t>LG Electronics</w:t>
      </w:r>
    </w:p>
    <w:p w14:paraId="4399B7EC" w14:textId="77777777" w:rsidR="000A1421" w:rsidRDefault="00B92C5A">
      <w:pPr>
        <w:widowControl/>
        <w:numPr>
          <w:ilvl w:val="0"/>
          <w:numId w:val="74"/>
        </w:numPr>
        <w:autoSpaceDE w:val="0"/>
        <w:autoSpaceDN w:val="0"/>
        <w:adjustRightInd w:val="0"/>
        <w:snapToGrid w:val="0"/>
        <w:spacing w:after="120" w:line="240" w:lineRule="auto"/>
        <w:contextualSpacing/>
        <w:rPr>
          <w:rStyle w:val="Hyperlink"/>
          <w:rFonts w:ascii="Times New Roman" w:hAnsi="Times New Roman" w:cs="Times New Roman"/>
          <w:color w:val="auto"/>
          <w:sz w:val="20"/>
          <w:szCs w:val="20"/>
          <w:u w:val="none"/>
          <w:lang w:val="en-US"/>
        </w:rPr>
      </w:pPr>
      <w:hyperlink r:id="rId158" w:history="1">
        <w:r w:rsidR="00C04E03">
          <w:rPr>
            <w:rStyle w:val="Hyperlink"/>
            <w:rFonts w:ascii="Times New Roman" w:hAnsi="Times New Roman" w:cs="Times New Roman"/>
            <w:color w:val="auto"/>
            <w:sz w:val="20"/>
            <w:szCs w:val="20"/>
            <w:u w:val="none"/>
            <w:lang w:val="en-US"/>
          </w:rPr>
          <w:t>R1-2201169</w:t>
        </w:r>
      </w:hyperlink>
      <w:r w:rsidR="00C04E03">
        <w:rPr>
          <w:rStyle w:val="Hyperlink"/>
          <w:rFonts w:ascii="Times New Roman" w:hAnsi="Times New Roman" w:cs="Times New Roman"/>
          <w:color w:val="auto"/>
          <w:sz w:val="20"/>
          <w:szCs w:val="20"/>
          <w:u w:val="none"/>
          <w:lang w:val="en-US"/>
        </w:rPr>
        <w:tab/>
        <w:t>Discussion on RRC parameters for coverage enhancement</w:t>
      </w:r>
      <w:r w:rsidR="00C04E03">
        <w:rPr>
          <w:rStyle w:val="Hyperlink"/>
          <w:rFonts w:ascii="Times New Roman" w:hAnsi="Times New Roman" w:cs="Times New Roman"/>
          <w:color w:val="auto"/>
          <w:sz w:val="20"/>
          <w:szCs w:val="20"/>
          <w:u w:val="none"/>
          <w:lang w:val="en-US"/>
        </w:rPr>
        <w:tab/>
        <w:t>ZTE</w:t>
      </w:r>
    </w:p>
    <w:sectPr w:rsidR="000A142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A22F" w14:textId="77777777" w:rsidR="00E06C9F" w:rsidRDefault="00E06C9F" w:rsidP="00EA0EF0">
      <w:pPr>
        <w:spacing w:after="0" w:line="240" w:lineRule="auto"/>
      </w:pPr>
      <w:r>
        <w:separator/>
      </w:r>
    </w:p>
  </w:endnote>
  <w:endnote w:type="continuationSeparator" w:id="0">
    <w:p w14:paraId="73DE7CE8" w14:textId="77777777" w:rsidR="00E06C9F" w:rsidRDefault="00E06C9F" w:rsidP="00EA0EF0">
      <w:pPr>
        <w:spacing w:after="0" w:line="240" w:lineRule="auto"/>
      </w:pPr>
      <w:r>
        <w:continuationSeparator/>
      </w:r>
    </w:p>
  </w:endnote>
  <w:endnote w:type="continuationNotice" w:id="1">
    <w:p w14:paraId="5306489F" w14:textId="77777777" w:rsidR="00E06C9F" w:rsidRDefault="00E06C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96E6" w14:textId="77777777" w:rsidR="00E06C9F" w:rsidRDefault="00E06C9F" w:rsidP="00EA0EF0">
      <w:pPr>
        <w:spacing w:after="0" w:line="240" w:lineRule="auto"/>
      </w:pPr>
      <w:r>
        <w:separator/>
      </w:r>
    </w:p>
  </w:footnote>
  <w:footnote w:type="continuationSeparator" w:id="0">
    <w:p w14:paraId="6F6A0F91" w14:textId="77777777" w:rsidR="00E06C9F" w:rsidRDefault="00E06C9F" w:rsidP="00EA0EF0">
      <w:pPr>
        <w:spacing w:after="0" w:line="240" w:lineRule="auto"/>
      </w:pPr>
      <w:r>
        <w:continuationSeparator/>
      </w:r>
    </w:p>
  </w:footnote>
  <w:footnote w:type="continuationNotice" w:id="1">
    <w:p w14:paraId="1248D5F6" w14:textId="77777777" w:rsidR="00E06C9F" w:rsidRDefault="00E06C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41816D"/>
    <w:multiLevelType w:val="singleLevel"/>
    <w:tmpl w:val="C341816D"/>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14055A"/>
    <w:multiLevelType w:val="multilevel"/>
    <w:tmpl w:val="0114055A"/>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AA7EB6"/>
    <w:multiLevelType w:val="multilevel"/>
    <w:tmpl w:val="09AA7E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1E6787"/>
    <w:multiLevelType w:val="multilevel"/>
    <w:tmpl w:val="0D1E6787"/>
    <w:lvl w:ilvl="0">
      <w:start w:val="1"/>
      <w:numFmt w:val="bullet"/>
      <w:lvlText w:val=""/>
      <w:lvlJc w:val="left"/>
      <w:pPr>
        <w:ind w:left="460" w:hanging="420"/>
      </w:pPr>
      <w:rPr>
        <w:rFonts w:ascii="Symbol" w:hAnsi="Symbol" w:hint="default"/>
      </w:rPr>
    </w:lvl>
    <w:lvl w:ilvl="1">
      <w:start w:val="1"/>
      <w:numFmt w:val="bullet"/>
      <w:lvlText w:val=""/>
      <w:lvlJc w:val="left"/>
      <w:pPr>
        <w:ind w:left="880" w:hanging="420"/>
      </w:pPr>
      <w:rPr>
        <w:rFonts w:ascii="Wingdings" w:hAnsi="Wingdings" w:hint="default"/>
      </w:rPr>
    </w:lvl>
    <w:lvl w:ilvl="2">
      <w:start w:val="1"/>
      <w:numFmt w:val="bullet"/>
      <w:lvlText w:val=""/>
      <w:lvlJc w:val="left"/>
      <w:pPr>
        <w:ind w:left="1300" w:hanging="420"/>
      </w:pPr>
      <w:rPr>
        <w:rFonts w:ascii="Wingdings" w:hAnsi="Wingdings" w:hint="default"/>
      </w:rPr>
    </w:lvl>
    <w:lvl w:ilvl="3">
      <w:start w:val="1"/>
      <w:numFmt w:val="bullet"/>
      <w:lvlText w:val=""/>
      <w:lvlJc w:val="left"/>
      <w:pPr>
        <w:ind w:left="1720" w:hanging="420"/>
      </w:pPr>
      <w:rPr>
        <w:rFonts w:ascii="Wingdings" w:hAnsi="Wingdings" w:hint="default"/>
      </w:rPr>
    </w:lvl>
    <w:lvl w:ilvl="4">
      <w:start w:val="1"/>
      <w:numFmt w:val="bullet"/>
      <w:lvlText w:val=""/>
      <w:lvlJc w:val="left"/>
      <w:pPr>
        <w:ind w:left="2140" w:hanging="420"/>
      </w:pPr>
      <w:rPr>
        <w:rFonts w:ascii="Wingdings" w:hAnsi="Wingdings" w:hint="default"/>
      </w:rPr>
    </w:lvl>
    <w:lvl w:ilvl="5">
      <w:start w:val="1"/>
      <w:numFmt w:val="bullet"/>
      <w:lvlText w:val=""/>
      <w:lvlJc w:val="left"/>
      <w:pPr>
        <w:ind w:left="2560" w:hanging="420"/>
      </w:pPr>
      <w:rPr>
        <w:rFonts w:ascii="Wingdings" w:hAnsi="Wingdings" w:hint="default"/>
      </w:rPr>
    </w:lvl>
    <w:lvl w:ilvl="6">
      <w:start w:val="1"/>
      <w:numFmt w:val="bullet"/>
      <w:lvlText w:val=""/>
      <w:lvlJc w:val="left"/>
      <w:pPr>
        <w:ind w:left="2980" w:hanging="420"/>
      </w:pPr>
      <w:rPr>
        <w:rFonts w:ascii="Wingdings" w:hAnsi="Wingdings" w:hint="default"/>
      </w:rPr>
    </w:lvl>
    <w:lvl w:ilvl="7">
      <w:start w:val="1"/>
      <w:numFmt w:val="bullet"/>
      <w:lvlText w:val=""/>
      <w:lvlJc w:val="left"/>
      <w:pPr>
        <w:ind w:left="3400" w:hanging="420"/>
      </w:pPr>
      <w:rPr>
        <w:rFonts w:ascii="Wingdings" w:hAnsi="Wingdings" w:hint="default"/>
      </w:rPr>
    </w:lvl>
    <w:lvl w:ilvl="8">
      <w:start w:val="1"/>
      <w:numFmt w:val="bullet"/>
      <w:lvlText w:val=""/>
      <w:lvlJc w:val="left"/>
      <w:pPr>
        <w:ind w:left="3820" w:hanging="420"/>
      </w:pPr>
      <w:rPr>
        <w:rFonts w:ascii="Wingdings" w:hAnsi="Wingdings" w:hint="default"/>
      </w:rPr>
    </w:lvl>
  </w:abstractNum>
  <w:abstractNum w:abstractNumId="10"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9AE69E1"/>
    <w:multiLevelType w:val="multilevel"/>
    <w:tmpl w:val="19AE69E1"/>
    <w:lvl w:ilvl="0">
      <w:start w:val="33"/>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1EF721E7"/>
    <w:multiLevelType w:val="multilevel"/>
    <w:tmpl w:val="1EF721E7"/>
    <w:lvl w:ilvl="0">
      <w:start w:val="4"/>
      <w:numFmt w:val="bullet"/>
      <w:lvlText w:val="-"/>
      <w:lvlJc w:val="left"/>
      <w:pPr>
        <w:ind w:left="1271" w:hanging="420"/>
      </w:pPr>
      <w:rPr>
        <w:rFonts w:ascii="Times New Roman" w:eastAsia="SimSun"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7"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A47BB3"/>
    <w:multiLevelType w:val="multilevel"/>
    <w:tmpl w:val="23A47B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eastAsia="SimSun" w:hAnsi="Wingdings" w:cs="Arial"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9D18DE"/>
    <w:multiLevelType w:val="multilevel"/>
    <w:tmpl w:val="299D18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9A7EF3"/>
    <w:multiLevelType w:val="multilevel"/>
    <w:tmpl w:val="2A9A7EF3"/>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838CB"/>
    <w:multiLevelType w:val="singleLevel"/>
    <w:tmpl w:val="2E6838CB"/>
    <w:lvl w:ilvl="0">
      <w:start w:val="1"/>
      <w:numFmt w:val="decimal"/>
      <w:suff w:val="space"/>
      <w:lvlText w:val="%1)"/>
      <w:lvlJc w:val="left"/>
    </w:lvl>
  </w:abstractNum>
  <w:abstractNum w:abstractNumId="25"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5F667FE"/>
    <w:multiLevelType w:val="multilevel"/>
    <w:tmpl w:val="35F667F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675C81"/>
    <w:multiLevelType w:val="multilevel"/>
    <w:tmpl w:val="36675C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C4686D"/>
    <w:multiLevelType w:val="multilevel"/>
    <w:tmpl w:val="38C468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E10FBD"/>
    <w:multiLevelType w:val="multilevel"/>
    <w:tmpl w:val="41E10F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2265EAF"/>
    <w:multiLevelType w:val="multilevel"/>
    <w:tmpl w:val="42265E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E641288"/>
    <w:multiLevelType w:val="hybridMultilevel"/>
    <w:tmpl w:val="243A4536"/>
    <w:lvl w:ilvl="0" w:tplc="7E84FEB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7D55FF0"/>
    <w:multiLevelType w:val="multilevel"/>
    <w:tmpl w:val="57D55F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8F3336A"/>
    <w:multiLevelType w:val="hybridMultilevel"/>
    <w:tmpl w:val="243A4536"/>
    <w:lvl w:ilvl="0" w:tplc="7E84FEB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SimSun" w:eastAsia="SimSun" w:hAnsi="SimSun"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B6211A"/>
    <w:multiLevelType w:val="multilevel"/>
    <w:tmpl w:val="5FB6211A"/>
    <w:lvl w:ilvl="0">
      <w:start w:val="1"/>
      <w:numFmt w:val="bullet"/>
      <w:lvlText w:val=""/>
      <w:lvlJc w:val="left"/>
      <w:pPr>
        <w:tabs>
          <w:tab w:val="left" w:pos="720"/>
        </w:tabs>
        <w:ind w:left="720" w:hanging="720"/>
      </w:pPr>
      <w:rPr>
        <w:rFonts w:ascii="Symbol" w:hAnsi="Symbol"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0"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58F74E2"/>
    <w:multiLevelType w:val="multilevel"/>
    <w:tmpl w:val="658F74E2"/>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81C473A"/>
    <w:multiLevelType w:val="multilevel"/>
    <w:tmpl w:val="681C47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4" w15:restartNumberingAfterBreak="0">
    <w:nsid w:val="6D0F179F"/>
    <w:multiLevelType w:val="multilevel"/>
    <w:tmpl w:val="6D0F17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2BE2274"/>
    <w:multiLevelType w:val="multilevel"/>
    <w:tmpl w:val="72BE2274"/>
    <w:lvl w:ilvl="0">
      <w:start w:val="1"/>
      <w:numFmt w:val="bullet"/>
      <w:lvlText w:val=""/>
      <w:lvlJc w:val="left"/>
      <w:pPr>
        <w:tabs>
          <w:tab w:val="left" w:pos="780"/>
        </w:tabs>
        <w:ind w:left="780" w:hanging="360"/>
      </w:pPr>
      <w:rPr>
        <w:rFonts w:ascii="Wingdings" w:hAnsi="Wingdings" w:hint="default"/>
      </w:rPr>
    </w:lvl>
    <w:lvl w:ilvl="1">
      <w:numFmt w:val="bullet"/>
      <w:lvlText w:val="‐"/>
      <w:lvlJc w:val="left"/>
      <w:pPr>
        <w:tabs>
          <w:tab w:val="left" w:pos="1500"/>
        </w:tabs>
        <w:ind w:left="1500" w:hanging="360"/>
      </w:pPr>
      <w:rPr>
        <w:rFonts w:ascii="SimSun" w:hAnsi="SimSun"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67" w15:restartNumberingAfterBreak="0">
    <w:nsid w:val="768229E6"/>
    <w:multiLevelType w:val="multilevel"/>
    <w:tmpl w:val="768229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8E111E4"/>
    <w:multiLevelType w:val="multilevel"/>
    <w:tmpl w:val="78E111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E20106"/>
    <w:multiLevelType w:val="multilevel"/>
    <w:tmpl w:val="7AE2010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B2A4F22"/>
    <w:multiLevelType w:val="multilevel"/>
    <w:tmpl w:val="7B2A4F22"/>
    <w:lvl w:ilvl="0">
      <w:start w:val="1"/>
      <w:numFmt w:val="bullet"/>
      <w:lvlText w:val="‐"/>
      <w:lvlJc w:val="left"/>
      <w:pPr>
        <w:ind w:left="1271" w:hanging="420"/>
      </w:pPr>
      <w:rPr>
        <w:rFonts w:ascii="SimSun" w:eastAsia="SimSun" w:hAnsi="SimSun" w:hint="eastAsia"/>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7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F89704E"/>
    <w:multiLevelType w:val="multilevel"/>
    <w:tmpl w:val="7F89704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5"/>
  </w:num>
  <w:num w:numId="4">
    <w:abstractNumId w:val="51"/>
  </w:num>
  <w:num w:numId="5">
    <w:abstractNumId w:val="65"/>
  </w:num>
  <w:num w:numId="6">
    <w:abstractNumId w:val="37"/>
  </w:num>
  <w:num w:numId="7">
    <w:abstractNumId w:val="73"/>
  </w:num>
  <w:num w:numId="8">
    <w:abstractNumId w:val="7"/>
  </w:num>
  <w:num w:numId="9">
    <w:abstractNumId w:val="48"/>
  </w:num>
  <w:num w:numId="10">
    <w:abstractNumId w:val="58"/>
  </w:num>
  <w:num w:numId="11">
    <w:abstractNumId w:val="32"/>
  </w:num>
  <w:num w:numId="12">
    <w:abstractNumId w:val="23"/>
  </w:num>
  <w:num w:numId="13">
    <w:abstractNumId w:val="70"/>
  </w:num>
  <w:num w:numId="14">
    <w:abstractNumId w:val="44"/>
  </w:num>
  <w:num w:numId="15">
    <w:abstractNumId w:val="69"/>
  </w:num>
  <w:num w:numId="16">
    <w:abstractNumId w:val="15"/>
  </w:num>
  <w:num w:numId="17">
    <w:abstractNumId w:val="31"/>
  </w:num>
  <w:num w:numId="18">
    <w:abstractNumId w:val="30"/>
  </w:num>
  <w:num w:numId="19">
    <w:abstractNumId w:val="75"/>
  </w:num>
  <w:num w:numId="20">
    <w:abstractNumId w:val="64"/>
  </w:num>
  <w:num w:numId="21">
    <w:abstractNumId w:val="52"/>
  </w:num>
  <w:num w:numId="22">
    <w:abstractNumId w:val="57"/>
  </w:num>
  <w:num w:numId="23">
    <w:abstractNumId w:val="54"/>
  </w:num>
  <w:num w:numId="24">
    <w:abstractNumId w:val="61"/>
  </w:num>
  <w:num w:numId="25">
    <w:abstractNumId w:val="21"/>
  </w:num>
  <w:num w:numId="26">
    <w:abstractNumId w:val="16"/>
  </w:num>
  <w:num w:numId="27">
    <w:abstractNumId w:val="72"/>
  </w:num>
  <w:num w:numId="28">
    <w:abstractNumId w:val="74"/>
  </w:num>
  <w:num w:numId="29">
    <w:abstractNumId w:val="63"/>
  </w:num>
  <w:num w:numId="30">
    <w:abstractNumId w:val="0"/>
  </w:num>
  <w:num w:numId="31">
    <w:abstractNumId w:val="41"/>
  </w:num>
  <w:num w:numId="32">
    <w:abstractNumId w:val="67"/>
  </w:num>
  <w:num w:numId="33">
    <w:abstractNumId w:val="24"/>
  </w:num>
  <w:num w:numId="34">
    <w:abstractNumId w:val="9"/>
  </w:num>
  <w:num w:numId="35">
    <w:abstractNumId w:val="3"/>
  </w:num>
  <w:num w:numId="36">
    <w:abstractNumId w:val="34"/>
  </w:num>
  <w:num w:numId="37">
    <w:abstractNumId w:val="6"/>
  </w:num>
  <w:num w:numId="38">
    <w:abstractNumId w:val="59"/>
  </w:num>
  <w:num w:numId="39">
    <w:abstractNumId w:val="66"/>
  </w:num>
  <w:num w:numId="40">
    <w:abstractNumId w:val="18"/>
  </w:num>
  <w:num w:numId="41">
    <w:abstractNumId w:val="55"/>
  </w:num>
  <w:num w:numId="42">
    <w:abstractNumId w:val="22"/>
  </w:num>
  <w:num w:numId="43">
    <w:abstractNumId w:val="42"/>
  </w:num>
  <w:num w:numId="44">
    <w:abstractNumId w:val="17"/>
  </w:num>
  <w:num w:numId="45">
    <w:abstractNumId w:val="68"/>
  </w:num>
  <w:num w:numId="46">
    <w:abstractNumId w:val="47"/>
  </w:num>
  <w:num w:numId="47">
    <w:abstractNumId w:val="43"/>
  </w:num>
  <w:num w:numId="48">
    <w:abstractNumId w:val="5"/>
  </w:num>
  <w:num w:numId="49">
    <w:abstractNumId w:val="11"/>
  </w:num>
  <w:num w:numId="50">
    <w:abstractNumId w:val="20"/>
  </w:num>
  <w:num w:numId="51">
    <w:abstractNumId w:val="53"/>
  </w:num>
  <w:num w:numId="52">
    <w:abstractNumId w:val="26"/>
  </w:num>
  <w:num w:numId="53">
    <w:abstractNumId w:val="28"/>
  </w:num>
  <w:num w:numId="54">
    <w:abstractNumId w:val="50"/>
  </w:num>
  <w:num w:numId="55">
    <w:abstractNumId w:val="71"/>
  </w:num>
  <w:num w:numId="56">
    <w:abstractNumId w:val="33"/>
  </w:num>
  <w:num w:numId="57">
    <w:abstractNumId w:val="4"/>
  </w:num>
  <w:num w:numId="58">
    <w:abstractNumId w:val="38"/>
  </w:num>
  <w:num w:numId="59">
    <w:abstractNumId w:val="27"/>
  </w:num>
  <w:num w:numId="60">
    <w:abstractNumId w:val="29"/>
  </w:num>
  <w:num w:numId="61">
    <w:abstractNumId w:val="46"/>
  </w:num>
  <w:num w:numId="62">
    <w:abstractNumId w:val="36"/>
  </w:num>
  <w:num w:numId="63">
    <w:abstractNumId w:val="13"/>
  </w:num>
  <w:num w:numId="64">
    <w:abstractNumId w:val="39"/>
  </w:num>
  <w:num w:numId="65">
    <w:abstractNumId w:val="45"/>
  </w:num>
  <w:num w:numId="66">
    <w:abstractNumId w:val="12"/>
  </w:num>
  <w:num w:numId="67">
    <w:abstractNumId w:val="35"/>
  </w:num>
  <w:num w:numId="68">
    <w:abstractNumId w:val="40"/>
  </w:num>
  <w:num w:numId="69">
    <w:abstractNumId w:val="60"/>
  </w:num>
  <w:num w:numId="70">
    <w:abstractNumId w:val="62"/>
  </w:num>
  <w:num w:numId="71">
    <w:abstractNumId w:val="10"/>
  </w:num>
  <w:num w:numId="72">
    <w:abstractNumId w:val="8"/>
  </w:num>
  <w:num w:numId="73">
    <w:abstractNumId w:val="19"/>
  </w:num>
  <w:num w:numId="74">
    <w:abstractNumId w:val="14"/>
  </w:num>
  <w:num w:numId="75">
    <w:abstractNumId w:val="56"/>
  </w:num>
  <w:num w:numId="76">
    <w:abstractNumId w:val="49"/>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Mihai Enescu - after RAN1#107e">
    <w15:presenceInfo w15:providerId="None" w15:userId="Mihai Enescu -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632"/>
    <w:rsid w:val="00004772"/>
    <w:rsid w:val="00004B2B"/>
    <w:rsid w:val="00004B55"/>
    <w:rsid w:val="00004D53"/>
    <w:rsid w:val="00004DB5"/>
    <w:rsid w:val="00004EF4"/>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3F6"/>
    <w:rsid w:val="00012596"/>
    <w:rsid w:val="00012D7B"/>
    <w:rsid w:val="00012D92"/>
    <w:rsid w:val="00012EE5"/>
    <w:rsid w:val="000130D6"/>
    <w:rsid w:val="00013345"/>
    <w:rsid w:val="00013446"/>
    <w:rsid w:val="000138D1"/>
    <w:rsid w:val="0001391A"/>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208"/>
    <w:rsid w:val="000233E9"/>
    <w:rsid w:val="000234A0"/>
    <w:rsid w:val="00023504"/>
    <w:rsid w:val="00023832"/>
    <w:rsid w:val="00023E9B"/>
    <w:rsid w:val="000241BA"/>
    <w:rsid w:val="0002423A"/>
    <w:rsid w:val="000243C8"/>
    <w:rsid w:val="000244BA"/>
    <w:rsid w:val="00024521"/>
    <w:rsid w:val="00024605"/>
    <w:rsid w:val="000248FD"/>
    <w:rsid w:val="00024BCF"/>
    <w:rsid w:val="00025310"/>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B4"/>
    <w:rsid w:val="000318CC"/>
    <w:rsid w:val="00031B23"/>
    <w:rsid w:val="00031CB6"/>
    <w:rsid w:val="00032394"/>
    <w:rsid w:val="0003280F"/>
    <w:rsid w:val="00032A6B"/>
    <w:rsid w:val="00032AD4"/>
    <w:rsid w:val="00032F1F"/>
    <w:rsid w:val="00033146"/>
    <w:rsid w:val="0003375D"/>
    <w:rsid w:val="00033B48"/>
    <w:rsid w:val="00033BD5"/>
    <w:rsid w:val="0003412E"/>
    <w:rsid w:val="00034378"/>
    <w:rsid w:val="0003483E"/>
    <w:rsid w:val="000348E9"/>
    <w:rsid w:val="00034A29"/>
    <w:rsid w:val="00034B70"/>
    <w:rsid w:val="00034C7D"/>
    <w:rsid w:val="00034F95"/>
    <w:rsid w:val="0003504C"/>
    <w:rsid w:val="0003509E"/>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37D86"/>
    <w:rsid w:val="00040009"/>
    <w:rsid w:val="0004020F"/>
    <w:rsid w:val="00040436"/>
    <w:rsid w:val="0004048C"/>
    <w:rsid w:val="0004057D"/>
    <w:rsid w:val="0004098A"/>
    <w:rsid w:val="00040B1A"/>
    <w:rsid w:val="00040B21"/>
    <w:rsid w:val="00040DD6"/>
    <w:rsid w:val="0004130A"/>
    <w:rsid w:val="00041D41"/>
    <w:rsid w:val="00041E6A"/>
    <w:rsid w:val="00041E73"/>
    <w:rsid w:val="00041F57"/>
    <w:rsid w:val="00042857"/>
    <w:rsid w:val="00042881"/>
    <w:rsid w:val="000428C7"/>
    <w:rsid w:val="000428EC"/>
    <w:rsid w:val="00042BD6"/>
    <w:rsid w:val="00042FA4"/>
    <w:rsid w:val="0004333A"/>
    <w:rsid w:val="000433A7"/>
    <w:rsid w:val="00043924"/>
    <w:rsid w:val="00043AAC"/>
    <w:rsid w:val="00043D08"/>
    <w:rsid w:val="00043D60"/>
    <w:rsid w:val="00043DDE"/>
    <w:rsid w:val="00043E85"/>
    <w:rsid w:val="000441D8"/>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423B"/>
    <w:rsid w:val="00054298"/>
    <w:rsid w:val="000544E6"/>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93A"/>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86"/>
    <w:rsid w:val="000633FE"/>
    <w:rsid w:val="0006349F"/>
    <w:rsid w:val="000634BB"/>
    <w:rsid w:val="000636DB"/>
    <w:rsid w:val="0006373B"/>
    <w:rsid w:val="00063ACF"/>
    <w:rsid w:val="00063D28"/>
    <w:rsid w:val="00063D30"/>
    <w:rsid w:val="00063DCC"/>
    <w:rsid w:val="00064334"/>
    <w:rsid w:val="00064373"/>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CE"/>
    <w:rsid w:val="00081635"/>
    <w:rsid w:val="00081BD7"/>
    <w:rsid w:val="00081DC9"/>
    <w:rsid w:val="0008234C"/>
    <w:rsid w:val="00082468"/>
    <w:rsid w:val="00082541"/>
    <w:rsid w:val="00082E71"/>
    <w:rsid w:val="00082F50"/>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947"/>
    <w:rsid w:val="00087BB3"/>
    <w:rsid w:val="00090D91"/>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E5D"/>
    <w:rsid w:val="00093047"/>
    <w:rsid w:val="00093356"/>
    <w:rsid w:val="00093387"/>
    <w:rsid w:val="00093709"/>
    <w:rsid w:val="00093802"/>
    <w:rsid w:val="0009395A"/>
    <w:rsid w:val="00093E54"/>
    <w:rsid w:val="00093EA7"/>
    <w:rsid w:val="00093F2B"/>
    <w:rsid w:val="0009436F"/>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86E"/>
    <w:rsid w:val="00097E32"/>
    <w:rsid w:val="00097EF1"/>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83"/>
    <w:rsid w:val="000A5B5D"/>
    <w:rsid w:val="000A5D2B"/>
    <w:rsid w:val="000A5DBB"/>
    <w:rsid w:val="000A5ED7"/>
    <w:rsid w:val="000A60DA"/>
    <w:rsid w:val="000A6210"/>
    <w:rsid w:val="000A6215"/>
    <w:rsid w:val="000A6309"/>
    <w:rsid w:val="000A6347"/>
    <w:rsid w:val="000A63D1"/>
    <w:rsid w:val="000A64FC"/>
    <w:rsid w:val="000A65F8"/>
    <w:rsid w:val="000A68C9"/>
    <w:rsid w:val="000A6936"/>
    <w:rsid w:val="000A6B13"/>
    <w:rsid w:val="000A6CCA"/>
    <w:rsid w:val="000A70EE"/>
    <w:rsid w:val="000A726C"/>
    <w:rsid w:val="000A75D1"/>
    <w:rsid w:val="000A774E"/>
    <w:rsid w:val="000A77D4"/>
    <w:rsid w:val="000A7B7C"/>
    <w:rsid w:val="000A7BBB"/>
    <w:rsid w:val="000A7F3A"/>
    <w:rsid w:val="000B0155"/>
    <w:rsid w:val="000B0738"/>
    <w:rsid w:val="000B0923"/>
    <w:rsid w:val="000B0A23"/>
    <w:rsid w:val="000B0B5C"/>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5D8"/>
    <w:rsid w:val="000B495F"/>
    <w:rsid w:val="000B4BB4"/>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6F"/>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520A"/>
    <w:rsid w:val="000D5214"/>
    <w:rsid w:val="000D5376"/>
    <w:rsid w:val="000D5B30"/>
    <w:rsid w:val="000D5E6B"/>
    <w:rsid w:val="000D5F93"/>
    <w:rsid w:val="000D5FEE"/>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D0B"/>
    <w:rsid w:val="000E2595"/>
    <w:rsid w:val="000E290D"/>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B41"/>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44F"/>
    <w:rsid w:val="000E74B9"/>
    <w:rsid w:val="000E7879"/>
    <w:rsid w:val="000E7CD6"/>
    <w:rsid w:val="000E7E5A"/>
    <w:rsid w:val="000E7E80"/>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F6A"/>
    <w:rsid w:val="00102FA8"/>
    <w:rsid w:val="00102FB6"/>
    <w:rsid w:val="001030B2"/>
    <w:rsid w:val="00103B0F"/>
    <w:rsid w:val="00103DA2"/>
    <w:rsid w:val="00104476"/>
    <w:rsid w:val="001044EB"/>
    <w:rsid w:val="001045CA"/>
    <w:rsid w:val="00104BED"/>
    <w:rsid w:val="00105046"/>
    <w:rsid w:val="001053AC"/>
    <w:rsid w:val="001053D1"/>
    <w:rsid w:val="00105572"/>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69B"/>
    <w:rsid w:val="00117C6C"/>
    <w:rsid w:val="00117CDE"/>
    <w:rsid w:val="00120206"/>
    <w:rsid w:val="001204B7"/>
    <w:rsid w:val="001205EF"/>
    <w:rsid w:val="00120A16"/>
    <w:rsid w:val="00120B6C"/>
    <w:rsid w:val="0012158D"/>
    <w:rsid w:val="00121DD1"/>
    <w:rsid w:val="00121F38"/>
    <w:rsid w:val="00122188"/>
    <w:rsid w:val="00122470"/>
    <w:rsid w:val="00122576"/>
    <w:rsid w:val="001229FD"/>
    <w:rsid w:val="00122A18"/>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85"/>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55E"/>
    <w:rsid w:val="00134699"/>
    <w:rsid w:val="001346C3"/>
    <w:rsid w:val="001348FA"/>
    <w:rsid w:val="00134A4C"/>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3130"/>
    <w:rsid w:val="00143332"/>
    <w:rsid w:val="001433E3"/>
    <w:rsid w:val="001433FB"/>
    <w:rsid w:val="00143438"/>
    <w:rsid w:val="00143644"/>
    <w:rsid w:val="00143898"/>
    <w:rsid w:val="00143BCF"/>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609"/>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4BE"/>
    <w:rsid w:val="00154906"/>
    <w:rsid w:val="001552F5"/>
    <w:rsid w:val="0015549D"/>
    <w:rsid w:val="00155F86"/>
    <w:rsid w:val="00156239"/>
    <w:rsid w:val="00156335"/>
    <w:rsid w:val="0015635D"/>
    <w:rsid w:val="0015656C"/>
    <w:rsid w:val="001565B3"/>
    <w:rsid w:val="001566C7"/>
    <w:rsid w:val="00156745"/>
    <w:rsid w:val="00156CC4"/>
    <w:rsid w:val="00156D73"/>
    <w:rsid w:val="00156DCE"/>
    <w:rsid w:val="00156DF2"/>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6DA"/>
    <w:rsid w:val="00163830"/>
    <w:rsid w:val="00163DAA"/>
    <w:rsid w:val="00163E70"/>
    <w:rsid w:val="00163E9B"/>
    <w:rsid w:val="00164078"/>
    <w:rsid w:val="001641A0"/>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70183"/>
    <w:rsid w:val="001704DE"/>
    <w:rsid w:val="00170852"/>
    <w:rsid w:val="00170A17"/>
    <w:rsid w:val="00170AD2"/>
    <w:rsid w:val="00170EC6"/>
    <w:rsid w:val="00171306"/>
    <w:rsid w:val="001713CF"/>
    <w:rsid w:val="0017157A"/>
    <w:rsid w:val="0017158C"/>
    <w:rsid w:val="001715B6"/>
    <w:rsid w:val="001715B9"/>
    <w:rsid w:val="00171970"/>
    <w:rsid w:val="00171A2C"/>
    <w:rsid w:val="00171C9C"/>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61D"/>
    <w:rsid w:val="00180C5D"/>
    <w:rsid w:val="00180E43"/>
    <w:rsid w:val="001814A7"/>
    <w:rsid w:val="001816B0"/>
    <w:rsid w:val="001818B0"/>
    <w:rsid w:val="00181B00"/>
    <w:rsid w:val="00181B87"/>
    <w:rsid w:val="00181BD1"/>
    <w:rsid w:val="00181F90"/>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527E"/>
    <w:rsid w:val="001853CF"/>
    <w:rsid w:val="001854B8"/>
    <w:rsid w:val="001858B4"/>
    <w:rsid w:val="00185B9E"/>
    <w:rsid w:val="00185E5A"/>
    <w:rsid w:val="00185E71"/>
    <w:rsid w:val="001861A3"/>
    <w:rsid w:val="001861FD"/>
    <w:rsid w:val="001867D8"/>
    <w:rsid w:val="00187218"/>
    <w:rsid w:val="00187466"/>
    <w:rsid w:val="001879E9"/>
    <w:rsid w:val="00187E9E"/>
    <w:rsid w:val="00187EB1"/>
    <w:rsid w:val="00187ECE"/>
    <w:rsid w:val="00187EEB"/>
    <w:rsid w:val="00187F21"/>
    <w:rsid w:val="00190070"/>
    <w:rsid w:val="0019007D"/>
    <w:rsid w:val="00190391"/>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211"/>
    <w:rsid w:val="0019351F"/>
    <w:rsid w:val="001937D0"/>
    <w:rsid w:val="00193C9C"/>
    <w:rsid w:val="00193D34"/>
    <w:rsid w:val="00193E72"/>
    <w:rsid w:val="00193F23"/>
    <w:rsid w:val="001940EE"/>
    <w:rsid w:val="0019410E"/>
    <w:rsid w:val="0019465E"/>
    <w:rsid w:val="00194721"/>
    <w:rsid w:val="0019480A"/>
    <w:rsid w:val="001949BC"/>
    <w:rsid w:val="001949F7"/>
    <w:rsid w:val="00194B2B"/>
    <w:rsid w:val="00194E9E"/>
    <w:rsid w:val="00194EC7"/>
    <w:rsid w:val="00194F57"/>
    <w:rsid w:val="00195018"/>
    <w:rsid w:val="00195178"/>
    <w:rsid w:val="001955AF"/>
    <w:rsid w:val="00195692"/>
    <w:rsid w:val="001956B7"/>
    <w:rsid w:val="00195981"/>
    <w:rsid w:val="00195A1B"/>
    <w:rsid w:val="00195C09"/>
    <w:rsid w:val="00195C39"/>
    <w:rsid w:val="00195D31"/>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72C"/>
    <w:rsid w:val="001A3893"/>
    <w:rsid w:val="001A3DAB"/>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68B"/>
    <w:rsid w:val="001A77BA"/>
    <w:rsid w:val="001A7AE1"/>
    <w:rsid w:val="001A7C2C"/>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EC0"/>
    <w:rsid w:val="001C0F77"/>
    <w:rsid w:val="001C1137"/>
    <w:rsid w:val="001C12BD"/>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79D"/>
    <w:rsid w:val="001C7B13"/>
    <w:rsid w:val="001C7BB5"/>
    <w:rsid w:val="001C7D50"/>
    <w:rsid w:val="001C7EED"/>
    <w:rsid w:val="001D02A3"/>
    <w:rsid w:val="001D0577"/>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63"/>
    <w:rsid w:val="001D5CE4"/>
    <w:rsid w:val="001D5D49"/>
    <w:rsid w:val="001D5E25"/>
    <w:rsid w:val="001D6071"/>
    <w:rsid w:val="001D6417"/>
    <w:rsid w:val="001D6695"/>
    <w:rsid w:val="001D66E2"/>
    <w:rsid w:val="001D6866"/>
    <w:rsid w:val="001D6A5D"/>
    <w:rsid w:val="001D6C33"/>
    <w:rsid w:val="001D6E75"/>
    <w:rsid w:val="001D6FF7"/>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2C"/>
    <w:rsid w:val="001E555B"/>
    <w:rsid w:val="001E563C"/>
    <w:rsid w:val="001E5708"/>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F02AD"/>
    <w:rsid w:val="001F07E3"/>
    <w:rsid w:val="001F096D"/>
    <w:rsid w:val="001F0F8C"/>
    <w:rsid w:val="001F129F"/>
    <w:rsid w:val="001F14F8"/>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8AF"/>
    <w:rsid w:val="001F441A"/>
    <w:rsid w:val="001F472F"/>
    <w:rsid w:val="001F4930"/>
    <w:rsid w:val="001F4B8E"/>
    <w:rsid w:val="001F4CB1"/>
    <w:rsid w:val="001F5279"/>
    <w:rsid w:val="001F53C5"/>
    <w:rsid w:val="001F57FB"/>
    <w:rsid w:val="001F58F7"/>
    <w:rsid w:val="001F5D56"/>
    <w:rsid w:val="001F5D64"/>
    <w:rsid w:val="001F5D7E"/>
    <w:rsid w:val="001F601C"/>
    <w:rsid w:val="001F60A5"/>
    <w:rsid w:val="001F63A0"/>
    <w:rsid w:val="001F6A89"/>
    <w:rsid w:val="001F6EB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F6"/>
    <w:rsid w:val="002021B7"/>
    <w:rsid w:val="002021F3"/>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D1D"/>
    <w:rsid w:val="00203DA6"/>
    <w:rsid w:val="00204494"/>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BE"/>
    <w:rsid w:val="00212506"/>
    <w:rsid w:val="00212903"/>
    <w:rsid w:val="00212904"/>
    <w:rsid w:val="002129CA"/>
    <w:rsid w:val="00212C07"/>
    <w:rsid w:val="00212EB0"/>
    <w:rsid w:val="00213037"/>
    <w:rsid w:val="002131B7"/>
    <w:rsid w:val="002138E6"/>
    <w:rsid w:val="00213D3D"/>
    <w:rsid w:val="00213F93"/>
    <w:rsid w:val="00214283"/>
    <w:rsid w:val="0021460F"/>
    <w:rsid w:val="00214A78"/>
    <w:rsid w:val="0021526F"/>
    <w:rsid w:val="0021551B"/>
    <w:rsid w:val="00215533"/>
    <w:rsid w:val="0021562F"/>
    <w:rsid w:val="00215695"/>
    <w:rsid w:val="00215710"/>
    <w:rsid w:val="00215A0E"/>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0D78"/>
    <w:rsid w:val="0022137A"/>
    <w:rsid w:val="002215D8"/>
    <w:rsid w:val="00221A13"/>
    <w:rsid w:val="00221B70"/>
    <w:rsid w:val="00221D76"/>
    <w:rsid w:val="00221DE6"/>
    <w:rsid w:val="00221E2F"/>
    <w:rsid w:val="0022212B"/>
    <w:rsid w:val="002223B0"/>
    <w:rsid w:val="002224BC"/>
    <w:rsid w:val="002225F2"/>
    <w:rsid w:val="00222A88"/>
    <w:rsid w:val="00222C27"/>
    <w:rsid w:val="00222C43"/>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870"/>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6FA"/>
    <w:rsid w:val="00237820"/>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C02"/>
    <w:rsid w:val="00242CAB"/>
    <w:rsid w:val="00242F4C"/>
    <w:rsid w:val="00243057"/>
    <w:rsid w:val="002431B5"/>
    <w:rsid w:val="002431F6"/>
    <w:rsid w:val="002436BC"/>
    <w:rsid w:val="00243831"/>
    <w:rsid w:val="002438CF"/>
    <w:rsid w:val="00243B40"/>
    <w:rsid w:val="00243D01"/>
    <w:rsid w:val="00243F0A"/>
    <w:rsid w:val="00244387"/>
    <w:rsid w:val="00244673"/>
    <w:rsid w:val="00244C3E"/>
    <w:rsid w:val="00244CD3"/>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0F68"/>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EF4"/>
    <w:rsid w:val="00256416"/>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4643"/>
    <w:rsid w:val="002654DB"/>
    <w:rsid w:val="002654F0"/>
    <w:rsid w:val="00265751"/>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4C"/>
    <w:rsid w:val="00271E53"/>
    <w:rsid w:val="002721CD"/>
    <w:rsid w:val="0027234D"/>
    <w:rsid w:val="00272974"/>
    <w:rsid w:val="00272D7F"/>
    <w:rsid w:val="00273548"/>
    <w:rsid w:val="002736DD"/>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915"/>
    <w:rsid w:val="00276B04"/>
    <w:rsid w:val="00276BF0"/>
    <w:rsid w:val="00276C88"/>
    <w:rsid w:val="00276FC1"/>
    <w:rsid w:val="00277385"/>
    <w:rsid w:val="0027751B"/>
    <w:rsid w:val="002776BB"/>
    <w:rsid w:val="00277CCF"/>
    <w:rsid w:val="00277CF0"/>
    <w:rsid w:val="0028048D"/>
    <w:rsid w:val="002805B6"/>
    <w:rsid w:val="002808B4"/>
    <w:rsid w:val="00280B8F"/>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B6C"/>
    <w:rsid w:val="002A0D59"/>
    <w:rsid w:val="002A143E"/>
    <w:rsid w:val="002A148A"/>
    <w:rsid w:val="002A1719"/>
    <w:rsid w:val="002A17CB"/>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7"/>
    <w:rsid w:val="002A574A"/>
    <w:rsid w:val="002A5C5E"/>
    <w:rsid w:val="002A6064"/>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AF"/>
    <w:rsid w:val="002B1EE7"/>
    <w:rsid w:val="002B1FA3"/>
    <w:rsid w:val="002B20BE"/>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416"/>
    <w:rsid w:val="002B66E1"/>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83B"/>
    <w:rsid w:val="002C39E2"/>
    <w:rsid w:val="002C3B11"/>
    <w:rsid w:val="002C3CF7"/>
    <w:rsid w:val="002C44A5"/>
    <w:rsid w:val="002C44A7"/>
    <w:rsid w:val="002C47FD"/>
    <w:rsid w:val="002C4900"/>
    <w:rsid w:val="002C4E9E"/>
    <w:rsid w:val="002C4EA7"/>
    <w:rsid w:val="002C4F9E"/>
    <w:rsid w:val="002C5031"/>
    <w:rsid w:val="002C52E1"/>
    <w:rsid w:val="002C570B"/>
    <w:rsid w:val="002C5996"/>
    <w:rsid w:val="002C5AF3"/>
    <w:rsid w:val="002C605B"/>
    <w:rsid w:val="002C607F"/>
    <w:rsid w:val="002C613B"/>
    <w:rsid w:val="002C6271"/>
    <w:rsid w:val="002C6462"/>
    <w:rsid w:val="002C6594"/>
    <w:rsid w:val="002C6858"/>
    <w:rsid w:val="002C685B"/>
    <w:rsid w:val="002C6B5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5C7"/>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C65"/>
    <w:rsid w:val="002D7D4A"/>
    <w:rsid w:val="002D7F67"/>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50B"/>
    <w:rsid w:val="002E1737"/>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2A7"/>
    <w:rsid w:val="002E4633"/>
    <w:rsid w:val="002E4649"/>
    <w:rsid w:val="002E47E9"/>
    <w:rsid w:val="002E48DD"/>
    <w:rsid w:val="002E4917"/>
    <w:rsid w:val="002E4AC9"/>
    <w:rsid w:val="002E527D"/>
    <w:rsid w:val="002E5347"/>
    <w:rsid w:val="002E5692"/>
    <w:rsid w:val="002E57F8"/>
    <w:rsid w:val="002E5A93"/>
    <w:rsid w:val="002E5F3F"/>
    <w:rsid w:val="002E6719"/>
    <w:rsid w:val="002E6B27"/>
    <w:rsid w:val="002E6BB8"/>
    <w:rsid w:val="002E6BED"/>
    <w:rsid w:val="002E6C4F"/>
    <w:rsid w:val="002E71C1"/>
    <w:rsid w:val="002E7476"/>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8A4"/>
    <w:rsid w:val="002F3A63"/>
    <w:rsid w:val="002F3C09"/>
    <w:rsid w:val="002F3C45"/>
    <w:rsid w:val="002F3DDD"/>
    <w:rsid w:val="002F417E"/>
    <w:rsid w:val="002F41B7"/>
    <w:rsid w:val="002F43E4"/>
    <w:rsid w:val="002F4561"/>
    <w:rsid w:val="002F45B3"/>
    <w:rsid w:val="002F45C4"/>
    <w:rsid w:val="002F4745"/>
    <w:rsid w:val="002F4950"/>
    <w:rsid w:val="002F4A7D"/>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8E3"/>
    <w:rsid w:val="002F7960"/>
    <w:rsid w:val="002F7B49"/>
    <w:rsid w:val="002F7DD0"/>
    <w:rsid w:val="002F7E74"/>
    <w:rsid w:val="00300313"/>
    <w:rsid w:val="00300573"/>
    <w:rsid w:val="003005B1"/>
    <w:rsid w:val="00300B96"/>
    <w:rsid w:val="00300EB4"/>
    <w:rsid w:val="00300FAE"/>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769"/>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5DB"/>
    <w:rsid w:val="00324966"/>
    <w:rsid w:val="00324A82"/>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314"/>
    <w:rsid w:val="00327376"/>
    <w:rsid w:val="003273E6"/>
    <w:rsid w:val="003301B4"/>
    <w:rsid w:val="00330401"/>
    <w:rsid w:val="0033059F"/>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3A94"/>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7CF"/>
    <w:rsid w:val="00345D4B"/>
    <w:rsid w:val="00345E7F"/>
    <w:rsid w:val="00346A9F"/>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C4"/>
    <w:rsid w:val="003520FC"/>
    <w:rsid w:val="00352542"/>
    <w:rsid w:val="00352612"/>
    <w:rsid w:val="00352BEF"/>
    <w:rsid w:val="0035309B"/>
    <w:rsid w:val="00353207"/>
    <w:rsid w:val="00353B34"/>
    <w:rsid w:val="0035432D"/>
    <w:rsid w:val="0035453E"/>
    <w:rsid w:val="003545E6"/>
    <w:rsid w:val="00354967"/>
    <w:rsid w:val="0035590C"/>
    <w:rsid w:val="00355973"/>
    <w:rsid w:val="00355A77"/>
    <w:rsid w:val="00355DE0"/>
    <w:rsid w:val="00356378"/>
    <w:rsid w:val="00356412"/>
    <w:rsid w:val="00356599"/>
    <w:rsid w:val="0035665D"/>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30E"/>
    <w:rsid w:val="00361488"/>
    <w:rsid w:val="0036163E"/>
    <w:rsid w:val="00361835"/>
    <w:rsid w:val="00361C3E"/>
    <w:rsid w:val="00361C42"/>
    <w:rsid w:val="00361D48"/>
    <w:rsid w:val="00361D72"/>
    <w:rsid w:val="00361D73"/>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A9A"/>
    <w:rsid w:val="00373B10"/>
    <w:rsid w:val="00373E32"/>
    <w:rsid w:val="00374035"/>
    <w:rsid w:val="00374276"/>
    <w:rsid w:val="003746F5"/>
    <w:rsid w:val="00374979"/>
    <w:rsid w:val="003749CD"/>
    <w:rsid w:val="00374E12"/>
    <w:rsid w:val="00374E3F"/>
    <w:rsid w:val="00374F17"/>
    <w:rsid w:val="00374FF1"/>
    <w:rsid w:val="003751C7"/>
    <w:rsid w:val="003752D9"/>
    <w:rsid w:val="00375C3C"/>
    <w:rsid w:val="00375C7A"/>
    <w:rsid w:val="00375EEF"/>
    <w:rsid w:val="00376171"/>
    <w:rsid w:val="00376A50"/>
    <w:rsid w:val="00376BC9"/>
    <w:rsid w:val="00376D37"/>
    <w:rsid w:val="00376F46"/>
    <w:rsid w:val="00377194"/>
    <w:rsid w:val="003772C4"/>
    <w:rsid w:val="00377338"/>
    <w:rsid w:val="00377394"/>
    <w:rsid w:val="0037747B"/>
    <w:rsid w:val="003779C1"/>
    <w:rsid w:val="00377A1F"/>
    <w:rsid w:val="00377C07"/>
    <w:rsid w:val="00377C56"/>
    <w:rsid w:val="00377C62"/>
    <w:rsid w:val="00380066"/>
    <w:rsid w:val="0038063B"/>
    <w:rsid w:val="003808E5"/>
    <w:rsid w:val="00380AAD"/>
    <w:rsid w:val="00380BE7"/>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CF"/>
    <w:rsid w:val="00385BCA"/>
    <w:rsid w:val="00385F73"/>
    <w:rsid w:val="0038662A"/>
    <w:rsid w:val="0038682C"/>
    <w:rsid w:val="0038694D"/>
    <w:rsid w:val="00386A45"/>
    <w:rsid w:val="00386A7F"/>
    <w:rsid w:val="00386F46"/>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8DA"/>
    <w:rsid w:val="003A2BAF"/>
    <w:rsid w:val="003A2BD6"/>
    <w:rsid w:val="003A2C33"/>
    <w:rsid w:val="003A2CA7"/>
    <w:rsid w:val="003A2E98"/>
    <w:rsid w:val="003A325F"/>
    <w:rsid w:val="003A3306"/>
    <w:rsid w:val="003A342E"/>
    <w:rsid w:val="003A371C"/>
    <w:rsid w:val="003A3D2A"/>
    <w:rsid w:val="003A3EB7"/>
    <w:rsid w:val="003A4047"/>
    <w:rsid w:val="003A41EA"/>
    <w:rsid w:val="003A42E7"/>
    <w:rsid w:val="003A4B15"/>
    <w:rsid w:val="003A4F53"/>
    <w:rsid w:val="003A508D"/>
    <w:rsid w:val="003A50C7"/>
    <w:rsid w:val="003A5487"/>
    <w:rsid w:val="003A5EC1"/>
    <w:rsid w:val="003A6055"/>
    <w:rsid w:val="003A6138"/>
    <w:rsid w:val="003A6216"/>
    <w:rsid w:val="003A65E3"/>
    <w:rsid w:val="003A66D9"/>
    <w:rsid w:val="003A66FE"/>
    <w:rsid w:val="003A679C"/>
    <w:rsid w:val="003A67C1"/>
    <w:rsid w:val="003A6C1E"/>
    <w:rsid w:val="003A6EE2"/>
    <w:rsid w:val="003A71C1"/>
    <w:rsid w:val="003A744C"/>
    <w:rsid w:val="003A74BD"/>
    <w:rsid w:val="003A7C57"/>
    <w:rsid w:val="003B03D0"/>
    <w:rsid w:val="003B03EB"/>
    <w:rsid w:val="003B076C"/>
    <w:rsid w:val="003B0861"/>
    <w:rsid w:val="003B08BD"/>
    <w:rsid w:val="003B0ACE"/>
    <w:rsid w:val="003B0F47"/>
    <w:rsid w:val="003B10C8"/>
    <w:rsid w:val="003B124D"/>
    <w:rsid w:val="003B16ED"/>
    <w:rsid w:val="003B1938"/>
    <w:rsid w:val="003B20EC"/>
    <w:rsid w:val="003B2407"/>
    <w:rsid w:val="003B27CA"/>
    <w:rsid w:val="003B291D"/>
    <w:rsid w:val="003B2B12"/>
    <w:rsid w:val="003B2C5D"/>
    <w:rsid w:val="003B2C7E"/>
    <w:rsid w:val="003B2CA0"/>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9FC"/>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D8F"/>
    <w:rsid w:val="003F5F62"/>
    <w:rsid w:val="003F6002"/>
    <w:rsid w:val="003F612E"/>
    <w:rsid w:val="003F6524"/>
    <w:rsid w:val="003F65EA"/>
    <w:rsid w:val="003F677C"/>
    <w:rsid w:val="003F6DEF"/>
    <w:rsid w:val="003F7A64"/>
    <w:rsid w:val="003F7B6B"/>
    <w:rsid w:val="0040042D"/>
    <w:rsid w:val="00400534"/>
    <w:rsid w:val="0040057D"/>
    <w:rsid w:val="00400A5F"/>
    <w:rsid w:val="00400C98"/>
    <w:rsid w:val="00400DE0"/>
    <w:rsid w:val="00400F75"/>
    <w:rsid w:val="00400FBD"/>
    <w:rsid w:val="0040107A"/>
    <w:rsid w:val="004010DA"/>
    <w:rsid w:val="00401125"/>
    <w:rsid w:val="00401384"/>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196"/>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DC5"/>
    <w:rsid w:val="00411F15"/>
    <w:rsid w:val="00412083"/>
    <w:rsid w:val="0041243E"/>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50"/>
    <w:rsid w:val="004144AC"/>
    <w:rsid w:val="00414AF4"/>
    <w:rsid w:val="00414C81"/>
    <w:rsid w:val="00414CC5"/>
    <w:rsid w:val="00414E5A"/>
    <w:rsid w:val="00414F65"/>
    <w:rsid w:val="004151AD"/>
    <w:rsid w:val="004156F1"/>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171"/>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88E"/>
    <w:rsid w:val="00433995"/>
    <w:rsid w:val="00433F16"/>
    <w:rsid w:val="00433F85"/>
    <w:rsid w:val="004343D1"/>
    <w:rsid w:val="004345DC"/>
    <w:rsid w:val="00434F84"/>
    <w:rsid w:val="0043503F"/>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8E0"/>
    <w:rsid w:val="00441B02"/>
    <w:rsid w:val="00441F63"/>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CF1"/>
    <w:rsid w:val="00451DD2"/>
    <w:rsid w:val="00451DDE"/>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C2E"/>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B04"/>
    <w:rsid w:val="00463E53"/>
    <w:rsid w:val="00464060"/>
    <w:rsid w:val="00464533"/>
    <w:rsid w:val="0046497A"/>
    <w:rsid w:val="00464A3A"/>
    <w:rsid w:val="00464B35"/>
    <w:rsid w:val="00464CDC"/>
    <w:rsid w:val="00466037"/>
    <w:rsid w:val="004662D0"/>
    <w:rsid w:val="0046641B"/>
    <w:rsid w:val="004666A2"/>
    <w:rsid w:val="004668DA"/>
    <w:rsid w:val="004669E2"/>
    <w:rsid w:val="004677AE"/>
    <w:rsid w:val="00467A69"/>
    <w:rsid w:val="00470343"/>
    <w:rsid w:val="00470474"/>
    <w:rsid w:val="004705D7"/>
    <w:rsid w:val="0047064A"/>
    <w:rsid w:val="00470D1F"/>
    <w:rsid w:val="004710BE"/>
    <w:rsid w:val="004719DB"/>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BDB"/>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5CF"/>
    <w:rsid w:val="0048279B"/>
    <w:rsid w:val="0048310D"/>
    <w:rsid w:val="0048322E"/>
    <w:rsid w:val="0048355B"/>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D90"/>
    <w:rsid w:val="00495E10"/>
    <w:rsid w:val="004960C9"/>
    <w:rsid w:val="00496265"/>
    <w:rsid w:val="0049628E"/>
    <w:rsid w:val="00496577"/>
    <w:rsid w:val="00496784"/>
    <w:rsid w:val="00496A80"/>
    <w:rsid w:val="00496DFB"/>
    <w:rsid w:val="004970B1"/>
    <w:rsid w:val="00497166"/>
    <w:rsid w:val="0049727E"/>
    <w:rsid w:val="00497965"/>
    <w:rsid w:val="00497D97"/>
    <w:rsid w:val="00497DAF"/>
    <w:rsid w:val="00497EFF"/>
    <w:rsid w:val="004A042C"/>
    <w:rsid w:val="004A049A"/>
    <w:rsid w:val="004A0C10"/>
    <w:rsid w:val="004A0C17"/>
    <w:rsid w:val="004A0C5A"/>
    <w:rsid w:val="004A0DC2"/>
    <w:rsid w:val="004A0DDB"/>
    <w:rsid w:val="004A0E86"/>
    <w:rsid w:val="004A0EAB"/>
    <w:rsid w:val="004A0EAE"/>
    <w:rsid w:val="004A10E7"/>
    <w:rsid w:val="004A14D9"/>
    <w:rsid w:val="004A1C15"/>
    <w:rsid w:val="004A1DF6"/>
    <w:rsid w:val="004A243A"/>
    <w:rsid w:val="004A251D"/>
    <w:rsid w:val="004A2626"/>
    <w:rsid w:val="004A2A62"/>
    <w:rsid w:val="004A2B56"/>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B28"/>
    <w:rsid w:val="004A7FD9"/>
    <w:rsid w:val="004B05F1"/>
    <w:rsid w:val="004B0770"/>
    <w:rsid w:val="004B079C"/>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7E1"/>
    <w:rsid w:val="004C59DF"/>
    <w:rsid w:val="004C5BEE"/>
    <w:rsid w:val="004C5C6C"/>
    <w:rsid w:val="004C5D22"/>
    <w:rsid w:val="004C698D"/>
    <w:rsid w:val="004C6C7D"/>
    <w:rsid w:val="004C6DB9"/>
    <w:rsid w:val="004C6E7C"/>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539"/>
    <w:rsid w:val="004D474B"/>
    <w:rsid w:val="004D47A1"/>
    <w:rsid w:val="004D4969"/>
    <w:rsid w:val="004D4B66"/>
    <w:rsid w:val="004D4C9D"/>
    <w:rsid w:val="004D4E4D"/>
    <w:rsid w:val="004D4ED3"/>
    <w:rsid w:val="004D5177"/>
    <w:rsid w:val="004D5528"/>
    <w:rsid w:val="004D558F"/>
    <w:rsid w:val="004D576A"/>
    <w:rsid w:val="004D58FC"/>
    <w:rsid w:val="004D5B4B"/>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5B9"/>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AC2"/>
    <w:rsid w:val="004F3AE4"/>
    <w:rsid w:val="004F3CA8"/>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640"/>
    <w:rsid w:val="005058AC"/>
    <w:rsid w:val="005059CF"/>
    <w:rsid w:val="00505AFF"/>
    <w:rsid w:val="00505D77"/>
    <w:rsid w:val="00505E5F"/>
    <w:rsid w:val="00505F68"/>
    <w:rsid w:val="00506087"/>
    <w:rsid w:val="00506370"/>
    <w:rsid w:val="00506531"/>
    <w:rsid w:val="0050688A"/>
    <w:rsid w:val="00506A26"/>
    <w:rsid w:val="00506BAA"/>
    <w:rsid w:val="00506BE4"/>
    <w:rsid w:val="005070E2"/>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6FA"/>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4FC"/>
    <w:rsid w:val="005336D2"/>
    <w:rsid w:val="00533DD1"/>
    <w:rsid w:val="00533F96"/>
    <w:rsid w:val="00533FB9"/>
    <w:rsid w:val="0053408D"/>
    <w:rsid w:val="00534FB2"/>
    <w:rsid w:val="00535196"/>
    <w:rsid w:val="005352AC"/>
    <w:rsid w:val="005353A9"/>
    <w:rsid w:val="0053556B"/>
    <w:rsid w:val="00535AC8"/>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59F"/>
    <w:rsid w:val="005438F7"/>
    <w:rsid w:val="00543A24"/>
    <w:rsid w:val="00543F19"/>
    <w:rsid w:val="00544159"/>
    <w:rsid w:val="005443E7"/>
    <w:rsid w:val="00544400"/>
    <w:rsid w:val="00544810"/>
    <w:rsid w:val="005449A5"/>
    <w:rsid w:val="00544BEC"/>
    <w:rsid w:val="00544E77"/>
    <w:rsid w:val="005456C6"/>
    <w:rsid w:val="005458C5"/>
    <w:rsid w:val="00545A3C"/>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62E"/>
    <w:rsid w:val="005606C8"/>
    <w:rsid w:val="0056072B"/>
    <w:rsid w:val="00560A16"/>
    <w:rsid w:val="00560AD4"/>
    <w:rsid w:val="00560BE1"/>
    <w:rsid w:val="00560DC2"/>
    <w:rsid w:val="00560FEC"/>
    <w:rsid w:val="00561A07"/>
    <w:rsid w:val="00561C0F"/>
    <w:rsid w:val="00561C48"/>
    <w:rsid w:val="00561E26"/>
    <w:rsid w:val="0056238D"/>
    <w:rsid w:val="0056278E"/>
    <w:rsid w:val="0056291C"/>
    <w:rsid w:val="00562AA1"/>
    <w:rsid w:val="00562DD1"/>
    <w:rsid w:val="00562EB0"/>
    <w:rsid w:val="0056332C"/>
    <w:rsid w:val="005633E0"/>
    <w:rsid w:val="00563BF4"/>
    <w:rsid w:val="005644A7"/>
    <w:rsid w:val="0056491F"/>
    <w:rsid w:val="00564B46"/>
    <w:rsid w:val="00564BC5"/>
    <w:rsid w:val="00565776"/>
    <w:rsid w:val="00565A9D"/>
    <w:rsid w:val="0056628D"/>
    <w:rsid w:val="00566506"/>
    <w:rsid w:val="005665C7"/>
    <w:rsid w:val="005666AF"/>
    <w:rsid w:val="00566815"/>
    <w:rsid w:val="00566A4C"/>
    <w:rsid w:val="00566A8E"/>
    <w:rsid w:val="00566E55"/>
    <w:rsid w:val="005674CE"/>
    <w:rsid w:val="00567692"/>
    <w:rsid w:val="005677CB"/>
    <w:rsid w:val="0056797F"/>
    <w:rsid w:val="00567B9A"/>
    <w:rsid w:val="00567C4E"/>
    <w:rsid w:val="00567CE6"/>
    <w:rsid w:val="00567F73"/>
    <w:rsid w:val="00567FA5"/>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DEA"/>
    <w:rsid w:val="00573EA2"/>
    <w:rsid w:val="00574410"/>
    <w:rsid w:val="005744BB"/>
    <w:rsid w:val="005748DE"/>
    <w:rsid w:val="005751C4"/>
    <w:rsid w:val="0057546C"/>
    <w:rsid w:val="00576735"/>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6CE"/>
    <w:rsid w:val="00595926"/>
    <w:rsid w:val="0059592B"/>
    <w:rsid w:val="00595A78"/>
    <w:rsid w:val="00595D6C"/>
    <w:rsid w:val="00595EFB"/>
    <w:rsid w:val="00596165"/>
    <w:rsid w:val="00596965"/>
    <w:rsid w:val="005969AF"/>
    <w:rsid w:val="00596B36"/>
    <w:rsid w:val="00596D62"/>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201"/>
    <w:rsid w:val="005A151E"/>
    <w:rsid w:val="005A15C1"/>
    <w:rsid w:val="005A1648"/>
    <w:rsid w:val="005A187E"/>
    <w:rsid w:val="005A1975"/>
    <w:rsid w:val="005A1984"/>
    <w:rsid w:val="005A1DC0"/>
    <w:rsid w:val="005A2611"/>
    <w:rsid w:val="005A26CD"/>
    <w:rsid w:val="005A2805"/>
    <w:rsid w:val="005A2893"/>
    <w:rsid w:val="005A29A9"/>
    <w:rsid w:val="005A2B18"/>
    <w:rsid w:val="005A2EC9"/>
    <w:rsid w:val="005A2EEB"/>
    <w:rsid w:val="005A3048"/>
    <w:rsid w:val="005A315B"/>
    <w:rsid w:val="005A3193"/>
    <w:rsid w:val="005A366F"/>
    <w:rsid w:val="005A369B"/>
    <w:rsid w:val="005A369E"/>
    <w:rsid w:val="005A37A6"/>
    <w:rsid w:val="005A3A1B"/>
    <w:rsid w:val="005A46F5"/>
    <w:rsid w:val="005A47A7"/>
    <w:rsid w:val="005A49F5"/>
    <w:rsid w:val="005A4B0E"/>
    <w:rsid w:val="005A51D4"/>
    <w:rsid w:val="005A5335"/>
    <w:rsid w:val="005A55AF"/>
    <w:rsid w:val="005A5686"/>
    <w:rsid w:val="005A5704"/>
    <w:rsid w:val="005A59FE"/>
    <w:rsid w:val="005A5BDE"/>
    <w:rsid w:val="005A5E66"/>
    <w:rsid w:val="005A6142"/>
    <w:rsid w:val="005A65FD"/>
    <w:rsid w:val="005A66F4"/>
    <w:rsid w:val="005A69FE"/>
    <w:rsid w:val="005A6A84"/>
    <w:rsid w:val="005A6DC6"/>
    <w:rsid w:val="005A6E0D"/>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180"/>
    <w:rsid w:val="005B1580"/>
    <w:rsid w:val="005B1719"/>
    <w:rsid w:val="005B19A3"/>
    <w:rsid w:val="005B21FB"/>
    <w:rsid w:val="005B237E"/>
    <w:rsid w:val="005B2425"/>
    <w:rsid w:val="005B2C4A"/>
    <w:rsid w:val="005B30CE"/>
    <w:rsid w:val="005B33A0"/>
    <w:rsid w:val="005B37B1"/>
    <w:rsid w:val="005B383C"/>
    <w:rsid w:val="005B3AD5"/>
    <w:rsid w:val="005B3FE4"/>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B78C1"/>
    <w:rsid w:val="005C013B"/>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931"/>
    <w:rsid w:val="005C3C11"/>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6C0"/>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40"/>
    <w:rsid w:val="005D1260"/>
    <w:rsid w:val="005D12A3"/>
    <w:rsid w:val="005D17CB"/>
    <w:rsid w:val="005D1AD7"/>
    <w:rsid w:val="005D1B50"/>
    <w:rsid w:val="005D1BFC"/>
    <w:rsid w:val="005D1D08"/>
    <w:rsid w:val="005D1E4C"/>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AA6"/>
    <w:rsid w:val="005D4C1F"/>
    <w:rsid w:val="005D4E7F"/>
    <w:rsid w:val="005D5859"/>
    <w:rsid w:val="005D5B13"/>
    <w:rsid w:val="005D5D25"/>
    <w:rsid w:val="005D5D9B"/>
    <w:rsid w:val="005D6137"/>
    <w:rsid w:val="005D629C"/>
    <w:rsid w:val="005D6391"/>
    <w:rsid w:val="005D639F"/>
    <w:rsid w:val="005D64A2"/>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CB1"/>
    <w:rsid w:val="005E32DB"/>
    <w:rsid w:val="005E32E9"/>
    <w:rsid w:val="005E3CA3"/>
    <w:rsid w:val="005E3E30"/>
    <w:rsid w:val="005E3ED9"/>
    <w:rsid w:val="005E4130"/>
    <w:rsid w:val="005E4177"/>
    <w:rsid w:val="005E41F7"/>
    <w:rsid w:val="005E4577"/>
    <w:rsid w:val="005E48AB"/>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6F3A"/>
    <w:rsid w:val="005E729E"/>
    <w:rsid w:val="005E73C9"/>
    <w:rsid w:val="005E73E7"/>
    <w:rsid w:val="005E740E"/>
    <w:rsid w:val="005E74E8"/>
    <w:rsid w:val="005E7A7A"/>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82"/>
    <w:rsid w:val="005F23BC"/>
    <w:rsid w:val="005F23F9"/>
    <w:rsid w:val="005F2B20"/>
    <w:rsid w:val="005F2B73"/>
    <w:rsid w:val="005F3511"/>
    <w:rsid w:val="005F353A"/>
    <w:rsid w:val="005F3592"/>
    <w:rsid w:val="005F388F"/>
    <w:rsid w:val="005F40A8"/>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96"/>
    <w:rsid w:val="005F681D"/>
    <w:rsid w:val="005F6950"/>
    <w:rsid w:val="005F6C75"/>
    <w:rsid w:val="005F71D2"/>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2364"/>
    <w:rsid w:val="00602A00"/>
    <w:rsid w:val="00602C02"/>
    <w:rsid w:val="00602C06"/>
    <w:rsid w:val="00603113"/>
    <w:rsid w:val="006031AA"/>
    <w:rsid w:val="00603431"/>
    <w:rsid w:val="006036E9"/>
    <w:rsid w:val="00603B18"/>
    <w:rsid w:val="00603F6E"/>
    <w:rsid w:val="00604124"/>
    <w:rsid w:val="0060424B"/>
    <w:rsid w:val="006042C5"/>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9B8"/>
    <w:rsid w:val="00606A15"/>
    <w:rsid w:val="00606BF1"/>
    <w:rsid w:val="00606C10"/>
    <w:rsid w:val="00606C3C"/>
    <w:rsid w:val="00606E1C"/>
    <w:rsid w:val="00606E79"/>
    <w:rsid w:val="00606F86"/>
    <w:rsid w:val="00606FDF"/>
    <w:rsid w:val="00607236"/>
    <w:rsid w:val="0060750A"/>
    <w:rsid w:val="0060769D"/>
    <w:rsid w:val="00607707"/>
    <w:rsid w:val="00607818"/>
    <w:rsid w:val="00607C06"/>
    <w:rsid w:val="006104D7"/>
    <w:rsid w:val="00610B98"/>
    <w:rsid w:val="00610F68"/>
    <w:rsid w:val="00611069"/>
    <w:rsid w:val="0061172A"/>
    <w:rsid w:val="00611797"/>
    <w:rsid w:val="006118A2"/>
    <w:rsid w:val="00611F6D"/>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60AA"/>
    <w:rsid w:val="00616686"/>
    <w:rsid w:val="00616B21"/>
    <w:rsid w:val="00616DED"/>
    <w:rsid w:val="006170A8"/>
    <w:rsid w:val="00617500"/>
    <w:rsid w:val="00617630"/>
    <w:rsid w:val="00617788"/>
    <w:rsid w:val="00617AC2"/>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3DB"/>
    <w:rsid w:val="00626618"/>
    <w:rsid w:val="00626862"/>
    <w:rsid w:val="00626A9B"/>
    <w:rsid w:val="00626CC0"/>
    <w:rsid w:val="00626E8A"/>
    <w:rsid w:val="00626FBF"/>
    <w:rsid w:val="006277CF"/>
    <w:rsid w:val="0062798F"/>
    <w:rsid w:val="006301FA"/>
    <w:rsid w:val="006302A3"/>
    <w:rsid w:val="006304B3"/>
    <w:rsid w:val="00630520"/>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5E1"/>
    <w:rsid w:val="0064166E"/>
    <w:rsid w:val="00641B53"/>
    <w:rsid w:val="00641FD5"/>
    <w:rsid w:val="00642256"/>
    <w:rsid w:val="006429AD"/>
    <w:rsid w:val="006429EF"/>
    <w:rsid w:val="00642BCD"/>
    <w:rsid w:val="00642C86"/>
    <w:rsid w:val="00643075"/>
    <w:rsid w:val="00643495"/>
    <w:rsid w:val="006435BB"/>
    <w:rsid w:val="00643A3C"/>
    <w:rsid w:val="00643ADD"/>
    <w:rsid w:val="00643E38"/>
    <w:rsid w:val="00644046"/>
    <w:rsid w:val="00644159"/>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147"/>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C4B"/>
    <w:rsid w:val="00652F9D"/>
    <w:rsid w:val="0065301B"/>
    <w:rsid w:val="0065347C"/>
    <w:rsid w:val="00653D29"/>
    <w:rsid w:val="00654319"/>
    <w:rsid w:val="00654485"/>
    <w:rsid w:val="00654658"/>
    <w:rsid w:val="0065483E"/>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57D15"/>
    <w:rsid w:val="006600F6"/>
    <w:rsid w:val="0066020D"/>
    <w:rsid w:val="00660441"/>
    <w:rsid w:val="006605EC"/>
    <w:rsid w:val="00660639"/>
    <w:rsid w:val="00660971"/>
    <w:rsid w:val="00660D9C"/>
    <w:rsid w:val="00660E10"/>
    <w:rsid w:val="00660E21"/>
    <w:rsid w:val="00660E88"/>
    <w:rsid w:val="00660E99"/>
    <w:rsid w:val="006611D1"/>
    <w:rsid w:val="006619EA"/>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37D"/>
    <w:rsid w:val="00664430"/>
    <w:rsid w:val="006645DA"/>
    <w:rsid w:val="006645F1"/>
    <w:rsid w:val="006646CA"/>
    <w:rsid w:val="00664819"/>
    <w:rsid w:val="00664B8E"/>
    <w:rsid w:val="00664F9A"/>
    <w:rsid w:val="0066536B"/>
    <w:rsid w:val="00665952"/>
    <w:rsid w:val="0066597D"/>
    <w:rsid w:val="00665D93"/>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5148"/>
    <w:rsid w:val="00685455"/>
    <w:rsid w:val="00685595"/>
    <w:rsid w:val="006857F6"/>
    <w:rsid w:val="0068598C"/>
    <w:rsid w:val="00685D98"/>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0DC"/>
    <w:rsid w:val="0069315F"/>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1E3"/>
    <w:rsid w:val="00695968"/>
    <w:rsid w:val="00695C40"/>
    <w:rsid w:val="00695E49"/>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571"/>
    <w:rsid w:val="006A4643"/>
    <w:rsid w:val="006A4676"/>
    <w:rsid w:val="006A48EE"/>
    <w:rsid w:val="006A4B25"/>
    <w:rsid w:val="006A519C"/>
    <w:rsid w:val="006A53B7"/>
    <w:rsid w:val="006A5609"/>
    <w:rsid w:val="006A5F5B"/>
    <w:rsid w:val="006A603D"/>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D3"/>
    <w:rsid w:val="006B33F4"/>
    <w:rsid w:val="006B3714"/>
    <w:rsid w:val="006B3B2E"/>
    <w:rsid w:val="006B3B2F"/>
    <w:rsid w:val="006B3BCA"/>
    <w:rsid w:val="006B3C30"/>
    <w:rsid w:val="006B3E74"/>
    <w:rsid w:val="006B41BB"/>
    <w:rsid w:val="006B41BF"/>
    <w:rsid w:val="006B43AC"/>
    <w:rsid w:val="006B4480"/>
    <w:rsid w:val="006B44AD"/>
    <w:rsid w:val="006B4790"/>
    <w:rsid w:val="006B4851"/>
    <w:rsid w:val="006B4993"/>
    <w:rsid w:val="006B4BA1"/>
    <w:rsid w:val="006B551F"/>
    <w:rsid w:val="006B563B"/>
    <w:rsid w:val="006B594D"/>
    <w:rsid w:val="006B5ACC"/>
    <w:rsid w:val="006B5EAC"/>
    <w:rsid w:val="006B5F1A"/>
    <w:rsid w:val="006B5F62"/>
    <w:rsid w:val="006B5FD0"/>
    <w:rsid w:val="006B636B"/>
    <w:rsid w:val="006B6979"/>
    <w:rsid w:val="006B6D02"/>
    <w:rsid w:val="006B6D5C"/>
    <w:rsid w:val="006B6DD1"/>
    <w:rsid w:val="006B6F88"/>
    <w:rsid w:val="006B6FFF"/>
    <w:rsid w:val="006B704B"/>
    <w:rsid w:val="006B70D9"/>
    <w:rsid w:val="006B764C"/>
    <w:rsid w:val="006B7A9B"/>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F2"/>
    <w:rsid w:val="006D0A59"/>
    <w:rsid w:val="006D0B86"/>
    <w:rsid w:val="006D0FB7"/>
    <w:rsid w:val="006D11C6"/>
    <w:rsid w:val="006D1479"/>
    <w:rsid w:val="006D166C"/>
    <w:rsid w:val="006D17C0"/>
    <w:rsid w:val="006D1B76"/>
    <w:rsid w:val="006D1C34"/>
    <w:rsid w:val="006D1CA7"/>
    <w:rsid w:val="006D2147"/>
    <w:rsid w:val="006D21B8"/>
    <w:rsid w:val="006D238B"/>
    <w:rsid w:val="006D23C9"/>
    <w:rsid w:val="006D293E"/>
    <w:rsid w:val="006D29A5"/>
    <w:rsid w:val="006D2B9C"/>
    <w:rsid w:val="006D31CE"/>
    <w:rsid w:val="006D3661"/>
    <w:rsid w:val="006D3839"/>
    <w:rsid w:val="006D3ECE"/>
    <w:rsid w:val="006D3EF8"/>
    <w:rsid w:val="006D3EFA"/>
    <w:rsid w:val="006D3F1D"/>
    <w:rsid w:val="006D4675"/>
    <w:rsid w:val="006D4CF9"/>
    <w:rsid w:val="006D5290"/>
    <w:rsid w:val="006D5363"/>
    <w:rsid w:val="006D536F"/>
    <w:rsid w:val="006D5451"/>
    <w:rsid w:val="006D5B0E"/>
    <w:rsid w:val="006D5D1E"/>
    <w:rsid w:val="006D6848"/>
    <w:rsid w:val="006D697D"/>
    <w:rsid w:val="006D6DE9"/>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1597"/>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2E"/>
    <w:rsid w:val="006F2C89"/>
    <w:rsid w:val="006F2F55"/>
    <w:rsid w:val="006F36CE"/>
    <w:rsid w:val="006F37AC"/>
    <w:rsid w:val="006F37B0"/>
    <w:rsid w:val="006F38DD"/>
    <w:rsid w:val="006F3EA6"/>
    <w:rsid w:val="006F3F40"/>
    <w:rsid w:val="006F45A6"/>
    <w:rsid w:val="006F493A"/>
    <w:rsid w:val="006F4A0F"/>
    <w:rsid w:val="006F4D90"/>
    <w:rsid w:val="006F4F5C"/>
    <w:rsid w:val="006F56FC"/>
    <w:rsid w:val="006F5B5B"/>
    <w:rsid w:val="006F5C0B"/>
    <w:rsid w:val="006F5D4C"/>
    <w:rsid w:val="006F619C"/>
    <w:rsid w:val="006F62BB"/>
    <w:rsid w:val="006F63C3"/>
    <w:rsid w:val="006F6662"/>
    <w:rsid w:val="006F6A74"/>
    <w:rsid w:val="006F6AB3"/>
    <w:rsid w:val="006F6B35"/>
    <w:rsid w:val="006F6FB1"/>
    <w:rsid w:val="006F7263"/>
    <w:rsid w:val="006F784D"/>
    <w:rsid w:val="006F7F56"/>
    <w:rsid w:val="007005AD"/>
    <w:rsid w:val="007007A2"/>
    <w:rsid w:val="007007CF"/>
    <w:rsid w:val="00700A60"/>
    <w:rsid w:val="0070177C"/>
    <w:rsid w:val="00701E09"/>
    <w:rsid w:val="00702031"/>
    <w:rsid w:val="00702338"/>
    <w:rsid w:val="007024E4"/>
    <w:rsid w:val="0070252B"/>
    <w:rsid w:val="007025A1"/>
    <w:rsid w:val="00702810"/>
    <w:rsid w:val="00702916"/>
    <w:rsid w:val="0070299E"/>
    <w:rsid w:val="00702A59"/>
    <w:rsid w:val="00702E8D"/>
    <w:rsid w:val="007031B7"/>
    <w:rsid w:val="00703342"/>
    <w:rsid w:val="00703582"/>
    <w:rsid w:val="00703D38"/>
    <w:rsid w:val="00703DD6"/>
    <w:rsid w:val="00703E2E"/>
    <w:rsid w:val="00703FAB"/>
    <w:rsid w:val="007045EF"/>
    <w:rsid w:val="00704790"/>
    <w:rsid w:val="00704798"/>
    <w:rsid w:val="00704842"/>
    <w:rsid w:val="00704ED1"/>
    <w:rsid w:val="00705094"/>
    <w:rsid w:val="00705306"/>
    <w:rsid w:val="00705458"/>
    <w:rsid w:val="007054C7"/>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61B"/>
    <w:rsid w:val="00707919"/>
    <w:rsid w:val="00707F7F"/>
    <w:rsid w:val="0071035C"/>
    <w:rsid w:val="00710385"/>
    <w:rsid w:val="007103E6"/>
    <w:rsid w:val="00710516"/>
    <w:rsid w:val="007107B3"/>
    <w:rsid w:val="00710CF0"/>
    <w:rsid w:val="00710EF0"/>
    <w:rsid w:val="007115B7"/>
    <w:rsid w:val="0071177D"/>
    <w:rsid w:val="007119F7"/>
    <w:rsid w:val="00711ACE"/>
    <w:rsid w:val="00711CBC"/>
    <w:rsid w:val="00711D52"/>
    <w:rsid w:val="00711FF6"/>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217"/>
    <w:rsid w:val="007145F3"/>
    <w:rsid w:val="007146D8"/>
    <w:rsid w:val="00714811"/>
    <w:rsid w:val="0071484A"/>
    <w:rsid w:val="007149BE"/>
    <w:rsid w:val="00714D7C"/>
    <w:rsid w:val="00715815"/>
    <w:rsid w:val="00716232"/>
    <w:rsid w:val="00716449"/>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056"/>
    <w:rsid w:val="007306DC"/>
    <w:rsid w:val="0073074F"/>
    <w:rsid w:val="00730ACF"/>
    <w:rsid w:val="00730C87"/>
    <w:rsid w:val="007314CF"/>
    <w:rsid w:val="0073174C"/>
    <w:rsid w:val="00731949"/>
    <w:rsid w:val="00731D02"/>
    <w:rsid w:val="00731E26"/>
    <w:rsid w:val="00732150"/>
    <w:rsid w:val="007321C8"/>
    <w:rsid w:val="00732619"/>
    <w:rsid w:val="00732632"/>
    <w:rsid w:val="007328CC"/>
    <w:rsid w:val="00732BC6"/>
    <w:rsid w:val="00733697"/>
    <w:rsid w:val="00733749"/>
    <w:rsid w:val="00733776"/>
    <w:rsid w:val="00733799"/>
    <w:rsid w:val="00733800"/>
    <w:rsid w:val="00733909"/>
    <w:rsid w:val="00733B0C"/>
    <w:rsid w:val="00733C8B"/>
    <w:rsid w:val="00734612"/>
    <w:rsid w:val="007346B1"/>
    <w:rsid w:val="00734A63"/>
    <w:rsid w:val="00734B72"/>
    <w:rsid w:val="00735320"/>
    <w:rsid w:val="00735373"/>
    <w:rsid w:val="0073544A"/>
    <w:rsid w:val="00735523"/>
    <w:rsid w:val="00735645"/>
    <w:rsid w:val="007364D1"/>
    <w:rsid w:val="00736826"/>
    <w:rsid w:val="00736CBD"/>
    <w:rsid w:val="00736EFD"/>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3F30"/>
    <w:rsid w:val="007445CF"/>
    <w:rsid w:val="00744681"/>
    <w:rsid w:val="00744882"/>
    <w:rsid w:val="00744A95"/>
    <w:rsid w:val="00744BB1"/>
    <w:rsid w:val="00744E8C"/>
    <w:rsid w:val="0074559C"/>
    <w:rsid w:val="007456CE"/>
    <w:rsid w:val="00745766"/>
    <w:rsid w:val="00745972"/>
    <w:rsid w:val="00745AB2"/>
    <w:rsid w:val="007465FA"/>
    <w:rsid w:val="00746676"/>
    <w:rsid w:val="00746B19"/>
    <w:rsid w:val="00747346"/>
    <w:rsid w:val="00747487"/>
    <w:rsid w:val="007475F3"/>
    <w:rsid w:val="0074785E"/>
    <w:rsid w:val="0075006E"/>
    <w:rsid w:val="00750103"/>
    <w:rsid w:val="007501F7"/>
    <w:rsid w:val="0075021E"/>
    <w:rsid w:val="00750835"/>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323"/>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1D25"/>
    <w:rsid w:val="00762146"/>
    <w:rsid w:val="007622F0"/>
    <w:rsid w:val="00762334"/>
    <w:rsid w:val="00762514"/>
    <w:rsid w:val="007630C4"/>
    <w:rsid w:val="007632FD"/>
    <w:rsid w:val="0076338F"/>
    <w:rsid w:val="0076344F"/>
    <w:rsid w:val="007637BB"/>
    <w:rsid w:val="00763AFF"/>
    <w:rsid w:val="00763FAA"/>
    <w:rsid w:val="007648A9"/>
    <w:rsid w:val="00764907"/>
    <w:rsid w:val="00764C07"/>
    <w:rsid w:val="00764CA5"/>
    <w:rsid w:val="00764F7F"/>
    <w:rsid w:val="00765123"/>
    <w:rsid w:val="00765174"/>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66D"/>
    <w:rsid w:val="00771D44"/>
    <w:rsid w:val="00771F8C"/>
    <w:rsid w:val="00772D14"/>
    <w:rsid w:val="00772F74"/>
    <w:rsid w:val="007731FE"/>
    <w:rsid w:val="0077357A"/>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6B1"/>
    <w:rsid w:val="00775ACF"/>
    <w:rsid w:val="00775D00"/>
    <w:rsid w:val="00775DA8"/>
    <w:rsid w:val="00775DFA"/>
    <w:rsid w:val="00775F06"/>
    <w:rsid w:val="00775F50"/>
    <w:rsid w:val="007769D9"/>
    <w:rsid w:val="00776AE8"/>
    <w:rsid w:val="00776CBA"/>
    <w:rsid w:val="00776D00"/>
    <w:rsid w:val="00777204"/>
    <w:rsid w:val="0077731A"/>
    <w:rsid w:val="0077741E"/>
    <w:rsid w:val="00777550"/>
    <w:rsid w:val="0077757D"/>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21"/>
    <w:rsid w:val="0078508A"/>
    <w:rsid w:val="0078509D"/>
    <w:rsid w:val="00785616"/>
    <w:rsid w:val="0078656F"/>
    <w:rsid w:val="00786B93"/>
    <w:rsid w:val="00786C73"/>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135F"/>
    <w:rsid w:val="00791518"/>
    <w:rsid w:val="00791A1C"/>
    <w:rsid w:val="00791FEB"/>
    <w:rsid w:val="0079205A"/>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773"/>
    <w:rsid w:val="007A1B9F"/>
    <w:rsid w:val="007A1BA7"/>
    <w:rsid w:val="007A1C90"/>
    <w:rsid w:val="007A20A0"/>
    <w:rsid w:val="007A2573"/>
    <w:rsid w:val="007A2650"/>
    <w:rsid w:val="007A2A45"/>
    <w:rsid w:val="007A2B64"/>
    <w:rsid w:val="007A2BA6"/>
    <w:rsid w:val="007A2D05"/>
    <w:rsid w:val="007A3297"/>
    <w:rsid w:val="007A3587"/>
    <w:rsid w:val="007A372C"/>
    <w:rsid w:val="007A3765"/>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6A95"/>
    <w:rsid w:val="007A70E8"/>
    <w:rsid w:val="007A718B"/>
    <w:rsid w:val="007A71C7"/>
    <w:rsid w:val="007A73DB"/>
    <w:rsid w:val="007A74A5"/>
    <w:rsid w:val="007A755A"/>
    <w:rsid w:val="007A75A2"/>
    <w:rsid w:val="007A769E"/>
    <w:rsid w:val="007A7AAA"/>
    <w:rsid w:val="007A7F93"/>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A5B"/>
    <w:rsid w:val="007C1E08"/>
    <w:rsid w:val="007C1EEE"/>
    <w:rsid w:val="007C1EF5"/>
    <w:rsid w:val="007C20E0"/>
    <w:rsid w:val="007C2483"/>
    <w:rsid w:val="007C267A"/>
    <w:rsid w:val="007C2725"/>
    <w:rsid w:val="007C28DE"/>
    <w:rsid w:val="007C2AEB"/>
    <w:rsid w:val="007C2C5F"/>
    <w:rsid w:val="007C303B"/>
    <w:rsid w:val="007C30F0"/>
    <w:rsid w:val="007C3165"/>
    <w:rsid w:val="007C31A8"/>
    <w:rsid w:val="007C3340"/>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5AC"/>
    <w:rsid w:val="007D3B09"/>
    <w:rsid w:val="007D3EB5"/>
    <w:rsid w:val="007D3EB9"/>
    <w:rsid w:val="007D42DB"/>
    <w:rsid w:val="007D43BF"/>
    <w:rsid w:val="007D4B61"/>
    <w:rsid w:val="007D4DA0"/>
    <w:rsid w:val="007D4F61"/>
    <w:rsid w:val="007D50AD"/>
    <w:rsid w:val="007D5415"/>
    <w:rsid w:val="007D592D"/>
    <w:rsid w:val="007D59EC"/>
    <w:rsid w:val="007D5A18"/>
    <w:rsid w:val="007D5AD6"/>
    <w:rsid w:val="007D5C77"/>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0CC"/>
    <w:rsid w:val="007E74C8"/>
    <w:rsid w:val="007E765F"/>
    <w:rsid w:val="007E7679"/>
    <w:rsid w:val="007E77F0"/>
    <w:rsid w:val="007E781B"/>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8CD"/>
    <w:rsid w:val="007F4CA6"/>
    <w:rsid w:val="007F5487"/>
    <w:rsid w:val="007F5504"/>
    <w:rsid w:val="007F5719"/>
    <w:rsid w:val="007F5B1F"/>
    <w:rsid w:val="007F6055"/>
    <w:rsid w:val="007F6077"/>
    <w:rsid w:val="007F620C"/>
    <w:rsid w:val="007F6503"/>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A8B"/>
    <w:rsid w:val="00803BA1"/>
    <w:rsid w:val="00803CEA"/>
    <w:rsid w:val="00803E7E"/>
    <w:rsid w:val="0080409C"/>
    <w:rsid w:val="008041B8"/>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D"/>
    <w:rsid w:val="00806E37"/>
    <w:rsid w:val="00806E9D"/>
    <w:rsid w:val="0080748E"/>
    <w:rsid w:val="00807923"/>
    <w:rsid w:val="00807D53"/>
    <w:rsid w:val="00810156"/>
    <w:rsid w:val="008104CE"/>
    <w:rsid w:val="008107D7"/>
    <w:rsid w:val="008108F5"/>
    <w:rsid w:val="00810972"/>
    <w:rsid w:val="00810D6A"/>
    <w:rsid w:val="00810E8C"/>
    <w:rsid w:val="008116A9"/>
    <w:rsid w:val="00811789"/>
    <w:rsid w:val="008117BB"/>
    <w:rsid w:val="00811E08"/>
    <w:rsid w:val="00811EE1"/>
    <w:rsid w:val="00812025"/>
    <w:rsid w:val="008126BE"/>
    <w:rsid w:val="008129DF"/>
    <w:rsid w:val="00812ABC"/>
    <w:rsid w:val="00812AD4"/>
    <w:rsid w:val="00812E98"/>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631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1FCE"/>
    <w:rsid w:val="0082216C"/>
    <w:rsid w:val="00822241"/>
    <w:rsid w:val="00822944"/>
    <w:rsid w:val="008230AC"/>
    <w:rsid w:val="008230AE"/>
    <w:rsid w:val="00823727"/>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7034"/>
    <w:rsid w:val="008372B6"/>
    <w:rsid w:val="0083744A"/>
    <w:rsid w:val="00837512"/>
    <w:rsid w:val="00837ABD"/>
    <w:rsid w:val="00837BD7"/>
    <w:rsid w:val="00837C9A"/>
    <w:rsid w:val="00837CC8"/>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9B0"/>
    <w:rsid w:val="00851B7F"/>
    <w:rsid w:val="00851C78"/>
    <w:rsid w:val="00851F7C"/>
    <w:rsid w:val="00852048"/>
    <w:rsid w:val="00852B6D"/>
    <w:rsid w:val="00852C1C"/>
    <w:rsid w:val="00852ED1"/>
    <w:rsid w:val="00853002"/>
    <w:rsid w:val="0085319D"/>
    <w:rsid w:val="00853216"/>
    <w:rsid w:val="008534D2"/>
    <w:rsid w:val="008539B5"/>
    <w:rsid w:val="00853A26"/>
    <w:rsid w:val="00853E98"/>
    <w:rsid w:val="0085497C"/>
    <w:rsid w:val="008549D9"/>
    <w:rsid w:val="00854D20"/>
    <w:rsid w:val="00854D6B"/>
    <w:rsid w:val="00854E06"/>
    <w:rsid w:val="008551F9"/>
    <w:rsid w:val="008555A8"/>
    <w:rsid w:val="00855731"/>
    <w:rsid w:val="00855880"/>
    <w:rsid w:val="0085590D"/>
    <w:rsid w:val="00855B79"/>
    <w:rsid w:val="00855CB0"/>
    <w:rsid w:val="00855F5E"/>
    <w:rsid w:val="0085611F"/>
    <w:rsid w:val="008564D6"/>
    <w:rsid w:val="00856577"/>
    <w:rsid w:val="00856711"/>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6A0"/>
    <w:rsid w:val="0086083D"/>
    <w:rsid w:val="00860847"/>
    <w:rsid w:val="00860914"/>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6D6F"/>
    <w:rsid w:val="00867550"/>
    <w:rsid w:val="00867587"/>
    <w:rsid w:val="008676A7"/>
    <w:rsid w:val="008677BF"/>
    <w:rsid w:val="00867A5C"/>
    <w:rsid w:val="00867A9C"/>
    <w:rsid w:val="00867AF2"/>
    <w:rsid w:val="00867D0E"/>
    <w:rsid w:val="00867D12"/>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57A"/>
    <w:rsid w:val="00880646"/>
    <w:rsid w:val="0088065E"/>
    <w:rsid w:val="00880A93"/>
    <w:rsid w:val="00880F44"/>
    <w:rsid w:val="00880F70"/>
    <w:rsid w:val="00880FEC"/>
    <w:rsid w:val="008810BF"/>
    <w:rsid w:val="00881141"/>
    <w:rsid w:val="00881430"/>
    <w:rsid w:val="0088183F"/>
    <w:rsid w:val="00881B7B"/>
    <w:rsid w:val="00881BBA"/>
    <w:rsid w:val="00881BC3"/>
    <w:rsid w:val="00881C9E"/>
    <w:rsid w:val="008825B6"/>
    <w:rsid w:val="0088299E"/>
    <w:rsid w:val="00882DA4"/>
    <w:rsid w:val="0088314B"/>
    <w:rsid w:val="008831A1"/>
    <w:rsid w:val="008833B8"/>
    <w:rsid w:val="008833D5"/>
    <w:rsid w:val="00883706"/>
    <w:rsid w:val="00883763"/>
    <w:rsid w:val="0088378A"/>
    <w:rsid w:val="00883912"/>
    <w:rsid w:val="008839F5"/>
    <w:rsid w:val="00883B37"/>
    <w:rsid w:val="00883B85"/>
    <w:rsid w:val="00883FB8"/>
    <w:rsid w:val="00884033"/>
    <w:rsid w:val="00884152"/>
    <w:rsid w:val="008843D9"/>
    <w:rsid w:val="00884A48"/>
    <w:rsid w:val="00884A55"/>
    <w:rsid w:val="00884AC7"/>
    <w:rsid w:val="00884B60"/>
    <w:rsid w:val="00884DBA"/>
    <w:rsid w:val="00885370"/>
    <w:rsid w:val="008854D3"/>
    <w:rsid w:val="0088550F"/>
    <w:rsid w:val="00885790"/>
    <w:rsid w:val="00885A25"/>
    <w:rsid w:val="00885A4B"/>
    <w:rsid w:val="00886143"/>
    <w:rsid w:val="0088637D"/>
    <w:rsid w:val="008867DF"/>
    <w:rsid w:val="008867FA"/>
    <w:rsid w:val="00886CAF"/>
    <w:rsid w:val="00886F5D"/>
    <w:rsid w:val="00887051"/>
    <w:rsid w:val="0088715E"/>
    <w:rsid w:val="0088721A"/>
    <w:rsid w:val="0088726B"/>
    <w:rsid w:val="0088730C"/>
    <w:rsid w:val="00887310"/>
    <w:rsid w:val="00887381"/>
    <w:rsid w:val="008873DD"/>
    <w:rsid w:val="00887498"/>
    <w:rsid w:val="0088750B"/>
    <w:rsid w:val="00887735"/>
    <w:rsid w:val="00887CC1"/>
    <w:rsid w:val="008901DC"/>
    <w:rsid w:val="00890350"/>
    <w:rsid w:val="008904EE"/>
    <w:rsid w:val="0089079D"/>
    <w:rsid w:val="008908A6"/>
    <w:rsid w:val="008908EC"/>
    <w:rsid w:val="00890978"/>
    <w:rsid w:val="00890C9B"/>
    <w:rsid w:val="00890FC9"/>
    <w:rsid w:val="0089105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9C7"/>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FD0"/>
    <w:rsid w:val="008B0088"/>
    <w:rsid w:val="008B008B"/>
    <w:rsid w:val="008B02AD"/>
    <w:rsid w:val="008B0537"/>
    <w:rsid w:val="008B08CD"/>
    <w:rsid w:val="008B0B70"/>
    <w:rsid w:val="008B0F8F"/>
    <w:rsid w:val="008B140F"/>
    <w:rsid w:val="008B17F0"/>
    <w:rsid w:val="008B1837"/>
    <w:rsid w:val="008B1892"/>
    <w:rsid w:val="008B19EF"/>
    <w:rsid w:val="008B1B1B"/>
    <w:rsid w:val="008B1B8A"/>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580"/>
    <w:rsid w:val="008B56A3"/>
    <w:rsid w:val="008B6072"/>
    <w:rsid w:val="008B6109"/>
    <w:rsid w:val="008B6266"/>
    <w:rsid w:val="008B6282"/>
    <w:rsid w:val="008B6402"/>
    <w:rsid w:val="008B6486"/>
    <w:rsid w:val="008B65B0"/>
    <w:rsid w:val="008B6ADE"/>
    <w:rsid w:val="008B6B30"/>
    <w:rsid w:val="008B6F0B"/>
    <w:rsid w:val="008B7497"/>
    <w:rsid w:val="008B7560"/>
    <w:rsid w:val="008B7B11"/>
    <w:rsid w:val="008B7F29"/>
    <w:rsid w:val="008B7F34"/>
    <w:rsid w:val="008C02EE"/>
    <w:rsid w:val="008C0330"/>
    <w:rsid w:val="008C0347"/>
    <w:rsid w:val="008C0546"/>
    <w:rsid w:val="008C0590"/>
    <w:rsid w:val="008C0647"/>
    <w:rsid w:val="008C0868"/>
    <w:rsid w:val="008C0886"/>
    <w:rsid w:val="008C08DD"/>
    <w:rsid w:val="008C0D21"/>
    <w:rsid w:val="008C1366"/>
    <w:rsid w:val="008C1C1F"/>
    <w:rsid w:val="008C1F1E"/>
    <w:rsid w:val="008C1F40"/>
    <w:rsid w:val="008C2128"/>
    <w:rsid w:val="008C21CD"/>
    <w:rsid w:val="008C274F"/>
    <w:rsid w:val="008C2940"/>
    <w:rsid w:val="008C2B53"/>
    <w:rsid w:val="008C2C5A"/>
    <w:rsid w:val="008C2C5E"/>
    <w:rsid w:val="008C2E11"/>
    <w:rsid w:val="008C317E"/>
    <w:rsid w:val="008C31F7"/>
    <w:rsid w:val="008C328D"/>
    <w:rsid w:val="008C3578"/>
    <w:rsid w:val="008C35B3"/>
    <w:rsid w:val="008C3785"/>
    <w:rsid w:val="008C3A79"/>
    <w:rsid w:val="008C40D2"/>
    <w:rsid w:val="008C46E0"/>
    <w:rsid w:val="008C4718"/>
    <w:rsid w:val="008C4821"/>
    <w:rsid w:val="008C4AE9"/>
    <w:rsid w:val="008C5333"/>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B8E"/>
    <w:rsid w:val="008D3BD1"/>
    <w:rsid w:val="008D3D2E"/>
    <w:rsid w:val="008D3DC7"/>
    <w:rsid w:val="008D40B7"/>
    <w:rsid w:val="008D4616"/>
    <w:rsid w:val="008D4881"/>
    <w:rsid w:val="008D4999"/>
    <w:rsid w:val="008D4B87"/>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E1"/>
    <w:rsid w:val="008D78F0"/>
    <w:rsid w:val="008D7D2B"/>
    <w:rsid w:val="008D7D79"/>
    <w:rsid w:val="008E05E2"/>
    <w:rsid w:val="008E0795"/>
    <w:rsid w:val="008E084E"/>
    <w:rsid w:val="008E0B5F"/>
    <w:rsid w:val="008E0CF7"/>
    <w:rsid w:val="008E0D05"/>
    <w:rsid w:val="008E0E80"/>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87C"/>
    <w:rsid w:val="008E38A9"/>
    <w:rsid w:val="008E38E6"/>
    <w:rsid w:val="008E3BC7"/>
    <w:rsid w:val="008E3E28"/>
    <w:rsid w:val="008E40CD"/>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78"/>
    <w:rsid w:val="008E6192"/>
    <w:rsid w:val="008E64F5"/>
    <w:rsid w:val="008E6814"/>
    <w:rsid w:val="008E6D2D"/>
    <w:rsid w:val="008E6E3D"/>
    <w:rsid w:val="008E6E7F"/>
    <w:rsid w:val="008E70C4"/>
    <w:rsid w:val="008E70D5"/>
    <w:rsid w:val="008E7214"/>
    <w:rsid w:val="008E723C"/>
    <w:rsid w:val="008E73AC"/>
    <w:rsid w:val="008E74B2"/>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5A7"/>
    <w:rsid w:val="009015B4"/>
    <w:rsid w:val="0090166C"/>
    <w:rsid w:val="00901C37"/>
    <w:rsid w:val="00901D94"/>
    <w:rsid w:val="00901E3D"/>
    <w:rsid w:val="009022FA"/>
    <w:rsid w:val="009026E6"/>
    <w:rsid w:val="00902A43"/>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504"/>
    <w:rsid w:val="00907679"/>
    <w:rsid w:val="009078C9"/>
    <w:rsid w:val="00907A14"/>
    <w:rsid w:val="00907A9B"/>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9DF"/>
    <w:rsid w:val="00911A44"/>
    <w:rsid w:val="00911A4D"/>
    <w:rsid w:val="00911CE1"/>
    <w:rsid w:val="00911FEE"/>
    <w:rsid w:val="00912065"/>
    <w:rsid w:val="009121ED"/>
    <w:rsid w:val="00912373"/>
    <w:rsid w:val="009123A1"/>
    <w:rsid w:val="00912504"/>
    <w:rsid w:val="0091287C"/>
    <w:rsid w:val="00912DBA"/>
    <w:rsid w:val="00912EA3"/>
    <w:rsid w:val="009130EC"/>
    <w:rsid w:val="0091314A"/>
    <w:rsid w:val="00913245"/>
    <w:rsid w:val="0091326A"/>
    <w:rsid w:val="0091335A"/>
    <w:rsid w:val="0091367D"/>
    <w:rsid w:val="009136D5"/>
    <w:rsid w:val="00913B8D"/>
    <w:rsid w:val="00913C7C"/>
    <w:rsid w:val="00913F54"/>
    <w:rsid w:val="0091414C"/>
    <w:rsid w:val="009141E2"/>
    <w:rsid w:val="00914779"/>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8FA"/>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87E"/>
    <w:rsid w:val="00927EDB"/>
    <w:rsid w:val="00927F0D"/>
    <w:rsid w:val="009303F9"/>
    <w:rsid w:val="00930679"/>
    <w:rsid w:val="00930A3C"/>
    <w:rsid w:val="00930BC3"/>
    <w:rsid w:val="00930DEF"/>
    <w:rsid w:val="00930E35"/>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B57"/>
    <w:rsid w:val="00933C69"/>
    <w:rsid w:val="00933EBB"/>
    <w:rsid w:val="00933EE6"/>
    <w:rsid w:val="009340D2"/>
    <w:rsid w:val="009342F1"/>
    <w:rsid w:val="0093437F"/>
    <w:rsid w:val="00934423"/>
    <w:rsid w:val="00934B4C"/>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20C"/>
    <w:rsid w:val="0093735A"/>
    <w:rsid w:val="00937492"/>
    <w:rsid w:val="0093764B"/>
    <w:rsid w:val="0093787B"/>
    <w:rsid w:val="009379C5"/>
    <w:rsid w:val="00937BF9"/>
    <w:rsid w:val="00937D51"/>
    <w:rsid w:val="009401F8"/>
    <w:rsid w:val="009403C5"/>
    <w:rsid w:val="009404F2"/>
    <w:rsid w:val="009406A2"/>
    <w:rsid w:val="00940D7E"/>
    <w:rsid w:val="00940EDC"/>
    <w:rsid w:val="0094112B"/>
    <w:rsid w:val="0094163B"/>
    <w:rsid w:val="00941795"/>
    <w:rsid w:val="009417CD"/>
    <w:rsid w:val="00941907"/>
    <w:rsid w:val="00941AF8"/>
    <w:rsid w:val="00941BAC"/>
    <w:rsid w:val="00941C26"/>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2D1B"/>
    <w:rsid w:val="00952E6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832"/>
    <w:rsid w:val="00962AB6"/>
    <w:rsid w:val="00962CE4"/>
    <w:rsid w:val="009631A9"/>
    <w:rsid w:val="00963247"/>
    <w:rsid w:val="009634B3"/>
    <w:rsid w:val="009638BF"/>
    <w:rsid w:val="00963C9D"/>
    <w:rsid w:val="00963E7D"/>
    <w:rsid w:val="00964684"/>
    <w:rsid w:val="0096474B"/>
    <w:rsid w:val="00964764"/>
    <w:rsid w:val="009647FD"/>
    <w:rsid w:val="00964971"/>
    <w:rsid w:val="00964C30"/>
    <w:rsid w:val="00964D26"/>
    <w:rsid w:val="009650E1"/>
    <w:rsid w:val="009659B7"/>
    <w:rsid w:val="00965BDD"/>
    <w:rsid w:val="00965C21"/>
    <w:rsid w:val="00965C4E"/>
    <w:rsid w:val="00966022"/>
    <w:rsid w:val="00966220"/>
    <w:rsid w:val="0096637C"/>
    <w:rsid w:val="00966986"/>
    <w:rsid w:val="0096698C"/>
    <w:rsid w:val="00966A55"/>
    <w:rsid w:val="00967173"/>
    <w:rsid w:val="00967621"/>
    <w:rsid w:val="00967693"/>
    <w:rsid w:val="00967705"/>
    <w:rsid w:val="009679F0"/>
    <w:rsid w:val="00970255"/>
    <w:rsid w:val="009703A3"/>
    <w:rsid w:val="0097053C"/>
    <w:rsid w:val="00970C2F"/>
    <w:rsid w:val="00970C9F"/>
    <w:rsid w:val="00970ECB"/>
    <w:rsid w:val="00970F9F"/>
    <w:rsid w:val="0097112F"/>
    <w:rsid w:val="00971514"/>
    <w:rsid w:val="0097155B"/>
    <w:rsid w:val="00971924"/>
    <w:rsid w:val="00971B44"/>
    <w:rsid w:val="00971B5C"/>
    <w:rsid w:val="00971E75"/>
    <w:rsid w:val="00971F46"/>
    <w:rsid w:val="0097242E"/>
    <w:rsid w:val="009725E9"/>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EB5"/>
    <w:rsid w:val="00975311"/>
    <w:rsid w:val="009758D3"/>
    <w:rsid w:val="00975A2E"/>
    <w:rsid w:val="00975B3B"/>
    <w:rsid w:val="00975B5C"/>
    <w:rsid w:val="00975FB5"/>
    <w:rsid w:val="009762AF"/>
    <w:rsid w:val="00976B49"/>
    <w:rsid w:val="00976D8A"/>
    <w:rsid w:val="0097712F"/>
    <w:rsid w:val="009773C2"/>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4BE"/>
    <w:rsid w:val="00987671"/>
    <w:rsid w:val="00987784"/>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BCE"/>
    <w:rsid w:val="00993E5A"/>
    <w:rsid w:val="00993F2C"/>
    <w:rsid w:val="0099427E"/>
    <w:rsid w:val="009943F5"/>
    <w:rsid w:val="009947B2"/>
    <w:rsid w:val="00994835"/>
    <w:rsid w:val="009948D0"/>
    <w:rsid w:val="00994BB9"/>
    <w:rsid w:val="00994D6F"/>
    <w:rsid w:val="009950FF"/>
    <w:rsid w:val="009954B5"/>
    <w:rsid w:val="0099554D"/>
    <w:rsid w:val="009955EE"/>
    <w:rsid w:val="0099560B"/>
    <w:rsid w:val="00995814"/>
    <w:rsid w:val="00995A90"/>
    <w:rsid w:val="00995AD2"/>
    <w:rsid w:val="00995D13"/>
    <w:rsid w:val="00995D3B"/>
    <w:rsid w:val="009961B1"/>
    <w:rsid w:val="0099701B"/>
    <w:rsid w:val="00997060"/>
    <w:rsid w:val="00997935"/>
    <w:rsid w:val="00997A8A"/>
    <w:rsid w:val="00997E68"/>
    <w:rsid w:val="009A015E"/>
    <w:rsid w:val="009A0347"/>
    <w:rsid w:val="009A0462"/>
    <w:rsid w:val="009A0550"/>
    <w:rsid w:val="009A06A0"/>
    <w:rsid w:val="009A06CC"/>
    <w:rsid w:val="009A0B63"/>
    <w:rsid w:val="009A0CD2"/>
    <w:rsid w:val="009A0DF2"/>
    <w:rsid w:val="009A1017"/>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86D"/>
    <w:rsid w:val="009A4975"/>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23"/>
    <w:rsid w:val="009B049B"/>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2DCD"/>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A0E"/>
    <w:rsid w:val="009B6A74"/>
    <w:rsid w:val="009B6F88"/>
    <w:rsid w:val="009B7177"/>
    <w:rsid w:val="009B71E1"/>
    <w:rsid w:val="009B7335"/>
    <w:rsid w:val="009B743D"/>
    <w:rsid w:val="009B7566"/>
    <w:rsid w:val="009B7592"/>
    <w:rsid w:val="009B7B4C"/>
    <w:rsid w:val="009B7C86"/>
    <w:rsid w:val="009B7E73"/>
    <w:rsid w:val="009C005B"/>
    <w:rsid w:val="009C0382"/>
    <w:rsid w:val="009C0958"/>
    <w:rsid w:val="009C09BD"/>
    <w:rsid w:val="009C0A08"/>
    <w:rsid w:val="009C0EA7"/>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B78"/>
    <w:rsid w:val="009C6E83"/>
    <w:rsid w:val="009C6EE3"/>
    <w:rsid w:val="009C779E"/>
    <w:rsid w:val="009C7B95"/>
    <w:rsid w:val="009D00FE"/>
    <w:rsid w:val="009D0521"/>
    <w:rsid w:val="009D06CE"/>
    <w:rsid w:val="009D06D6"/>
    <w:rsid w:val="009D0E62"/>
    <w:rsid w:val="009D0ED9"/>
    <w:rsid w:val="009D10F1"/>
    <w:rsid w:val="009D1215"/>
    <w:rsid w:val="009D173D"/>
    <w:rsid w:val="009D17BE"/>
    <w:rsid w:val="009D1813"/>
    <w:rsid w:val="009D187E"/>
    <w:rsid w:val="009D1AD3"/>
    <w:rsid w:val="009D1AFB"/>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15D"/>
    <w:rsid w:val="009E2308"/>
    <w:rsid w:val="009E2C4D"/>
    <w:rsid w:val="009E2D44"/>
    <w:rsid w:val="009E314B"/>
    <w:rsid w:val="009E3249"/>
    <w:rsid w:val="009E3278"/>
    <w:rsid w:val="009E38FB"/>
    <w:rsid w:val="009E390B"/>
    <w:rsid w:val="009E3AAA"/>
    <w:rsid w:val="009E3AB9"/>
    <w:rsid w:val="009E3EF1"/>
    <w:rsid w:val="009E3F75"/>
    <w:rsid w:val="009E401E"/>
    <w:rsid w:val="009E44D7"/>
    <w:rsid w:val="009E466A"/>
    <w:rsid w:val="009E4779"/>
    <w:rsid w:val="009E4B9A"/>
    <w:rsid w:val="009E4F44"/>
    <w:rsid w:val="009E5118"/>
    <w:rsid w:val="009E546F"/>
    <w:rsid w:val="009E573A"/>
    <w:rsid w:val="009E5B16"/>
    <w:rsid w:val="009E5CEA"/>
    <w:rsid w:val="009E5F83"/>
    <w:rsid w:val="009E631A"/>
    <w:rsid w:val="009E63D1"/>
    <w:rsid w:val="009E6484"/>
    <w:rsid w:val="009E680A"/>
    <w:rsid w:val="009E6884"/>
    <w:rsid w:val="009E68A6"/>
    <w:rsid w:val="009E69A3"/>
    <w:rsid w:val="009E6B63"/>
    <w:rsid w:val="009E6FA7"/>
    <w:rsid w:val="009E7075"/>
    <w:rsid w:val="009E71C7"/>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DC"/>
    <w:rsid w:val="009F0E2B"/>
    <w:rsid w:val="009F0EDE"/>
    <w:rsid w:val="009F13E1"/>
    <w:rsid w:val="009F1406"/>
    <w:rsid w:val="009F165B"/>
    <w:rsid w:val="009F183F"/>
    <w:rsid w:val="009F18B7"/>
    <w:rsid w:val="009F1992"/>
    <w:rsid w:val="009F1C86"/>
    <w:rsid w:val="009F1F74"/>
    <w:rsid w:val="009F248D"/>
    <w:rsid w:val="009F2531"/>
    <w:rsid w:val="009F25D1"/>
    <w:rsid w:val="009F2649"/>
    <w:rsid w:val="009F2929"/>
    <w:rsid w:val="009F2EF5"/>
    <w:rsid w:val="009F320D"/>
    <w:rsid w:val="009F43C8"/>
    <w:rsid w:val="009F4472"/>
    <w:rsid w:val="009F469A"/>
    <w:rsid w:val="009F46C6"/>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EBA"/>
    <w:rsid w:val="009F6FEF"/>
    <w:rsid w:val="009F733E"/>
    <w:rsid w:val="009F7487"/>
    <w:rsid w:val="009F7743"/>
    <w:rsid w:val="009F7E32"/>
    <w:rsid w:val="009F7F06"/>
    <w:rsid w:val="00A00041"/>
    <w:rsid w:val="00A001CD"/>
    <w:rsid w:val="00A001DE"/>
    <w:rsid w:val="00A002D0"/>
    <w:rsid w:val="00A00425"/>
    <w:rsid w:val="00A00B6D"/>
    <w:rsid w:val="00A00EB0"/>
    <w:rsid w:val="00A0108E"/>
    <w:rsid w:val="00A0132A"/>
    <w:rsid w:val="00A019D0"/>
    <w:rsid w:val="00A01F53"/>
    <w:rsid w:val="00A01FD8"/>
    <w:rsid w:val="00A01FFB"/>
    <w:rsid w:val="00A02059"/>
    <w:rsid w:val="00A02318"/>
    <w:rsid w:val="00A02393"/>
    <w:rsid w:val="00A0239F"/>
    <w:rsid w:val="00A0251D"/>
    <w:rsid w:val="00A02873"/>
    <w:rsid w:val="00A029FC"/>
    <w:rsid w:val="00A02E51"/>
    <w:rsid w:val="00A02EBA"/>
    <w:rsid w:val="00A03066"/>
    <w:rsid w:val="00A03414"/>
    <w:rsid w:val="00A038A9"/>
    <w:rsid w:val="00A03B71"/>
    <w:rsid w:val="00A03E7E"/>
    <w:rsid w:val="00A0409D"/>
    <w:rsid w:val="00A0422E"/>
    <w:rsid w:val="00A0438E"/>
    <w:rsid w:val="00A04405"/>
    <w:rsid w:val="00A0449D"/>
    <w:rsid w:val="00A04648"/>
    <w:rsid w:val="00A047FD"/>
    <w:rsid w:val="00A04CAF"/>
    <w:rsid w:val="00A04FF1"/>
    <w:rsid w:val="00A05172"/>
    <w:rsid w:val="00A05194"/>
    <w:rsid w:val="00A05796"/>
    <w:rsid w:val="00A05D4B"/>
    <w:rsid w:val="00A06357"/>
    <w:rsid w:val="00A067E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579"/>
    <w:rsid w:val="00A15739"/>
    <w:rsid w:val="00A1583D"/>
    <w:rsid w:val="00A15D05"/>
    <w:rsid w:val="00A15E2D"/>
    <w:rsid w:val="00A162B5"/>
    <w:rsid w:val="00A1643C"/>
    <w:rsid w:val="00A1647C"/>
    <w:rsid w:val="00A1649E"/>
    <w:rsid w:val="00A164C8"/>
    <w:rsid w:val="00A16664"/>
    <w:rsid w:val="00A16A15"/>
    <w:rsid w:val="00A16B02"/>
    <w:rsid w:val="00A170AC"/>
    <w:rsid w:val="00A17190"/>
    <w:rsid w:val="00A176B9"/>
    <w:rsid w:val="00A17DE7"/>
    <w:rsid w:val="00A20001"/>
    <w:rsid w:val="00A200C0"/>
    <w:rsid w:val="00A20702"/>
    <w:rsid w:val="00A20724"/>
    <w:rsid w:val="00A20959"/>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96"/>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957"/>
    <w:rsid w:val="00A329B1"/>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7D7"/>
    <w:rsid w:val="00A34861"/>
    <w:rsid w:val="00A34A9F"/>
    <w:rsid w:val="00A34D12"/>
    <w:rsid w:val="00A34D75"/>
    <w:rsid w:val="00A34EEF"/>
    <w:rsid w:val="00A353FB"/>
    <w:rsid w:val="00A35976"/>
    <w:rsid w:val="00A35E4E"/>
    <w:rsid w:val="00A36695"/>
    <w:rsid w:val="00A3688E"/>
    <w:rsid w:val="00A368AF"/>
    <w:rsid w:val="00A36B20"/>
    <w:rsid w:val="00A36FB0"/>
    <w:rsid w:val="00A37023"/>
    <w:rsid w:val="00A3709E"/>
    <w:rsid w:val="00A37427"/>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867"/>
    <w:rsid w:val="00A51AC5"/>
    <w:rsid w:val="00A51E88"/>
    <w:rsid w:val="00A52572"/>
    <w:rsid w:val="00A52611"/>
    <w:rsid w:val="00A52B22"/>
    <w:rsid w:val="00A52FF5"/>
    <w:rsid w:val="00A531BE"/>
    <w:rsid w:val="00A531FE"/>
    <w:rsid w:val="00A5331B"/>
    <w:rsid w:val="00A5350B"/>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7D3"/>
    <w:rsid w:val="00A60B50"/>
    <w:rsid w:val="00A60EB5"/>
    <w:rsid w:val="00A61158"/>
    <w:rsid w:val="00A6133B"/>
    <w:rsid w:val="00A616D2"/>
    <w:rsid w:val="00A61A21"/>
    <w:rsid w:val="00A61C05"/>
    <w:rsid w:val="00A621A9"/>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2027"/>
    <w:rsid w:val="00A820C0"/>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1FA6"/>
    <w:rsid w:val="00A92021"/>
    <w:rsid w:val="00A92348"/>
    <w:rsid w:val="00A926C4"/>
    <w:rsid w:val="00A9291D"/>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279"/>
    <w:rsid w:val="00A957C4"/>
    <w:rsid w:val="00A96289"/>
    <w:rsid w:val="00A96474"/>
    <w:rsid w:val="00A96937"/>
    <w:rsid w:val="00A96AD7"/>
    <w:rsid w:val="00A97061"/>
    <w:rsid w:val="00A97219"/>
    <w:rsid w:val="00A9769F"/>
    <w:rsid w:val="00A9778C"/>
    <w:rsid w:val="00A97CCB"/>
    <w:rsid w:val="00AA049D"/>
    <w:rsid w:val="00AA06CD"/>
    <w:rsid w:val="00AA085F"/>
    <w:rsid w:val="00AA08C3"/>
    <w:rsid w:val="00AA0AD7"/>
    <w:rsid w:val="00AA0B64"/>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3ED1"/>
    <w:rsid w:val="00AA4321"/>
    <w:rsid w:val="00AA45C2"/>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7236"/>
    <w:rsid w:val="00AB72B7"/>
    <w:rsid w:val="00AB7C5A"/>
    <w:rsid w:val="00AC0208"/>
    <w:rsid w:val="00AC0379"/>
    <w:rsid w:val="00AC0769"/>
    <w:rsid w:val="00AC07B8"/>
    <w:rsid w:val="00AC08D6"/>
    <w:rsid w:val="00AC091D"/>
    <w:rsid w:val="00AC0D03"/>
    <w:rsid w:val="00AC0E44"/>
    <w:rsid w:val="00AC0F7B"/>
    <w:rsid w:val="00AC10D5"/>
    <w:rsid w:val="00AC110D"/>
    <w:rsid w:val="00AC1334"/>
    <w:rsid w:val="00AC1881"/>
    <w:rsid w:val="00AC1933"/>
    <w:rsid w:val="00AC1B3A"/>
    <w:rsid w:val="00AC1D01"/>
    <w:rsid w:val="00AC2174"/>
    <w:rsid w:val="00AC2277"/>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718F"/>
    <w:rsid w:val="00AC73D3"/>
    <w:rsid w:val="00AC73EF"/>
    <w:rsid w:val="00AC757D"/>
    <w:rsid w:val="00AC76A1"/>
    <w:rsid w:val="00AC76A7"/>
    <w:rsid w:val="00AD0402"/>
    <w:rsid w:val="00AD0558"/>
    <w:rsid w:val="00AD0B6D"/>
    <w:rsid w:val="00AD0C79"/>
    <w:rsid w:val="00AD0D41"/>
    <w:rsid w:val="00AD1075"/>
    <w:rsid w:val="00AD1266"/>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3A82"/>
    <w:rsid w:val="00AD424C"/>
    <w:rsid w:val="00AD439F"/>
    <w:rsid w:val="00AD45B3"/>
    <w:rsid w:val="00AD469F"/>
    <w:rsid w:val="00AD4978"/>
    <w:rsid w:val="00AD4A47"/>
    <w:rsid w:val="00AD4E8A"/>
    <w:rsid w:val="00AD525D"/>
    <w:rsid w:val="00AD5627"/>
    <w:rsid w:val="00AD57B3"/>
    <w:rsid w:val="00AD5AE7"/>
    <w:rsid w:val="00AD6413"/>
    <w:rsid w:val="00AD6C55"/>
    <w:rsid w:val="00AD6F98"/>
    <w:rsid w:val="00AD70FA"/>
    <w:rsid w:val="00AD7741"/>
    <w:rsid w:val="00AD7818"/>
    <w:rsid w:val="00AD79B0"/>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3BC"/>
    <w:rsid w:val="00AE7938"/>
    <w:rsid w:val="00AF0024"/>
    <w:rsid w:val="00AF0283"/>
    <w:rsid w:val="00AF0642"/>
    <w:rsid w:val="00AF0A33"/>
    <w:rsid w:val="00AF0A49"/>
    <w:rsid w:val="00AF0A7A"/>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82"/>
    <w:rsid w:val="00AF7796"/>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6102"/>
    <w:rsid w:val="00B061FE"/>
    <w:rsid w:val="00B062AB"/>
    <w:rsid w:val="00B068E7"/>
    <w:rsid w:val="00B068EC"/>
    <w:rsid w:val="00B06E11"/>
    <w:rsid w:val="00B07163"/>
    <w:rsid w:val="00B07B9D"/>
    <w:rsid w:val="00B07C10"/>
    <w:rsid w:val="00B07CD6"/>
    <w:rsid w:val="00B07E1D"/>
    <w:rsid w:val="00B07E60"/>
    <w:rsid w:val="00B07EA7"/>
    <w:rsid w:val="00B10006"/>
    <w:rsid w:val="00B102A8"/>
    <w:rsid w:val="00B10526"/>
    <w:rsid w:val="00B10740"/>
    <w:rsid w:val="00B1093C"/>
    <w:rsid w:val="00B109E4"/>
    <w:rsid w:val="00B1101C"/>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B9"/>
    <w:rsid w:val="00B13D27"/>
    <w:rsid w:val="00B13D52"/>
    <w:rsid w:val="00B13F5C"/>
    <w:rsid w:val="00B14663"/>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156"/>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BB"/>
    <w:rsid w:val="00B379AC"/>
    <w:rsid w:val="00B37A50"/>
    <w:rsid w:val="00B37ED9"/>
    <w:rsid w:val="00B40161"/>
    <w:rsid w:val="00B403FF"/>
    <w:rsid w:val="00B40523"/>
    <w:rsid w:val="00B40649"/>
    <w:rsid w:val="00B407E0"/>
    <w:rsid w:val="00B409B5"/>
    <w:rsid w:val="00B40B29"/>
    <w:rsid w:val="00B40C74"/>
    <w:rsid w:val="00B41017"/>
    <w:rsid w:val="00B41248"/>
    <w:rsid w:val="00B413EE"/>
    <w:rsid w:val="00B415C8"/>
    <w:rsid w:val="00B41847"/>
    <w:rsid w:val="00B41860"/>
    <w:rsid w:val="00B41D8C"/>
    <w:rsid w:val="00B41ED0"/>
    <w:rsid w:val="00B422AC"/>
    <w:rsid w:val="00B424E2"/>
    <w:rsid w:val="00B42C00"/>
    <w:rsid w:val="00B4322D"/>
    <w:rsid w:val="00B43EE0"/>
    <w:rsid w:val="00B442F8"/>
    <w:rsid w:val="00B4484C"/>
    <w:rsid w:val="00B4495C"/>
    <w:rsid w:val="00B44D5C"/>
    <w:rsid w:val="00B44F07"/>
    <w:rsid w:val="00B45000"/>
    <w:rsid w:val="00B451E1"/>
    <w:rsid w:val="00B45954"/>
    <w:rsid w:val="00B45AFB"/>
    <w:rsid w:val="00B45CB2"/>
    <w:rsid w:val="00B45E4A"/>
    <w:rsid w:val="00B45EA6"/>
    <w:rsid w:val="00B461FF"/>
    <w:rsid w:val="00B4696E"/>
    <w:rsid w:val="00B46AF6"/>
    <w:rsid w:val="00B46B8D"/>
    <w:rsid w:val="00B46DF8"/>
    <w:rsid w:val="00B46F66"/>
    <w:rsid w:val="00B470E0"/>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C88"/>
    <w:rsid w:val="00B54FFB"/>
    <w:rsid w:val="00B552AF"/>
    <w:rsid w:val="00B55395"/>
    <w:rsid w:val="00B5545A"/>
    <w:rsid w:val="00B559CF"/>
    <w:rsid w:val="00B56968"/>
    <w:rsid w:val="00B56ADC"/>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B9C"/>
    <w:rsid w:val="00B57F88"/>
    <w:rsid w:val="00B57FE3"/>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4F03"/>
    <w:rsid w:val="00B650FF"/>
    <w:rsid w:val="00B65183"/>
    <w:rsid w:val="00B65342"/>
    <w:rsid w:val="00B65644"/>
    <w:rsid w:val="00B65B01"/>
    <w:rsid w:val="00B65C96"/>
    <w:rsid w:val="00B65CC7"/>
    <w:rsid w:val="00B65E9F"/>
    <w:rsid w:val="00B661C6"/>
    <w:rsid w:val="00B66368"/>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96"/>
    <w:rsid w:val="00B772E2"/>
    <w:rsid w:val="00B774E9"/>
    <w:rsid w:val="00B777DA"/>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C5A"/>
    <w:rsid w:val="00B92E7C"/>
    <w:rsid w:val="00B92EB9"/>
    <w:rsid w:val="00B9318C"/>
    <w:rsid w:val="00B94066"/>
    <w:rsid w:val="00B94179"/>
    <w:rsid w:val="00B94B96"/>
    <w:rsid w:val="00B94F54"/>
    <w:rsid w:val="00B95246"/>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4C3"/>
    <w:rsid w:val="00BB49A6"/>
    <w:rsid w:val="00BB49A7"/>
    <w:rsid w:val="00BB4C0A"/>
    <w:rsid w:val="00BB4D65"/>
    <w:rsid w:val="00BB4E62"/>
    <w:rsid w:val="00BB530A"/>
    <w:rsid w:val="00BB541B"/>
    <w:rsid w:val="00BB5798"/>
    <w:rsid w:val="00BB5913"/>
    <w:rsid w:val="00BB59DB"/>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C033F"/>
    <w:rsid w:val="00BC034A"/>
    <w:rsid w:val="00BC038B"/>
    <w:rsid w:val="00BC03BE"/>
    <w:rsid w:val="00BC0635"/>
    <w:rsid w:val="00BC07F4"/>
    <w:rsid w:val="00BC0BCE"/>
    <w:rsid w:val="00BC0DB0"/>
    <w:rsid w:val="00BC0F6C"/>
    <w:rsid w:val="00BC119B"/>
    <w:rsid w:val="00BC1575"/>
    <w:rsid w:val="00BC1655"/>
    <w:rsid w:val="00BC173C"/>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647"/>
    <w:rsid w:val="00BF4871"/>
    <w:rsid w:val="00BF49D8"/>
    <w:rsid w:val="00BF4A55"/>
    <w:rsid w:val="00BF4CAC"/>
    <w:rsid w:val="00BF4FD1"/>
    <w:rsid w:val="00BF506A"/>
    <w:rsid w:val="00BF510B"/>
    <w:rsid w:val="00BF552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A98"/>
    <w:rsid w:val="00BF7C74"/>
    <w:rsid w:val="00BF7EEE"/>
    <w:rsid w:val="00C00074"/>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4E03"/>
    <w:rsid w:val="00C05156"/>
    <w:rsid w:val="00C05534"/>
    <w:rsid w:val="00C056F5"/>
    <w:rsid w:val="00C05722"/>
    <w:rsid w:val="00C059D6"/>
    <w:rsid w:val="00C05B88"/>
    <w:rsid w:val="00C05BC2"/>
    <w:rsid w:val="00C05C67"/>
    <w:rsid w:val="00C05C85"/>
    <w:rsid w:val="00C05F92"/>
    <w:rsid w:val="00C062AE"/>
    <w:rsid w:val="00C06393"/>
    <w:rsid w:val="00C066FE"/>
    <w:rsid w:val="00C067A3"/>
    <w:rsid w:val="00C06AEC"/>
    <w:rsid w:val="00C06D8F"/>
    <w:rsid w:val="00C06FF7"/>
    <w:rsid w:val="00C0701F"/>
    <w:rsid w:val="00C071AC"/>
    <w:rsid w:val="00C0730A"/>
    <w:rsid w:val="00C077B5"/>
    <w:rsid w:val="00C078C6"/>
    <w:rsid w:val="00C07B34"/>
    <w:rsid w:val="00C07B96"/>
    <w:rsid w:val="00C07BE4"/>
    <w:rsid w:val="00C07CED"/>
    <w:rsid w:val="00C10100"/>
    <w:rsid w:val="00C102A4"/>
    <w:rsid w:val="00C1055E"/>
    <w:rsid w:val="00C10CC4"/>
    <w:rsid w:val="00C10F54"/>
    <w:rsid w:val="00C10F8D"/>
    <w:rsid w:val="00C1137C"/>
    <w:rsid w:val="00C113B7"/>
    <w:rsid w:val="00C1140A"/>
    <w:rsid w:val="00C11DF3"/>
    <w:rsid w:val="00C12606"/>
    <w:rsid w:val="00C12764"/>
    <w:rsid w:val="00C12D1D"/>
    <w:rsid w:val="00C133D0"/>
    <w:rsid w:val="00C13472"/>
    <w:rsid w:val="00C134A3"/>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AB6"/>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ECD"/>
    <w:rsid w:val="00C240AA"/>
    <w:rsid w:val="00C24292"/>
    <w:rsid w:val="00C243CA"/>
    <w:rsid w:val="00C243ED"/>
    <w:rsid w:val="00C24560"/>
    <w:rsid w:val="00C24E4E"/>
    <w:rsid w:val="00C24F8E"/>
    <w:rsid w:val="00C24FE0"/>
    <w:rsid w:val="00C252FB"/>
    <w:rsid w:val="00C2579E"/>
    <w:rsid w:val="00C25932"/>
    <w:rsid w:val="00C25CD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209"/>
    <w:rsid w:val="00C334F5"/>
    <w:rsid w:val="00C3391B"/>
    <w:rsid w:val="00C3397D"/>
    <w:rsid w:val="00C33BEC"/>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605"/>
    <w:rsid w:val="00C40610"/>
    <w:rsid w:val="00C407B4"/>
    <w:rsid w:val="00C40879"/>
    <w:rsid w:val="00C40FD0"/>
    <w:rsid w:val="00C41925"/>
    <w:rsid w:val="00C41A7E"/>
    <w:rsid w:val="00C41CBF"/>
    <w:rsid w:val="00C42159"/>
    <w:rsid w:val="00C421D7"/>
    <w:rsid w:val="00C42554"/>
    <w:rsid w:val="00C4273D"/>
    <w:rsid w:val="00C42B77"/>
    <w:rsid w:val="00C43034"/>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0A19"/>
    <w:rsid w:val="00C51023"/>
    <w:rsid w:val="00C511AB"/>
    <w:rsid w:val="00C511DD"/>
    <w:rsid w:val="00C51399"/>
    <w:rsid w:val="00C5148F"/>
    <w:rsid w:val="00C5185C"/>
    <w:rsid w:val="00C51D1F"/>
    <w:rsid w:val="00C51F05"/>
    <w:rsid w:val="00C51F4A"/>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696"/>
    <w:rsid w:val="00C638A3"/>
    <w:rsid w:val="00C63D0B"/>
    <w:rsid w:val="00C64867"/>
    <w:rsid w:val="00C64909"/>
    <w:rsid w:val="00C64C51"/>
    <w:rsid w:val="00C64CB4"/>
    <w:rsid w:val="00C64D71"/>
    <w:rsid w:val="00C65225"/>
    <w:rsid w:val="00C65383"/>
    <w:rsid w:val="00C65589"/>
    <w:rsid w:val="00C65B8C"/>
    <w:rsid w:val="00C65C0D"/>
    <w:rsid w:val="00C65FC5"/>
    <w:rsid w:val="00C65FFB"/>
    <w:rsid w:val="00C66236"/>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D8F"/>
    <w:rsid w:val="00C71ECA"/>
    <w:rsid w:val="00C71EE5"/>
    <w:rsid w:val="00C72CCB"/>
    <w:rsid w:val="00C72CE1"/>
    <w:rsid w:val="00C73024"/>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29A"/>
    <w:rsid w:val="00C80331"/>
    <w:rsid w:val="00C804CB"/>
    <w:rsid w:val="00C8066E"/>
    <w:rsid w:val="00C80835"/>
    <w:rsid w:val="00C80BAE"/>
    <w:rsid w:val="00C80DA1"/>
    <w:rsid w:val="00C81296"/>
    <w:rsid w:val="00C817EA"/>
    <w:rsid w:val="00C81831"/>
    <w:rsid w:val="00C8190E"/>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6B47"/>
    <w:rsid w:val="00C8702A"/>
    <w:rsid w:val="00C87049"/>
    <w:rsid w:val="00C87353"/>
    <w:rsid w:val="00C8756F"/>
    <w:rsid w:val="00C8763F"/>
    <w:rsid w:val="00C8767B"/>
    <w:rsid w:val="00C87BB5"/>
    <w:rsid w:val="00C87EA5"/>
    <w:rsid w:val="00C87F76"/>
    <w:rsid w:val="00C90137"/>
    <w:rsid w:val="00C90203"/>
    <w:rsid w:val="00C904DA"/>
    <w:rsid w:val="00C9050D"/>
    <w:rsid w:val="00C9058B"/>
    <w:rsid w:val="00C90982"/>
    <w:rsid w:val="00C9102C"/>
    <w:rsid w:val="00C91358"/>
    <w:rsid w:val="00C91394"/>
    <w:rsid w:val="00C9141C"/>
    <w:rsid w:val="00C916DA"/>
    <w:rsid w:val="00C91919"/>
    <w:rsid w:val="00C919AD"/>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074"/>
    <w:rsid w:val="00C9526E"/>
    <w:rsid w:val="00C95279"/>
    <w:rsid w:val="00C956C7"/>
    <w:rsid w:val="00C95C39"/>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7D9"/>
    <w:rsid w:val="00CA3931"/>
    <w:rsid w:val="00CA3A22"/>
    <w:rsid w:val="00CA3A58"/>
    <w:rsid w:val="00CA3D11"/>
    <w:rsid w:val="00CA4332"/>
    <w:rsid w:val="00CA444F"/>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5FD"/>
    <w:rsid w:val="00CB5ABB"/>
    <w:rsid w:val="00CB63B8"/>
    <w:rsid w:val="00CB6CD7"/>
    <w:rsid w:val="00CB6CDE"/>
    <w:rsid w:val="00CB7083"/>
    <w:rsid w:val="00CB73A2"/>
    <w:rsid w:val="00CB7569"/>
    <w:rsid w:val="00CB79DA"/>
    <w:rsid w:val="00CB7B1C"/>
    <w:rsid w:val="00CC037A"/>
    <w:rsid w:val="00CC0475"/>
    <w:rsid w:val="00CC0499"/>
    <w:rsid w:val="00CC098F"/>
    <w:rsid w:val="00CC0B3C"/>
    <w:rsid w:val="00CC0B72"/>
    <w:rsid w:val="00CC0BC7"/>
    <w:rsid w:val="00CC0C84"/>
    <w:rsid w:val="00CC0F14"/>
    <w:rsid w:val="00CC15EE"/>
    <w:rsid w:val="00CC16A1"/>
    <w:rsid w:val="00CC1DE3"/>
    <w:rsid w:val="00CC1E0E"/>
    <w:rsid w:val="00CC1E7A"/>
    <w:rsid w:val="00CC1F72"/>
    <w:rsid w:val="00CC22D8"/>
    <w:rsid w:val="00CC2303"/>
    <w:rsid w:val="00CC239D"/>
    <w:rsid w:val="00CC24B5"/>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57"/>
    <w:rsid w:val="00CC73E9"/>
    <w:rsid w:val="00CC76C5"/>
    <w:rsid w:val="00CD0171"/>
    <w:rsid w:val="00CD023D"/>
    <w:rsid w:val="00CD037C"/>
    <w:rsid w:val="00CD07A2"/>
    <w:rsid w:val="00CD0C10"/>
    <w:rsid w:val="00CD10DB"/>
    <w:rsid w:val="00CD14A7"/>
    <w:rsid w:val="00CD1598"/>
    <w:rsid w:val="00CD1F7F"/>
    <w:rsid w:val="00CD24F4"/>
    <w:rsid w:val="00CD280D"/>
    <w:rsid w:val="00CD289B"/>
    <w:rsid w:val="00CD295E"/>
    <w:rsid w:val="00CD2A9F"/>
    <w:rsid w:val="00CD2B9E"/>
    <w:rsid w:val="00CD3284"/>
    <w:rsid w:val="00CD3A13"/>
    <w:rsid w:val="00CD3A4F"/>
    <w:rsid w:val="00CD3CA7"/>
    <w:rsid w:val="00CD3FAF"/>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6D6"/>
    <w:rsid w:val="00CE3957"/>
    <w:rsid w:val="00CE3C28"/>
    <w:rsid w:val="00CE43BE"/>
    <w:rsid w:val="00CE43EE"/>
    <w:rsid w:val="00CE4719"/>
    <w:rsid w:val="00CE4A78"/>
    <w:rsid w:val="00CE4AB8"/>
    <w:rsid w:val="00CE4C4E"/>
    <w:rsid w:val="00CE51BE"/>
    <w:rsid w:val="00CE53CC"/>
    <w:rsid w:val="00CE5535"/>
    <w:rsid w:val="00CE55FD"/>
    <w:rsid w:val="00CE63FF"/>
    <w:rsid w:val="00CE729E"/>
    <w:rsid w:val="00CE757B"/>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626"/>
    <w:rsid w:val="00CF37D4"/>
    <w:rsid w:val="00CF37EF"/>
    <w:rsid w:val="00CF3BCF"/>
    <w:rsid w:val="00CF3E14"/>
    <w:rsid w:val="00CF3E68"/>
    <w:rsid w:val="00CF4012"/>
    <w:rsid w:val="00CF419B"/>
    <w:rsid w:val="00CF41F3"/>
    <w:rsid w:val="00CF432E"/>
    <w:rsid w:val="00CF436D"/>
    <w:rsid w:val="00CF4814"/>
    <w:rsid w:val="00CF4910"/>
    <w:rsid w:val="00CF4A9B"/>
    <w:rsid w:val="00CF4F60"/>
    <w:rsid w:val="00CF5265"/>
    <w:rsid w:val="00CF5337"/>
    <w:rsid w:val="00CF55E1"/>
    <w:rsid w:val="00CF577D"/>
    <w:rsid w:val="00CF5789"/>
    <w:rsid w:val="00CF5A1A"/>
    <w:rsid w:val="00CF5B87"/>
    <w:rsid w:val="00CF5E9E"/>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939"/>
    <w:rsid w:val="00D00B8D"/>
    <w:rsid w:val="00D01237"/>
    <w:rsid w:val="00D01292"/>
    <w:rsid w:val="00D0135C"/>
    <w:rsid w:val="00D013F6"/>
    <w:rsid w:val="00D0142A"/>
    <w:rsid w:val="00D01680"/>
    <w:rsid w:val="00D01AA5"/>
    <w:rsid w:val="00D01BA7"/>
    <w:rsid w:val="00D01C17"/>
    <w:rsid w:val="00D01D43"/>
    <w:rsid w:val="00D01D47"/>
    <w:rsid w:val="00D02207"/>
    <w:rsid w:val="00D02A9F"/>
    <w:rsid w:val="00D02FCC"/>
    <w:rsid w:val="00D032D9"/>
    <w:rsid w:val="00D03804"/>
    <w:rsid w:val="00D03BE5"/>
    <w:rsid w:val="00D03DDF"/>
    <w:rsid w:val="00D03E7B"/>
    <w:rsid w:val="00D03FDB"/>
    <w:rsid w:val="00D046E2"/>
    <w:rsid w:val="00D0487A"/>
    <w:rsid w:val="00D04A6B"/>
    <w:rsid w:val="00D04B6D"/>
    <w:rsid w:val="00D04D13"/>
    <w:rsid w:val="00D04DDB"/>
    <w:rsid w:val="00D04F9D"/>
    <w:rsid w:val="00D052C6"/>
    <w:rsid w:val="00D0543C"/>
    <w:rsid w:val="00D05476"/>
    <w:rsid w:val="00D05775"/>
    <w:rsid w:val="00D058D4"/>
    <w:rsid w:val="00D059F0"/>
    <w:rsid w:val="00D05A40"/>
    <w:rsid w:val="00D05D59"/>
    <w:rsid w:val="00D05D9A"/>
    <w:rsid w:val="00D05E60"/>
    <w:rsid w:val="00D06185"/>
    <w:rsid w:val="00D061B1"/>
    <w:rsid w:val="00D06209"/>
    <w:rsid w:val="00D063A1"/>
    <w:rsid w:val="00D064AD"/>
    <w:rsid w:val="00D06832"/>
    <w:rsid w:val="00D06892"/>
    <w:rsid w:val="00D06A5A"/>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4CFF"/>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0C7"/>
    <w:rsid w:val="00D201A6"/>
    <w:rsid w:val="00D201F4"/>
    <w:rsid w:val="00D2043F"/>
    <w:rsid w:val="00D20561"/>
    <w:rsid w:val="00D205C3"/>
    <w:rsid w:val="00D2075C"/>
    <w:rsid w:val="00D20C14"/>
    <w:rsid w:val="00D20CC4"/>
    <w:rsid w:val="00D20D91"/>
    <w:rsid w:val="00D20E4A"/>
    <w:rsid w:val="00D20EB1"/>
    <w:rsid w:val="00D20EFC"/>
    <w:rsid w:val="00D2102A"/>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5BC"/>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37EFD"/>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97C"/>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D0B"/>
    <w:rsid w:val="00D51FE6"/>
    <w:rsid w:val="00D5210D"/>
    <w:rsid w:val="00D5227B"/>
    <w:rsid w:val="00D5257E"/>
    <w:rsid w:val="00D5263B"/>
    <w:rsid w:val="00D5264E"/>
    <w:rsid w:val="00D527D6"/>
    <w:rsid w:val="00D52D38"/>
    <w:rsid w:val="00D53156"/>
    <w:rsid w:val="00D53508"/>
    <w:rsid w:val="00D5351B"/>
    <w:rsid w:val="00D53841"/>
    <w:rsid w:val="00D54035"/>
    <w:rsid w:val="00D541C1"/>
    <w:rsid w:val="00D5436F"/>
    <w:rsid w:val="00D5445A"/>
    <w:rsid w:val="00D54556"/>
    <w:rsid w:val="00D548E5"/>
    <w:rsid w:val="00D549A7"/>
    <w:rsid w:val="00D54CD4"/>
    <w:rsid w:val="00D54D38"/>
    <w:rsid w:val="00D553FF"/>
    <w:rsid w:val="00D555FB"/>
    <w:rsid w:val="00D55667"/>
    <w:rsid w:val="00D55816"/>
    <w:rsid w:val="00D558D5"/>
    <w:rsid w:val="00D56049"/>
    <w:rsid w:val="00D560A7"/>
    <w:rsid w:val="00D560AC"/>
    <w:rsid w:val="00D56643"/>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367"/>
    <w:rsid w:val="00D63383"/>
    <w:rsid w:val="00D6341C"/>
    <w:rsid w:val="00D63701"/>
    <w:rsid w:val="00D63925"/>
    <w:rsid w:val="00D63ADC"/>
    <w:rsid w:val="00D63D37"/>
    <w:rsid w:val="00D63DD9"/>
    <w:rsid w:val="00D640F6"/>
    <w:rsid w:val="00D64167"/>
    <w:rsid w:val="00D649A1"/>
    <w:rsid w:val="00D64E55"/>
    <w:rsid w:val="00D6507B"/>
    <w:rsid w:val="00D654AC"/>
    <w:rsid w:val="00D655E0"/>
    <w:rsid w:val="00D659C8"/>
    <w:rsid w:val="00D65F89"/>
    <w:rsid w:val="00D65FBB"/>
    <w:rsid w:val="00D6666D"/>
    <w:rsid w:val="00D66BB3"/>
    <w:rsid w:val="00D66FE4"/>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05C"/>
    <w:rsid w:val="00D733B1"/>
    <w:rsid w:val="00D7369B"/>
    <w:rsid w:val="00D7391D"/>
    <w:rsid w:val="00D73D30"/>
    <w:rsid w:val="00D73F43"/>
    <w:rsid w:val="00D7458E"/>
    <w:rsid w:val="00D7461F"/>
    <w:rsid w:val="00D746A9"/>
    <w:rsid w:val="00D746EE"/>
    <w:rsid w:val="00D747F8"/>
    <w:rsid w:val="00D74996"/>
    <w:rsid w:val="00D74E39"/>
    <w:rsid w:val="00D75253"/>
    <w:rsid w:val="00D754CE"/>
    <w:rsid w:val="00D75555"/>
    <w:rsid w:val="00D7599A"/>
    <w:rsid w:val="00D75FCB"/>
    <w:rsid w:val="00D7618F"/>
    <w:rsid w:val="00D761E3"/>
    <w:rsid w:val="00D763F1"/>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10CC"/>
    <w:rsid w:val="00D8113F"/>
    <w:rsid w:val="00D81318"/>
    <w:rsid w:val="00D8162F"/>
    <w:rsid w:val="00D8186E"/>
    <w:rsid w:val="00D81AF8"/>
    <w:rsid w:val="00D81EF5"/>
    <w:rsid w:val="00D824D6"/>
    <w:rsid w:val="00D827F4"/>
    <w:rsid w:val="00D82905"/>
    <w:rsid w:val="00D82AF9"/>
    <w:rsid w:val="00D831CB"/>
    <w:rsid w:val="00D8347B"/>
    <w:rsid w:val="00D83585"/>
    <w:rsid w:val="00D835AB"/>
    <w:rsid w:val="00D8363C"/>
    <w:rsid w:val="00D83CD4"/>
    <w:rsid w:val="00D83DAC"/>
    <w:rsid w:val="00D83F00"/>
    <w:rsid w:val="00D84AA3"/>
    <w:rsid w:val="00D84C39"/>
    <w:rsid w:val="00D84E99"/>
    <w:rsid w:val="00D84F87"/>
    <w:rsid w:val="00D84F9D"/>
    <w:rsid w:val="00D85242"/>
    <w:rsid w:val="00D85532"/>
    <w:rsid w:val="00D857F4"/>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F9"/>
    <w:rsid w:val="00D9618C"/>
    <w:rsid w:val="00D96247"/>
    <w:rsid w:val="00D964DF"/>
    <w:rsid w:val="00D964E6"/>
    <w:rsid w:val="00D965BB"/>
    <w:rsid w:val="00D96695"/>
    <w:rsid w:val="00D96A1F"/>
    <w:rsid w:val="00D96C6D"/>
    <w:rsid w:val="00D96CB3"/>
    <w:rsid w:val="00D975C5"/>
    <w:rsid w:val="00D97877"/>
    <w:rsid w:val="00D97A65"/>
    <w:rsid w:val="00D97B34"/>
    <w:rsid w:val="00DA008A"/>
    <w:rsid w:val="00DA01A2"/>
    <w:rsid w:val="00DA04B8"/>
    <w:rsid w:val="00DA0C38"/>
    <w:rsid w:val="00DA0C54"/>
    <w:rsid w:val="00DA0D17"/>
    <w:rsid w:val="00DA0EF7"/>
    <w:rsid w:val="00DA107D"/>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464"/>
    <w:rsid w:val="00DA76F1"/>
    <w:rsid w:val="00DA7C68"/>
    <w:rsid w:val="00DA7C73"/>
    <w:rsid w:val="00DA7D75"/>
    <w:rsid w:val="00DA7DCA"/>
    <w:rsid w:val="00DA7E37"/>
    <w:rsid w:val="00DB0298"/>
    <w:rsid w:val="00DB0415"/>
    <w:rsid w:val="00DB06A4"/>
    <w:rsid w:val="00DB079D"/>
    <w:rsid w:val="00DB0811"/>
    <w:rsid w:val="00DB0F36"/>
    <w:rsid w:val="00DB107C"/>
    <w:rsid w:val="00DB10D7"/>
    <w:rsid w:val="00DB14FE"/>
    <w:rsid w:val="00DB1518"/>
    <w:rsid w:val="00DB16A7"/>
    <w:rsid w:val="00DB19D9"/>
    <w:rsid w:val="00DB1A2E"/>
    <w:rsid w:val="00DB1BE8"/>
    <w:rsid w:val="00DB1CD1"/>
    <w:rsid w:val="00DB1FD0"/>
    <w:rsid w:val="00DB1FE4"/>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99"/>
    <w:rsid w:val="00DB67D9"/>
    <w:rsid w:val="00DB68AE"/>
    <w:rsid w:val="00DB68F3"/>
    <w:rsid w:val="00DB6D87"/>
    <w:rsid w:val="00DB6E2C"/>
    <w:rsid w:val="00DB6F99"/>
    <w:rsid w:val="00DB70E0"/>
    <w:rsid w:val="00DB711E"/>
    <w:rsid w:val="00DB71A6"/>
    <w:rsid w:val="00DB720E"/>
    <w:rsid w:val="00DB78FD"/>
    <w:rsid w:val="00DB7B9C"/>
    <w:rsid w:val="00DB7BF7"/>
    <w:rsid w:val="00DC0066"/>
    <w:rsid w:val="00DC03D2"/>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A61"/>
    <w:rsid w:val="00DD5B45"/>
    <w:rsid w:val="00DD5C4A"/>
    <w:rsid w:val="00DD5FE2"/>
    <w:rsid w:val="00DD6004"/>
    <w:rsid w:val="00DD606A"/>
    <w:rsid w:val="00DD63F6"/>
    <w:rsid w:val="00DD6E25"/>
    <w:rsid w:val="00DD713D"/>
    <w:rsid w:val="00DD7166"/>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2385"/>
    <w:rsid w:val="00DE253C"/>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0FEC"/>
    <w:rsid w:val="00DF1056"/>
    <w:rsid w:val="00DF1183"/>
    <w:rsid w:val="00DF163A"/>
    <w:rsid w:val="00DF1697"/>
    <w:rsid w:val="00DF17E4"/>
    <w:rsid w:val="00DF19D5"/>
    <w:rsid w:val="00DF1ADE"/>
    <w:rsid w:val="00DF1EF9"/>
    <w:rsid w:val="00DF1F61"/>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64D"/>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6C9F"/>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E85"/>
    <w:rsid w:val="00E10E9F"/>
    <w:rsid w:val="00E110E9"/>
    <w:rsid w:val="00E1111B"/>
    <w:rsid w:val="00E112C4"/>
    <w:rsid w:val="00E11491"/>
    <w:rsid w:val="00E1178C"/>
    <w:rsid w:val="00E117A1"/>
    <w:rsid w:val="00E118F5"/>
    <w:rsid w:val="00E11950"/>
    <w:rsid w:val="00E11B70"/>
    <w:rsid w:val="00E11C6B"/>
    <w:rsid w:val="00E11C8E"/>
    <w:rsid w:val="00E11D8B"/>
    <w:rsid w:val="00E11DCF"/>
    <w:rsid w:val="00E11F9D"/>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DDC"/>
    <w:rsid w:val="00E16030"/>
    <w:rsid w:val="00E16335"/>
    <w:rsid w:val="00E167C8"/>
    <w:rsid w:val="00E16809"/>
    <w:rsid w:val="00E16950"/>
    <w:rsid w:val="00E16A6F"/>
    <w:rsid w:val="00E16B2E"/>
    <w:rsid w:val="00E16C36"/>
    <w:rsid w:val="00E16E0E"/>
    <w:rsid w:val="00E1733B"/>
    <w:rsid w:val="00E17893"/>
    <w:rsid w:val="00E178EE"/>
    <w:rsid w:val="00E17A07"/>
    <w:rsid w:val="00E17AB6"/>
    <w:rsid w:val="00E17B95"/>
    <w:rsid w:val="00E17E4F"/>
    <w:rsid w:val="00E17EE0"/>
    <w:rsid w:val="00E17F34"/>
    <w:rsid w:val="00E20014"/>
    <w:rsid w:val="00E206AA"/>
    <w:rsid w:val="00E20A81"/>
    <w:rsid w:val="00E20BF8"/>
    <w:rsid w:val="00E20FA0"/>
    <w:rsid w:val="00E21864"/>
    <w:rsid w:val="00E2186C"/>
    <w:rsid w:val="00E21E95"/>
    <w:rsid w:val="00E21F1E"/>
    <w:rsid w:val="00E221EC"/>
    <w:rsid w:val="00E2257F"/>
    <w:rsid w:val="00E225AA"/>
    <w:rsid w:val="00E22A2A"/>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0BF"/>
    <w:rsid w:val="00E453EA"/>
    <w:rsid w:val="00E454C0"/>
    <w:rsid w:val="00E4583C"/>
    <w:rsid w:val="00E46395"/>
    <w:rsid w:val="00E4672D"/>
    <w:rsid w:val="00E469CF"/>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B37"/>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647"/>
    <w:rsid w:val="00E62B13"/>
    <w:rsid w:val="00E62B84"/>
    <w:rsid w:val="00E62C12"/>
    <w:rsid w:val="00E62F51"/>
    <w:rsid w:val="00E63302"/>
    <w:rsid w:val="00E633B7"/>
    <w:rsid w:val="00E63DD2"/>
    <w:rsid w:val="00E640AE"/>
    <w:rsid w:val="00E641C4"/>
    <w:rsid w:val="00E647C5"/>
    <w:rsid w:val="00E64AC9"/>
    <w:rsid w:val="00E64CA3"/>
    <w:rsid w:val="00E652D4"/>
    <w:rsid w:val="00E652DF"/>
    <w:rsid w:val="00E654F3"/>
    <w:rsid w:val="00E65668"/>
    <w:rsid w:val="00E6570C"/>
    <w:rsid w:val="00E65C5A"/>
    <w:rsid w:val="00E66069"/>
    <w:rsid w:val="00E660F3"/>
    <w:rsid w:val="00E662A1"/>
    <w:rsid w:val="00E66B9B"/>
    <w:rsid w:val="00E66CEC"/>
    <w:rsid w:val="00E6727C"/>
    <w:rsid w:val="00E6742F"/>
    <w:rsid w:val="00E67C3D"/>
    <w:rsid w:val="00E67CB5"/>
    <w:rsid w:val="00E703C2"/>
    <w:rsid w:val="00E7045E"/>
    <w:rsid w:val="00E704A5"/>
    <w:rsid w:val="00E70B7F"/>
    <w:rsid w:val="00E70DA1"/>
    <w:rsid w:val="00E70EB5"/>
    <w:rsid w:val="00E714A0"/>
    <w:rsid w:val="00E71632"/>
    <w:rsid w:val="00E72014"/>
    <w:rsid w:val="00E72128"/>
    <w:rsid w:val="00E72395"/>
    <w:rsid w:val="00E723EF"/>
    <w:rsid w:val="00E725A1"/>
    <w:rsid w:val="00E7283E"/>
    <w:rsid w:val="00E72B8B"/>
    <w:rsid w:val="00E7322B"/>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6254"/>
    <w:rsid w:val="00E762B6"/>
    <w:rsid w:val="00E768E6"/>
    <w:rsid w:val="00E768F3"/>
    <w:rsid w:val="00E769F2"/>
    <w:rsid w:val="00E76A30"/>
    <w:rsid w:val="00E76C48"/>
    <w:rsid w:val="00E76CFF"/>
    <w:rsid w:val="00E76DFD"/>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5DA"/>
    <w:rsid w:val="00E81B38"/>
    <w:rsid w:val="00E81E12"/>
    <w:rsid w:val="00E82653"/>
    <w:rsid w:val="00E83A3A"/>
    <w:rsid w:val="00E8401A"/>
    <w:rsid w:val="00E844F7"/>
    <w:rsid w:val="00E8452A"/>
    <w:rsid w:val="00E8486D"/>
    <w:rsid w:val="00E84D9D"/>
    <w:rsid w:val="00E85111"/>
    <w:rsid w:val="00E852E6"/>
    <w:rsid w:val="00E853EF"/>
    <w:rsid w:val="00E85497"/>
    <w:rsid w:val="00E8585D"/>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5DDF"/>
    <w:rsid w:val="00E9629B"/>
    <w:rsid w:val="00E9638A"/>
    <w:rsid w:val="00E9641D"/>
    <w:rsid w:val="00E96A43"/>
    <w:rsid w:val="00E96C1A"/>
    <w:rsid w:val="00E96EF5"/>
    <w:rsid w:val="00E96FE9"/>
    <w:rsid w:val="00E9735C"/>
    <w:rsid w:val="00E975D9"/>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40A"/>
    <w:rsid w:val="00EB1815"/>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F2"/>
    <w:rsid w:val="00EB41D3"/>
    <w:rsid w:val="00EB4567"/>
    <w:rsid w:val="00EB46E2"/>
    <w:rsid w:val="00EB4DE7"/>
    <w:rsid w:val="00EB4F98"/>
    <w:rsid w:val="00EB5009"/>
    <w:rsid w:val="00EB5209"/>
    <w:rsid w:val="00EB53D8"/>
    <w:rsid w:val="00EB544B"/>
    <w:rsid w:val="00EB58D2"/>
    <w:rsid w:val="00EB5ACE"/>
    <w:rsid w:val="00EB60CD"/>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234"/>
    <w:rsid w:val="00EC1749"/>
    <w:rsid w:val="00EC1D25"/>
    <w:rsid w:val="00EC2013"/>
    <w:rsid w:val="00EC211B"/>
    <w:rsid w:val="00EC2246"/>
    <w:rsid w:val="00EC2344"/>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0EF0"/>
    <w:rsid w:val="00ED124D"/>
    <w:rsid w:val="00ED1253"/>
    <w:rsid w:val="00ED12DA"/>
    <w:rsid w:val="00ED1530"/>
    <w:rsid w:val="00ED1689"/>
    <w:rsid w:val="00ED1A4C"/>
    <w:rsid w:val="00ED1C4F"/>
    <w:rsid w:val="00ED1E03"/>
    <w:rsid w:val="00ED22F8"/>
    <w:rsid w:val="00ED23D3"/>
    <w:rsid w:val="00ED2494"/>
    <w:rsid w:val="00ED24CF"/>
    <w:rsid w:val="00ED287A"/>
    <w:rsid w:val="00ED2AAF"/>
    <w:rsid w:val="00ED2CA2"/>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5D49"/>
    <w:rsid w:val="00ED5EFA"/>
    <w:rsid w:val="00ED6489"/>
    <w:rsid w:val="00ED68D0"/>
    <w:rsid w:val="00ED69A4"/>
    <w:rsid w:val="00ED6F19"/>
    <w:rsid w:val="00ED78F8"/>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2D7"/>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2FD6"/>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049"/>
    <w:rsid w:val="00F010A4"/>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D31"/>
    <w:rsid w:val="00F15E3A"/>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CC1"/>
    <w:rsid w:val="00F31E55"/>
    <w:rsid w:val="00F3215C"/>
    <w:rsid w:val="00F32948"/>
    <w:rsid w:val="00F32AFC"/>
    <w:rsid w:val="00F32F7D"/>
    <w:rsid w:val="00F33A07"/>
    <w:rsid w:val="00F3425E"/>
    <w:rsid w:val="00F34A3C"/>
    <w:rsid w:val="00F34BA8"/>
    <w:rsid w:val="00F34F15"/>
    <w:rsid w:val="00F35274"/>
    <w:rsid w:val="00F357D7"/>
    <w:rsid w:val="00F35821"/>
    <w:rsid w:val="00F35CD7"/>
    <w:rsid w:val="00F3601E"/>
    <w:rsid w:val="00F3611D"/>
    <w:rsid w:val="00F361FE"/>
    <w:rsid w:val="00F362D7"/>
    <w:rsid w:val="00F36571"/>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886"/>
    <w:rsid w:val="00F41D10"/>
    <w:rsid w:val="00F41DA1"/>
    <w:rsid w:val="00F421D6"/>
    <w:rsid w:val="00F4238C"/>
    <w:rsid w:val="00F42819"/>
    <w:rsid w:val="00F42835"/>
    <w:rsid w:val="00F42901"/>
    <w:rsid w:val="00F42B67"/>
    <w:rsid w:val="00F42BA2"/>
    <w:rsid w:val="00F42D42"/>
    <w:rsid w:val="00F43257"/>
    <w:rsid w:val="00F432C2"/>
    <w:rsid w:val="00F4345B"/>
    <w:rsid w:val="00F435DD"/>
    <w:rsid w:val="00F43EE7"/>
    <w:rsid w:val="00F441DB"/>
    <w:rsid w:val="00F44646"/>
    <w:rsid w:val="00F44CA8"/>
    <w:rsid w:val="00F44D0A"/>
    <w:rsid w:val="00F451C4"/>
    <w:rsid w:val="00F452E6"/>
    <w:rsid w:val="00F455B2"/>
    <w:rsid w:val="00F4591F"/>
    <w:rsid w:val="00F459FF"/>
    <w:rsid w:val="00F45DB5"/>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16B4"/>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38"/>
    <w:rsid w:val="00F553DE"/>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632"/>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AD3"/>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E6D"/>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215B"/>
    <w:rsid w:val="00F82254"/>
    <w:rsid w:val="00F8268C"/>
    <w:rsid w:val="00F827C3"/>
    <w:rsid w:val="00F82BE2"/>
    <w:rsid w:val="00F8306E"/>
    <w:rsid w:val="00F830D5"/>
    <w:rsid w:val="00F83296"/>
    <w:rsid w:val="00F834BF"/>
    <w:rsid w:val="00F83505"/>
    <w:rsid w:val="00F83680"/>
    <w:rsid w:val="00F83BD7"/>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3438"/>
    <w:rsid w:val="00F934A1"/>
    <w:rsid w:val="00F937DD"/>
    <w:rsid w:val="00F938B1"/>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651"/>
    <w:rsid w:val="00FA573C"/>
    <w:rsid w:val="00FA585D"/>
    <w:rsid w:val="00FA58BE"/>
    <w:rsid w:val="00FA5B34"/>
    <w:rsid w:val="00FA5FDA"/>
    <w:rsid w:val="00FA604D"/>
    <w:rsid w:val="00FA60DD"/>
    <w:rsid w:val="00FA615D"/>
    <w:rsid w:val="00FA6612"/>
    <w:rsid w:val="00FA6BC6"/>
    <w:rsid w:val="00FA6C39"/>
    <w:rsid w:val="00FA7076"/>
    <w:rsid w:val="00FA719C"/>
    <w:rsid w:val="00FA72C5"/>
    <w:rsid w:val="00FA733D"/>
    <w:rsid w:val="00FA7597"/>
    <w:rsid w:val="00FA7855"/>
    <w:rsid w:val="00FA7E0B"/>
    <w:rsid w:val="00FA7E20"/>
    <w:rsid w:val="00FB0138"/>
    <w:rsid w:val="00FB0382"/>
    <w:rsid w:val="00FB0446"/>
    <w:rsid w:val="00FB06FF"/>
    <w:rsid w:val="00FB0716"/>
    <w:rsid w:val="00FB0749"/>
    <w:rsid w:val="00FB07A8"/>
    <w:rsid w:val="00FB0D77"/>
    <w:rsid w:val="00FB1636"/>
    <w:rsid w:val="00FB187F"/>
    <w:rsid w:val="00FB18D9"/>
    <w:rsid w:val="00FB1D74"/>
    <w:rsid w:val="00FB1E9B"/>
    <w:rsid w:val="00FB2137"/>
    <w:rsid w:val="00FB2328"/>
    <w:rsid w:val="00FB23D5"/>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80C"/>
    <w:rsid w:val="00FB48B5"/>
    <w:rsid w:val="00FB4BDD"/>
    <w:rsid w:val="00FB4C40"/>
    <w:rsid w:val="00FB4D26"/>
    <w:rsid w:val="00FB4E20"/>
    <w:rsid w:val="00FB4E51"/>
    <w:rsid w:val="00FB51E3"/>
    <w:rsid w:val="00FB5276"/>
    <w:rsid w:val="00FB52A3"/>
    <w:rsid w:val="00FB5460"/>
    <w:rsid w:val="00FB5752"/>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DB1"/>
    <w:rsid w:val="00FC32C2"/>
    <w:rsid w:val="00FC3437"/>
    <w:rsid w:val="00FC34A9"/>
    <w:rsid w:val="00FC3672"/>
    <w:rsid w:val="00FC3A35"/>
    <w:rsid w:val="00FC3D64"/>
    <w:rsid w:val="00FC3E46"/>
    <w:rsid w:val="00FC3E9E"/>
    <w:rsid w:val="00FC3F2A"/>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7348"/>
    <w:rsid w:val="00FC7371"/>
    <w:rsid w:val="00FC73B7"/>
    <w:rsid w:val="00FC7625"/>
    <w:rsid w:val="00FC7693"/>
    <w:rsid w:val="00FD01F7"/>
    <w:rsid w:val="00FD04FF"/>
    <w:rsid w:val="00FD0A2F"/>
    <w:rsid w:val="00FD0A3E"/>
    <w:rsid w:val="00FD0A70"/>
    <w:rsid w:val="00FD0D98"/>
    <w:rsid w:val="00FD14F9"/>
    <w:rsid w:val="00FD159F"/>
    <w:rsid w:val="00FD1743"/>
    <w:rsid w:val="00FD1AA2"/>
    <w:rsid w:val="00FD1C8A"/>
    <w:rsid w:val="00FD1C9D"/>
    <w:rsid w:val="00FD214E"/>
    <w:rsid w:val="00FD226B"/>
    <w:rsid w:val="00FD23E0"/>
    <w:rsid w:val="00FD24CB"/>
    <w:rsid w:val="00FD2B53"/>
    <w:rsid w:val="00FD2F28"/>
    <w:rsid w:val="00FD3030"/>
    <w:rsid w:val="00FD31A4"/>
    <w:rsid w:val="00FD3258"/>
    <w:rsid w:val="00FD326A"/>
    <w:rsid w:val="00FD336E"/>
    <w:rsid w:val="00FD35A4"/>
    <w:rsid w:val="00FD3699"/>
    <w:rsid w:val="00FD3E29"/>
    <w:rsid w:val="00FD432A"/>
    <w:rsid w:val="00FD45EE"/>
    <w:rsid w:val="00FD4D79"/>
    <w:rsid w:val="00FD4EF9"/>
    <w:rsid w:val="00FD530B"/>
    <w:rsid w:val="00FD552D"/>
    <w:rsid w:val="00FD5A51"/>
    <w:rsid w:val="00FD5D1F"/>
    <w:rsid w:val="00FD61FA"/>
    <w:rsid w:val="00FD62B6"/>
    <w:rsid w:val="00FD62FC"/>
    <w:rsid w:val="00FD6533"/>
    <w:rsid w:val="00FD6867"/>
    <w:rsid w:val="00FD6894"/>
    <w:rsid w:val="00FD6A3E"/>
    <w:rsid w:val="00FD6BF8"/>
    <w:rsid w:val="00FD6CD6"/>
    <w:rsid w:val="00FD70DA"/>
    <w:rsid w:val="00FD7846"/>
    <w:rsid w:val="00FD7991"/>
    <w:rsid w:val="00FD7B0C"/>
    <w:rsid w:val="00FE0532"/>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D3"/>
    <w:rsid w:val="00FF0B0B"/>
    <w:rsid w:val="00FF0F37"/>
    <w:rsid w:val="00FF10F6"/>
    <w:rsid w:val="00FF111F"/>
    <w:rsid w:val="00FF1359"/>
    <w:rsid w:val="00FF13CB"/>
    <w:rsid w:val="00FF1592"/>
    <w:rsid w:val="00FF15B4"/>
    <w:rsid w:val="00FF15BB"/>
    <w:rsid w:val="00FF1D56"/>
    <w:rsid w:val="00FF1DCB"/>
    <w:rsid w:val="00FF2154"/>
    <w:rsid w:val="00FF233D"/>
    <w:rsid w:val="00FF233F"/>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B8F"/>
    <w:rsid w:val="00FF511B"/>
    <w:rsid w:val="00FF527F"/>
    <w:rsid w:val="00FF5590"/>
    <w:rsid w:val="00FF571C"/>
    <w:rsid w:val="00FF59F8"/>
    <w:rsid w:val="00FF5F18"/>
    <w:rsid w:val="00FF5F3C"/>
    <w:rsid w:val="00FF6195"/>
    <w:rsid w:val="00FF61A1"/>
    <w:rsid w:val="00FF64C6"/>
    <w:rsid w:val="00FF679C"/>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2F82870"/>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DC5B70"/>
    <w:rsid w:val="0BFA354B"/>
    <w:rsid w:val="0C686A7D"/>
    <w:rsid w:val="0C7C7501"/>
    <w:rsid w:val="0D1407CA"/>
    <w:rsid w:val="0D237E84"/>
    <w:rsid w:val="0D701B65"/>
    <w:rsid w:val="0DC33575"/>
    <w:rsid w:val="0DCD0A6B"/>
    <w:rsid w:val="0E023353"/>
    <w:rsid w:val="0E0A2535"/>
    <w:rsid w:val="0F110211"/>
    <w:rsid w:val="0F383D9E"/>
    <w:rsid w:val="0F3B0527"/>
    <w:rsid w:val="0F7E7F6B"/>
    <w:rsid w:val="0FAC369D"/>
    <w:rsid w:val="0FBC5F31"/>
    <w:rsid w:val="106161EA"/>
    <w:rsid w:val="107521A4"/>
    <w:rsid w:val="1094629A"/>
    <w:rsid w:val="10A106D7"/>
    <w:rsid w:val="110107F2"/>
    <w:rsid w:val="11332E38"/>
    <w:rsid w:val="114712B8"/>
    <w:rsid w:val="114E553F"/>
    <w:rsid w:val="116D5A24"/>
    <w:rsid w:val="11E45796"/>
    <w:rsid w:val="1216754E"/>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4166CEF"/>
    <w:rsid w:val="245F227A"/>
    <w:rsid w:val="249B60E4"/>
    <w:rsid w:val="250E6CEC"/>
    <w:rsid w:val="25112EB4"/>
    <w:rsid w:val="25200BEE"/>
    <w:rsid w:val="25DD7B8D"/>
    <w:rsid w:val="264E5160"/>
    <w:rsid w:val="26846761"/>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C01354"/>
    <w:rsid w:val="34C07EB1"/>
    <w:rsid w:val="350D7D0A"/>
    <w:rsid w:val="35210A0B"/>
    <w:rsid w:val="35315368"/>
    <w:rsid w:val="3561108B"/>
    <w:rsid w:val="35676352"/>
    <w:rsid w:val="35751D77"/>
    <w:rsid w:val="365E7852"/>
    <w:rsid w:val="36C1704C"/>
    <w:rsid w:val="370E6775"/>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760938"/>
    <w:rsid w:val="4A7A4135"/>
    <w:rsid w:val="4A946126"/>
    <w:rsid w:val="4AFF5B8E"/>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CB759D"/>
    <w:rsid w:val="56F85EF4"/>
    <w:rsid w:val="57243D46"/>
    <w:rsid w:val="589F74C8"/>
    <w:rsid w:val="58D07A03"/>
    <w:rsid w:val="59307776"/>
    <w:rsid w:val="597B488F"/>
    <w:rsid w:val="5A364F56"/>
    <w:rsid w:val="5A3C2A25"/>
    <w:rsid w:val="5AE40F0C"/>
    <w:rsid w:val="5B2A74E1"/>
    <w:rsid w:val="5B3E526A"/>
    <w:rsid w:val="5B6A1F5B"/>
    <w:rsid w:val="5BB62982"/>
    <w:rsid w:val="5C715401"/>
    <w:rsid w:val="5CDE33A7"/>
    <w:rsid w:val="5CF64DB7"/>
    <w:rsid w:val="5E705595"/>
    <w:rsid w:val="5EA3026A"/>
    <w:rsid w:val="5F261466"/>
    <w:rsid w:val="60534CDE"/>
    <w:rsid w:val="6070431F"/>
    <w:rsid w:val="6084251C"/>
    <w:rsid w:val="60B75528"/>
    <w:rsid w:val="616E01CC"/>
    <w:rsid w:val="61A71581"/>
    <w:rsid w:val="61AB1B30"/>
    <w:rsid w:val="61D012D6"/>
    <w:rsid w:val="62033F69"/>
    <w:rsid w:val="62207FC7"/>
    <w:rsid w:val="62992E2F"/>
    <w:rsid w:val="62A23CBC"/>
    <w:rsid w:val="62BB4313"/>
    <w:rsid w:val="62FF51FC"/>
    <w:rsid w:val="637E6115"/>
    <w:rsid w:val="64102C31"/>
    <w:rsid w:val="644577BE"/>
    <w:rsid w:val="64AE39E0"/>
    <w:rsid w:val="652E7764"/>
    <w:rsid w:val="65A55569"/>
    <w:rsid w:val="667911B9"/>
    <w:rsid w:val="66D0392E"/>
    <w:rsid w:val="67166040"/>
    <w:rsid w:val="67411187"/>
    <w:rsid w:val="6782290A"/>
    <w:rsid w:val="67B01034"/>
    <w:rsid w:val="68317901"/>
    <w:rsid w:val="683A73A0"/>
    <w:rsid w:val="686473EB"/>
    <w:rsid w:val="68837070"/>
    <w:rsid w:val="68861747"/>
    <w:rsid w:val="68896BEA"/>
    <w:rsid w:val="689D3414"/>
    <w:rsid w:val="69290A63"/>
    <w:rsid w:val="69521FD6"/>
    <w:rsid w:val="69622F5E"/>
    <w:rsid w:val="69B8352E"/>
    <w:rsid w:val="69EE7C2E"/>
    <w:rsid w:val="6A1973EE"/>
    <w:rsid w:val="6A7D2666"/>
    <w:rsid w:val="6A8E52E7"/>
    <w:rsid w:val="6AF869BF"/>
    <w:rsid w:val="6B3036B5"/>
    <w:rsid w:val="6B472078"/>
    <w:rsid w:val="6B974ABC"/>
    <w:rsid w:val="6BE2792C"/>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6646D7"/>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B0EE9C"/>
  <w15:docId w15:val="{0D860D85-665C-417A-84EC-AC0A98A5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table" w:customStyle="1" w:styleId="8">
    <w:name w:val="网格型8"/>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典雅型1"/>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修订3"/>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28.bin"/><Relationship Id="rId21" Type="http://schemas.openxmlformats.org/officeDocument/2006/relationships/image" Target="media/image8.wmf"/><Relationship Id="rId42" Type="http://schemas.openxmlformats.org/officeDocument/2006/relationships/image" Target="media/image29.wmf"/><Relationship Id="rId47" Type="http://schemas.openxmlformats.org/officeDocument/2006/relationships/image" Target="media/image34.wmf"/><Relationship Id="rId63" Type="http://schemas.openxmlformats.org/officeDocument/2006/relationships/image" Target="media/image50.emf"/><Relationship Id="rId68" Type="http://schemas.openxmlformats.org/officeDocument/2006/relationships/oleObject" Target="embeddings/Microsoft_Visio_2003-2010_Drawing3.vsd"/><Relationship Id="rId84" Type="http://schemas.openxmlformats.org/officeDocument/2006/relationships/oleObject" Target="embeddings/oleObject7.bin"/><Relationship Id="rId89" Type="http://schemas.openxmlformats.org/officeDocument/2006/relationships/image" Target="media/image64.wmf"/><Relationship Id="rId112" Type="http://schemas.openxmlformats.org/officeDocument/2006/relationships/oleObject" Target="embeddings/oleObject24.bin"/><Relationship Id="rId133" Type="http://schemas.openxmlformats.org/officeDocument/2006/relationships/image" Target="media/image82.png"/><Relationship Id="rId138" Type="http://schemas.openxmlformats.org/officeDocument/2006/relationships/hyperlink" Target="file:///D:\Work\3GPP\RAN1\Docs\R1-2201106.zip" TargetMode="External"/><Relationship Id="rId154" Type="http://schemas.openxmlformats.org/officeDocument/2006/relationships/hyperlink" Target="file:///D:\Work\3GPP\RAN1\Docs\R1-2202153.zip" TargetMode="External"/><Relationship Id="rId159" Type="http://schemas.openxmlformats.org/officeDocument/2006/relationships/fontTable" Target="fontTable.xml"/><Relationship Id="rId16" Type="http://schemas.openxmlformats.org/officeDocument/2006/relationships/image" Target="media/image3.wmf"/><Relationship Id="rId107" Type="http://schemas.openxmlformats.org/officeDocument/2006/relationships/image" Target="media/image71.wmf"/><Relationship Id="rId11" Type="http://schemas.openxmlformats.org/officeDocument/2006/relationships/endnotes" Target="endnotes.xml"/><Relationship Id="rId32" Type="http://schemas.openxmlformats.org/officeDocument/2006/relationships/image" Target="media/image19.wmf"/><Relationship Id="rId37" Type="http://schemas.openxmlformats.org/officeDocument/2006/relationships/image" Target="media/image24.wmf"/><Relationship Id="rId53" Type="http://schemas.openxmlformats.org/officeDocument/2006/relationships/image" Target="media/image40.wmf"/><Relationship Id="rId58" Type="http://schemas.openxmlformats.org/officeDocument/2006/relationships/image" Target="media/image45.wmf"/><Relationship Id="rId74" Type="http://schemas.openxmlformats.org/officeDocument/2006/relationships/oleObject" Target="embeddings/oleObject2.bin"/><Relationship Id="rId79" Type="http://schemas.openxmlformats.org/officeDocument/2006/relationships/image" Target="media/image59.wmf"/><Relationship Id="rId102" Type="http://schemas.openxmlformats.org/officeDocument/2006/relationships/oleObject" Target="embeddings/oleObject18.bin"/><Relationship Id="rId123" Type="http://schemas.openxmlformats.org/officeDocument/2006/relationships/oleObject" Target="embeddings/oleObject32.bin"/><Relationship Id="rId128" Type="http://schemas.openxmlformats.org/officeDocument/2006/relationships/image" Target="media/image78.png"/><Relationship Id="rId144" Type="http://schemas.openxmlformats.org/officeDocument/2006/relationships/hyperlink" Target="file:///D:\Work\3GPP\RAN1\Docs\R1-2201489.zip" TargetMode="External"/><Relationship Id="rId149" Type="http://schemas.openxmlformats.org/officeDocument/2006/relationships/hyperlink" Target="file:///D:\Work\3GPP\RAN1\Docs\R1-2201870.zip" TargetMode="External"/><Relationship Id="rId5" Type="http://schemas.openxmlformats.org/officeDocument/2006/relationships/customXml" Target="../customXml/item5.xml"/><Relationship Id="rId90" Type="http://schemas.openxmlformats.org/officeDocument/2006/relationships/oleObject" Target="embeddings/oleObject10.bin"/><Relationship Id="rId95" Type="http://schemas.openxmlformats.org/officeDocument/2006/relationships/image" Target="media/image67.wmf"/><Relationship Id="rId160" Type="http://schemas.microsoft.com/office/2011/relationships/people" Target="people.xml"/><Relationship Id="rId22" Type="http://schemas.openxmlformats.org/officeDocument/2006/relationships/image" Target="media/image9.wmf"/><Relationship Id="rId27" Type="http://schemas.openxmlformats.org/officeDocument/2006/relationships/image" Target="media/image14.wmf"/><Relationship Id="rId43" Type="http://schemas.openxmlformats.org/officeDocument/2006/relationships/image" Target="media/image30.wmf"/><Relationship Id="rId48" Type="http://schemas.openxmlformats.org/officeDocument/2006/relationships/image" Target="media/image35.wmf"/><Relationship Id="rId64" Type="http://schemas.openxmlformats.org/officeDocument/2006/relationships/image" Target="media/image51.emf"/><Relationship Id="rId69" Type="http://schemas.openxmlformats.org/officeDocument/2006/relationships/image" Target="media/image54.emf"/><Relationship Id="rId113" Type="http://schemas.openxmlformats.org/officeDocument/2006/relationships/oleObject" Target="embeddings/oleObject25.bin"/><Relationship Id="rId118" Type="http://schemas.openxmlformats.org/officeDocument/2006/relationships/image" Target="media/image74.wmf"/><Relationship Id="rId134" Type="http://schemas.openxmlformats.org/officeDocument/2006/relationships/image" Target="media/image83.png"/><Relationship Id="rId139" Type="http://schemas.openxmlformats.org/officeDocument/2006/relationships/hyperlink" Target="file:///D:\Work\3GPP\RAN1\Docs\R1-2201166.zip" TargetMode="External"/><Relationship Id="rId80" Type="http://schemas.openxmlformats.org/officeDocument/2006/relationships/oleObject" Target="embeddings/oleObject5.bin"/><Relationship Id="rId85" Type="http://schemas.openxmlformats.org/officeDocument/2006/relationships/image" Target="media/image62.wmf"/><Relationship Id="rId150" Type="http://schemas.openxmlformats.org/officeDocument/2006/relationships/hyperlink" Target="file:///D:\Work\3GPP\RAN1\Docs\R1-2201912.zip" TargetMode="External"/><Relationship Id="rId155" Type="http://schemas.openxmlformats.org/officeDocument/2006/relationships/hyperlink" Target="file:///D:\Work\3GPP\RAN1\Docs\R1-2202198.zip" TargetMode="External"/><Relationship Id="rId12" Type="http://schemas.openxmlformats.org/officeDocument/2006/relationships/image" Target="media/image1.emf"/><Relationship Id="rId17" Type="http://schemas.openxmlformats.org/officeDocument/2006/relationships/image" Target="media/image4.wmf"/><Relationship Id="rId33" Type="http://schemas.openxmlformats.org/officeDocument/2006/relationships/image" Target="media/image20.wmf"/><Relationship Id="rId38" Type="http://schemas.openxmlformats.org/officeDocument/2006/relationships/image" Target="media/image25.wmf"/><Relationship Id="rId59" Type="http://schemas.openxmlformats.org/officeDocument/2006/relationships/image" Target="media/image46.wmf"/><Relationship Id="rId103" Type="http://schemas.openxmlformats.org/officeDocument/2006/relationships/image" Target="media/image69.wmf"/><Relationship Id="rId108" Type="http://schemas.openxmlformats.org/officeDocument/2006/relationships/oleObject" Target="embeddings/oleObject21.bin"/><Relationship Id="rId124" Type="http://schemas.openxmlformats.org/officeDocument/2006/relationships/oleObject" Target="embeddings/oleObject33.bin"/><Relationship Id="rId129" Type="http://schemas.openxmlformats.org/officeDocument/2006/relationships/image" Target="media/image79.png"/><Relationship Id="rId20" Type="http://schemas.openxmlformats.org/officeDocument/2006/relationships/image" Target="media/image7.wmf"/><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emf"/><Relationship Id="rId70" Type="http://schemas.openxmlformats.org/officeDocument/2006/relationships/oleObject" Target="embeddings/Microsoft_Visio_2003-2010_Drawing4.vsd"/><Relationship Id="rId75" Type="http://schemas.openxmlformats.org/officeDocument/2006/relationships/image" Target="media/image57.wmf"/><Relationship Id="rId83" Type="http://schemas.openxmlformats.org/officeDocument/2006/relationships/image" Target="media/image61.wmf"/><Relationship Id="rId88" Type="http://schemas.openxmlformats.org/officeDocument/2006/relationships/oleObject" Target="embeddings/oleObject9.bin"/><Relationship Id="rId91" Type="http://schemas.openxmlformats.org/officeDocument/2006/relationships/image" Target="media/image65.wmf"/><Relationship Id="rId96" Type="http://schemas.openxmlformats.org/officeDocument/2006/relationships/oleObject" Target="embeddings/oleObject13.bin"/><Relationship Id="rId111" Type="http://schemas.openxmlformats.org/officeDocument/2006/relationships/image" Target="media/image72.wmf"/><Relationship Id="rId132" Type="http://schemas.openxmlformats.org/officeDocument/2006/relationships/oleObject" Target="embeddings/Microsoft_Visio_2003-2010_Drawing6.vsd"/><Relationship Id="rId140" Type="http://schemas.openxmlformats.org/officeDocument/2006/relationships/hyperlink" Target="file:///D:\Work\3GPP\RAN1\Docs\R1-2201285.zip" TargetMode="External"/><Relationship Id="rId145" Type="http://schemas.openxmlformats.org/officeDocument/2006/relationships/hyperlink" Target="file:///D:\Work\3GPP\RAN1\Docs\R1-2201555.zip" TargetMode="External"/><Relationship Id="rId153" Type="http://schemas.openxmlformats.org/officeDocument/2006/relationships/hyperlink" Target="file:///D:\Work\3GPP\RAN1\Docs\R1-2202085.zip"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Microsoft_Visio_2003-2010_Drawing1.vsd"/><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 Id="rId106" Type="http://schemas.openxmlformats.org/officeDocument/2006/relationships/oleObject" Target="embeddings/oleObject20.bin"/><Relationship Id="rId114" Type="http://schemas.openxmlformats.org/officeDocument/2006/relationships/oleObject" Target="embeddings/oleObject26.bin"/><Relationship Id="rId119" Type="http://schemas.openxmlformats.org/officeDocument/2006/relationships/oleObject" Target="embeddings/oleObject29.bin"/><Relationship Id="rId127" Type="http://schemas.openxmlformats.org/officeDocument/2006/relationships/image" Target="media/image77.png"/><Relationship Id="rId10" Type="http://schemas.openxmlformats.org/officeDocument/2006/relationships/footnotes" Target="footnotes.xml"/><Relationship Id="rId31" Type="http://schemas.openxmlformats.org/officeDocument/2006/relationships/image" Target="media/image18.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oleObject" Target="embeddings/Microsoft_Visio_2003-2010_Drawing2.vsd"/><Relationship Id="rId73" Type="http://schemas.openxmlformats.org/officeDocument/2006/relationships/image" Target="media/image56.wmf"/><Relationship Id="rId78" Type="http://schemas.openxmlformats.org/officeDocument/2006/relationships/oleObject" Target="embeddings/oleObject4.bin"/><Relationship Id="rId81" Type="http://schemas.openxmlformats.org/officeDocument/2006/relationships/image" Target="media/image60.wmf"/><Relationship Id="rId86" Type="http://schemas.openxmlformats.org/officeDocument/2006/relationships/oleObject" Target="embeddings/oleObject8.bin"/><Relationship Id="rId94" Type="http://schemas.openxmlformats.org/officeDocument/2006/relationships/oleObject" Target="embeddings/oleObject12.bin"/><Relationship Id="rId99" Type="http://schemas.openxmlformats.org/officeDocument/2006/relationships/oleObject" Target="embeddings/oleObject15.bin"/><Relationship Id="rId101" Type="http://schemas.openxmlformats.org/officeDocument/2006/relationships/oleObject" Target="embeddings/oleObject17.bin"/><Relationship Id="rId122" Type="http://schemas.openxmlformats.org/officeDocument/2006/relationships/oleObject" Target="embeddings/oleObject31.bin"/><Relationship Id="rId130" Type="http://schemas.openxmlformats.org/officeDocument/2006/relationships/image" Target="media/image80.png"/><Relationship Id="rId135" Type="http://schemas.openxmlformats.org/officeDocument/2006/relationships/hyperlink" Target="file:///C:\3gpp\Meetings\TSGR1\TSGR1_107b-e\Docs\R1-2200773.zip" TargetMode="External"/><Relationship Id="rId143" Type="http://schemas.openxmlformats.org/officeDocument/2006/relationships/hyperlink" Target="file:///D:\Work\3GPP\RAN1\Docs\R1-2201443.zip" TargetMode="External"/><Relationship Id="rId148" Type="http://schemas.openxmlformats.org/officeDocument/2006/relationships/hyperlink" Target="file:///D:\Work\3GPP\RAN1\Docs\R1-2201782.zip" TargetMode="External"/><Relationship Id="rId151" Type="http://schemas.openxmlformats.org/officeDocument/2006/relationships/hyperlink" Target="file:///D:\Work\3GPP\RAN1\Docs\R1-2201963.zip" TargetMode="External"/><Relationship Id="rId156" Type="http://schemas.openxmlformats.org/officeDocument/2006/relationships/hyperlink" Target="file:///D:\Work\3GPP\RAN1\Docs\R1-220223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Microsoft_Visio_2003-2010_Drawing.vsd"/><Relationship Id="rId18" Type="http://schemas.openxmlformats.org/officeDocument/2006/relationships/image" Target="media/image5.wmf"/><Relationship Id="rId39" Type="http://schemas.openxmlformats.org/officeDocument/2006/relationships/image" Target="media/image26.wmf"/><Relationship Id="rId109" Type="http://schemas.openxmlformats.org/officeDocument/2006/relationships/oleObject" Target="embeddings/oleObject22.bin"/><Relationship Id="rId34" Type="http://schemas.openxmlformats.org/officeDocument/2006/relationships/image" Target="media/image21.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oleObject" Target="embeddings/oleObject3.bin"/><Relationship Id="rId97" Type="http://schemas.openxmlformats.org/officeDocument/2006/relationships/image" Target="media/image68.wmf"/><Relationship Id="rId104" Type="http://schemas.openxmlformats.org/officeDocument/2006/relationships/oleObject" Target="embeddings/oleObject19.bin"/><Relationship Id="rId120" Type="http://schemas.openxmlformats.org/officeDocument/2006/relationships/image" Target="media/image75.wmf"/><Relationship Id="rId125" Type="http://schemas.openxmlformats.org/officeDocument/2006/relationships/image" Target="media/image76.emf"/><Relationship Id="rId141" Type="http://schemas.openxmlformats.org/officeDocument/2006/relationships/hyperlink" Target="file:///D:\Work\3GPP\RAN1\Docs\R1-2201375.zip" TargetMode="External"/><Relationship Id="rId146" Type="http://schemas.openxmlformats.org/officeDocument/2006/relationships/hyperlink" Target="file:///D:\Work\3GPP\RAN1\Docs\R1-2201659.zip" TargetMode="External"/><Relationship Id="rId7" Type="http://schemas.openxmlformats.org/officeDocument/2006/relationships/styles" Target="styles.xml"/><Relationship Id="rId71" Type="http://schemas.openxmlformats.org/officeDocument/2006/relationships/image" Target="media/image55.wmf"/><Relationship Id="rId92" Type="http://schemas.openxmlformats.org/officeDocument/2006/relationships/oleObject" Target="embeddings/oleObject11.bin"/><Relationship Id="rId2" Type="http://schemas.openxmlformats.org/officeDocument/2006/relationships/customXml" Target="../customXml/item2.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7.wmf"/><Relationship Id="rId45" Type="http://schemas.openxmlformats.org/officeDocument/2006/relationships/image" Target="media/image32.wmf"/><Relationship Id="rId66" Type="http://schemas.openxmlformats.org/officeDocument/2006/relationships/image" Target="media/image52.png"/><Relationship Id="rId87" Type="http://schemas.openxmlformats.org/officeDocument/2006/relationships/image" Target="media/image63.wmf"/><Relationship Id="rId110" Type="http://schemas.openxmlformats.org/officeDocument/2006/relationships/oleObject" Target="embeddings/oleObject23.bin"/><Relationship Id="rId115" Type="http://schemas.openxmlformats.org/officeDocument/2006/relationships/oleObject" Target="embeddings/oleObject27.bin"/><Relationship Id="rId131" Type="http://schemas.openxmlformats.org/officeDocument/2006/relationships/image" Target="media/image81.png"/><Relationship Id="rId136" Type="http://schemas.openxmlformats.org/officeDocument/2006/relationships/hyperlink" Target="file:///D:\Work\3GPP\RAN1\Docs\R1-2200968.zip" TargetMode="External"/><Relationship Id="rId157" Type="http://schemas.openxmlformats.org/officeDocument/2006/relationships/hyperlink" Target="file:///D:\Work\3GPP\RAN1\Docs\R1-2202301.zip" TargetMode="External"/><Relationship Id="rId61" Type="http://schemas.openxmlformats.org/officeDocument/2006/relationships/image" Target="media/image48.emf"/><Relationship Id="rId82" Type="http://schemas.openxmlformats.org/officeDocument/2006/relationships/oleObject" Target="embeddings/oleObject6.bin"/><Relationship Id="rId152" Type="http://schemas.openxmlformats.org/officeDocument/2006/relationships/hyperlink" Target="file:///D:\Work\3GPP\RAN1\Docs\R1-2202028.zip" TargetMode="External"/><Relationship Id="rId19" Type="http://schemas.openxmlformats.org/officeDocument/2006/relationships/image" Target="media/image6.wmf"/><Relationship Id="rId14" Type="http://schemas.openxmlformats.org/officeDocument/2006/relationships/image" Target="media/image2.emf"/><Relationship Id="rId30" Type="http://schemas.openxmlformats.org/officeDocument/2006/relationships/image" Target="media/image17.wmf"/><Relationship Id="rId35" Type="http://schemas.openxmlformats.org/officeDocument/2006/relationships/image" Target="media/image22.wmf"/><Relationship Id="rId56" Type="http://schemas.openxmlformats.org/officeDocument/2006/relationships/image" Target="media/image43.wmf"/><Relationship Id="rId77" Type="http://schemas.openxmlformats.org/officeDocument/2006/relationships/image" Target="media/image58.wmf"/><Relationship Id="rId100" Type="http://schemas.openxmlformats.org/officeDocument/2006/relationships/oleObject" Target="embeddings/oleObject16.bin"/><Relationship Id="rId105" Type="http://schemas.openxmlformats.org/officeDocument/2006/relationships/image" Target="media/image70.wmf"/><Relationship Id="rId126" Type="http://schemas.openxmlformats.org/officeDocument/2006/relationships/oleObject" Target="embeddings/Microsoft_Visio_2003-2010_Drawing5.vsd"/><Relationship Id="rId147" Type="http://schemas.openxmlformats.org/officeDocument/2006/relationships/hyperlink" Target="file:///D:\Work\3GPP\RAN1\Docs\R1-2201710.zip" TargetMode="External"/><Relationship Id="rId8" Type="http://schemas.openxmlformats.org/officeDocument/2006/relationships/settings" Target="settings.xml"/><Relationship Id="rId51" Type="http://schemas.openxmlformats.org/officeDocument/2006/relationships/image" Target="media/image38.wmf"/><Relationship Id="rId72" Type="http://schemas.openxmlformats.org/officeDocument/2006/relationships/oleObject" Target="embeddings/oleObject1.bin"/><Relationship Id="rId93" Type="http://schemas.openxmlformats.org/officeDocument/2006/relationships/image" Target="media/image66.wmf"/><Relationship Id="rId98" Type="http://schemas.openxmlformats.org/officeDocument/2006/relationships/oleObject" Target="embeddings/oleObject14.bin"/><Relationship Id="rId121" Type="http://schemas.openxmlformats.org/officeDocument/2006/relationships/oleObject" Target="embeddings/oleObject30.bin"/><Relationship Id="rId142" Type="http://schemas.openxmlformats.org/officeDocument/2006/relationships/hyperlink" Target="file:///D:\Work\3GPP\RAN1\Docs\R1-2201434.zip" TargetMode="External"/><Relationship Id="rId3" Type="http://schemas.openxmlformats.org/officeDocument/2006/relationships/customXml" Target="../customXml/item3.xml"/><Relationship Id="rId25" Type="http://schemas.openxmlformats.org/officeDocument/2006/relationships/image" Target="media/image12.wmf"/><Relationship Id="rId46" Type="http://schemas.openxmlformats.org/officeDocument/2006/relationships/image" Target="media/image33.wmf"/><Relationship Id="rId67" Type="http://schemas.openxmlformats.org/officeDocument/2006/relationships/image" Target="media/image53.png"/><Relationship Id="rId116" Type="http://schemas.openxmlformats.org/officeDocument/2006/relationships/image" Target="media/image73.wmf"/><Relationship Id="rId137" Type="http://schemas.openxmlformats.org/officeDocument/2006/relationships/hyperlink" Target="file:///D:\Work\3GPP\RAN1\Docs\R1-2201014.zip" TargetMode="External"/><Relationship Id="rId158" Type="http://schemas.openxmlformats.org/officeDocument/2006/relationships/hyperlink" Target="file:///D:\Work\3GPP\RAN1\Docs\R1-220116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0593EF-BB57-4C6C-A6BE-651C049D3006}">
  <ds:schemaRefs>
    <ds:schemaRef ds:uri="http://schemas.openxmlformats.org/officeDocument/2006/bibliography"/>
  </ds:schemaRefs>
</ds:datastoreItem>
</file>

<file path=customXml/itemProps3.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104</Pages>
  <Words>34241</Words>
  <Characters>195178</Characters>
  <Application>Microsoft Office Word</Application>
  <DocSecurity>0</DocSecurity>
  <Lines>1626</Lines>
  <Paragraphs>457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228962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Gokul Sridharan</cp:lastModifiedBy>
  <cp:revision>2</cp:revision>
  <cp:lastPrinted>2021-04-15T03:16:00Z</cp:lastPrinted>
  <dcterms:created xsi:type="dcterms:W3CDTF">2022-02-25T20:33:00Z</dcterms:created>
  <dcterms:modified xsi:type="dcterms:W3CDTF">2022-02-25T20:33:00Z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ies>
</file>