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5C68F" w14:textId="77777777"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바탕" w:hAnsi="Arial" w:cs="Arial"/>
          <w:b/>
          <w:bCs/>
          <w:kern w:val="0"/>
          <w:sz w:val="24"/>
          <w:szCs w:val="24"/>
          <w:lang w:val="de-DE" w:eastAsia="en-US"/>
        </w:rPr>
        <w:t>3GPP TSG RAN WG1 #108-e</w:t>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highlight w:val="yellow"/>
          <w:lang w:val="de-DE" w:eastAsia="en-US"/>
        </w:rPr>
        <w:t>R1-22xxxxx</w:t>
      </w:r>
    </w:p>
    <w:p w14:paraId="012F1F2A" w14:textId="77777777" w:rsidR="000A1421" w:rsidRDefault="00C04E03">
      <w:pPr>
        <w:tabs>
          <w:tab w:val="center" w:pos="4536"/>
          <w:tab w:val="right" w:pos="9072"/>
        </w:tabs>
        <w:rPr>
          <w:rFonts w:ascii="Arial" w:eastAsia="MS Mincho" w:hAnsi="Arial" w:cs="Arial"/>
          <w:b/>
          <w:bCs/>
          <w:sz w:val="24"/>
          <w:szCs w:val="24"/>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07CB3F1E" w14:textId="77777777"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B41167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08BA1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08D8F4DB" w14:textId="77777777"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14:paraId="063634E0"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8973B81"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CD2C4AB" w14:textId="77777777" w:rsidR="000A1421" w:rsidRDefault="00C04E03">
      <w:pPr>
        <w:pStyle w:val="a7"/>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CCF90D1" w14:textId="77777777" w:rsidR="000A1421" w:rsidRDefault="00C04E03">
      <w:pPr>
        <w:pStyle w:val="a7"/>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1F35A5A"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FDDD98E"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CEFF28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5C380BFE"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D30FF24"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BB8E930" w14:textId="77777777"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4FD6997F"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6CB8CC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9E4A0DB" w14:textId="77777777"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2FBE76C"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4E9E970"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CAD20F0"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8D57A51"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0C25B2E" w14:textId="77777777" w:rsidR="000A1421" w:rsidRDefault="00C04E03">
      <w:pPr>
        <w:pStyle w:val="afd"/>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B30C0D1"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6861C1E1"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p>
    <w:p w14:paraId="0957B82C" w14:textId="77777777" w:rsidR="000A1421" w:rsidRDefault="00C04E0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lastRenderedPageBreak/>
        <w:t>E</w:t>
      </w:r>
      <w:r>
        <w:rPr>
          <w:rFonts w:ascii="Times New Roman" w:eastAsia="SimSun" w:hAnsi="Times New Roman" w:cs="Times New Roman"/>
          <w:kern w:val="0"/>
          <w:szCs w:val="21"/>
          <w:lang w:val="en-GB" w:eastAsia="en-US"/>
        </w:rPr>
        <w:t xml:space="preserve">ditors’ CRs on introduction of coverage enhancements have been approved in RAN#94e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_Ref91073541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[3]</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w:t>
      </w:r>
      <w:r>
        <w:rPr>
          <w:szCs w:val="21"/>
        </w:rPr>
        <w:t xml:space="preserve"> </w:t>
      </w:r>
      <w:r>
        <w:rPr>
          <w:rFonts w:ascii="Times New Roman" w:eastAsia="SimSun" w:hAnsi="Times New Roman" w:cs="Times New Roman"/>
          <w:kern w:val="0"/>
          <w:szCs w:val="21"/>
          <w:lang w:val="en-GB" w:eastAsia="en-US"/>
        </w:rPr>
        <w:t>This contribution is a summary of the following email discussion.</w:t>
      </w:r>
    </w:p>
    <w:p w14:paraId="054124E3" w14:textId="77777777" w:rsidR="000A1421" w:rsidRDefault="00C04E03">
      <w:pPr>
        <w:rPr>
          <w:rFonts w:ascii="Times New Roman" w:hAnsi="Times New Roman" w:cs="Times New Roman"/>
        </w:rPr>
      </w:pPr>
      <w:r>
        <w:rPr>
          <w:rFonts w:ascii="Times New Roman" w:hAnsi="Times New Roman" w:cs="Times New Roman"/>
          <w:highlight w:val="cyan"/>
        </w:rPr>
        <w:t xml:space="preserve">[108-e-R17-CovEnh-03] Email discussion regarding joint channel estimation for PUSCH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F30D515"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14:paraId="7F6B5E71"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14:paraId="551310C2"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5776B81E" w14:textId="77777777" w:rsidR="000A1421" w:rsidRDefault="00C04E03">
      <w:pPr>
        <w:pStyle w:val="2"/>
        <w:spacing w:before="156" w:after="156" w:line="240" w:lineRule="auto"/>
        <w:rPr>
          <w:rFonts w:ascii="Arial" w:hAnsi="Arial" w:cs="Arial"/>
        </w:rPr>
      </w:pPr>
      <w:r>
        <w:rPr>
          <w:rFonts w:ascii="Arial" w:hAnsi="Arial" w:cs="Arial"/>
        </w:rPr>
        <w:t xml:space="preserve">2.1 Use cases for joint channel estimation </w:t>
      </w:r>
    </w:p>
    <w:p w14:paraId="00824858" w14:textId="77777777" w:rsidR="000A1421" w:rsidRDefault="00C04E03">
      <w:pPr>
        <w:pStyle w:val="a7"/>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11E0B99" w14:textId="77777777"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8AFA5D5" w14:textId="77777777"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57992AB" w14:textId="77777777"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3FC6161" w14:textId="77777777"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4430B1B9" w14:textId="77777777"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B1EE285" w14:textId="77777777"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E4D9C4" w14:textId="77777777"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0882F8B1" w14:textId="77777777"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38B5287" w14:textId="77777777"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2E9CFAC" w14:textId="77777777"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4ED0D007" w14:textId="77777777"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C96E84" w14:textId="77777777" w:rsidR="000A1421" w:rsidRDefault="00C04E03">
      <w:pPr>
        <w:pStyle w:val="a7"/>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9A18CDA" w14:textId="77777777" w:rsidR="000A1421" w:rsidRDefault="00C04E03">
      <w:pPr>
        <w:pStyle w:val="a7"/>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05A56B4E" w14:textId="77777777" w:rsidR="000A1421" w:rsidRDefault="00C04E03">
      <w:pPr>
        <w:pStyle w:val="a7"/>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w:t>
      </w:r>
      <w:proofErr w:type="spellStart"/>
      <w:r>
        <w:rPr>
          <w:rFonts w:ascii="Times New Roman" w:eastAsiaTheme="minorEastAsia" w:hAnsi="Times New Roman" w:hint="eastAsia"/>
          <w:sz w:val="21"/>
          <w:szCs w:val="21"/>
          <w:lang w:eastAsia="zh-CN"/>
        </w:rPr>
        <w:t>TBs.</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14:paraId="79DF112C" w14:textId="77777777">
        <w:trPr>
          <w:trHeight w:val="61"/>
          <w:jc w:val="center"/>
        </w:trPr>
        <w:tc>
          <w:tcPr>
            <w:tcW w:w="2835" w:type="dxa"/>
            <w:shd w:val="clear" w:color="auto" w:fill="auto"/>
            <w:vAlign w:val="center"/>
          </w:tcPr>
          <w:p w14:paraId="3612363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73B70CF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5079148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501667A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6941465" w14:textId="77777777" w:rsidR="000A1421" w:rsidRDefault="00C04E03">
            <w:pPr>
              <w:widowControl/>
              <w:spacing w:after="0" w:line="240" w:lineRule="auto"/>
              <w:jc w:val="center"/>
              <w:rPr>
                <w:rFonts w:ascii="Times New Roman" w:eastAsia="SimSun" w:hAnsi="Times New Roman" w:cs="Times New Roman"/>
                <w:kern w:val="0"/>
                <w:szCs w:val="21"/>
              </w:rPr>
            </w:pPr>
            <w:proofErr w:type="spellStart"/>
            <w:r>
              <w:rPr>
                <w:rFonts w:ascii="Times New Roman" w:eastAsia="Microsoft YaHei" w:hAnsi="Times New Roman" w:cs="Times New Roman"/>
                <w:bCs/>
                <w:color w:val="000000"/>
                <w:kern w:val="24"/>
                <w:szCs w:val="21"/>
              </w:rPr>
              <w:t>TBoMS</w:t>
            </w:r>
            <w:proofErr w:type="spellEnd"/>
          </w:p>
        </w:tc>
      </w:tr>
      <w:tr w:rsidR="000A1421" w14:paraId="130A72DB" w14:textId="77777777">
        <w:trPr>
          <w:jc w:val="center"/>
        </w:trPr>
        <w:tc>
          <w:tcPr>
            <w:tcW w:w="2835" w:type="dxa"/>
            <w:shd w:val="clear" w:color="auto" w:fill="auto"/>
            <w:vAlign w:val="center"/>
          </w:tcPr>
          <w:p w14:paraId="7DA2C4C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686534E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0DAB7D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070AB82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414870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5BE5F514" w14:textId="77777777">
        <w:trPr>
          <w:jc w:val="center"/>
        </w:trPr>
        <w:tc>
          <w:tcPr>
            <w:tcW w:w="2835" w:type="dxa"/>
            <w:shd w:val="clear" w:color="auto" w:fill="auto"/>
            <w:vAlign w:val="center"/>
          </w:tcPr>
          <w:p w14:paraId="12E4E659"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72658CF1"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3CDCE4A0"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13B97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6295D1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7CB58454" w14:textId="77777777">
        <w:trPr>
          <w:jc w:val="center"/>
        </w:trPr>
        <w:tc>
          <w:tcPr>
            <w:tcW w:w="2835" w:type="dxa"/>
            <w:shd w:val="clear" w:color="auto" w:fill="auto"/>
            <w:vAlign w:val="center"/>
          </w:tcPr>
          <w:p w14:paraId="1FF7F9E0"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0739D8A6"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51391CB7"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170F6C1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45B2F032"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tc>
      </w:tr>
      <w:tr w:rsidR="000A1421" w14:paraId="499148AF" w14:textId="77777777">
        <w:trPr>
          <w:trHeight w:val="684"/>
          <w:jc w:val="center"/>
        </w:trPr>
        <w:tc>
          <w:tcPr>
            <w:tcW w:w="2835" w:type="dxa"/>
            <w:vMerge w:val="restart"/>
            <w:shd w:val="clear" w:color="auto" w:fill="auto"/>
            <w:vAlign w:val="center"/>
          </w:tcPr>
          <w:p w14:paraId="5AA2865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lastRenderedPageBreak/>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809CE1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B34318F"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3C5DEF53"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AB31BB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443B302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DB2CE3D"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3F9EC8F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r>
      <w:tr w:rsidR="000A1421" w14:paraId="509F6E2D" w14:textId="77777777">
        <w:trPr>
          <w:trHeight w:val="61"/>
          <w:jc w:val="center"/>
        </w:trPr>
        <w:tc>
          <w:tcPr>
            <w:tcW w:w="2835" w:type="dxa"/>
            <w:vMerge/>
            <w:shd w:val="clear" w:color="auto" w:fill="auto"/>
            <w:vAlign w:val="center"/>
          </w:tcPr>
          <w:p w14:paraId="659E32F2" w14:textId="77777777" w:rsidR="000A1421" w:rsidRDefault="000A1421">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011551CC"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29EFB775"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6C5DCDC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65AB710A"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7D1C81E4" w14:textId="77777777" w:rsidR="000A1421" w:rsidRDefault="000A1421">
            <w:pPr>
              <w:widowControl/>
              <w:spacing w:after="0" w:line="240" w:lineRule="auto"/>
              <w:jc w:val="center"/>
              <w:rPr>
                <w:rFonts w:ascii="Times New Roman" w:eastAsia="Microsoft YaHei" w:hAnsi="Times New Roman" w:cs="Times New Roman"/>
                <w:bCs/>
                <w:color w:val="000000"/>
                <w:kern w:val="24"/>
                <w:szCs w:val="21"/>
              </w:rPr>
            </w:pPr>
          </w:p>
        </w:tc>
        <w:tc>
          <w:tcPr>
            <w:tcW w:w="1275" w:type="dxa"/>
            <w:shd w:val="clear" w:color="auto" w:fill="auto"/>
            <w:vAlign w:val="center"/>
          </w:tcPr>
          <w:p w14:paraId="49B0124C"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02BABADD"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r>
      <w:tr w:rsidR="000A1421" w14:paraId="6874A5D2" w14:textId="77777777">
        <w:trPr>
          <w:jc w:val="center"/>
        </w:trPr>
        <w:tc>
          <w:tcPr>
            <w:tcW w:w="2835" w:type="dxa"/>
            <w:shd w:val="clear" w:color="auto" w:fill="auto"/>
            <w:vAlign w:val="center"/>
          </w:tcPr>
          <w:p w14:paraId="0F528F8B"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D596DC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701" w:type="dxa"/>
            <w:shd w:val="clear" w:color="auto" w:fill="auto"/>
            <w:vAlign w:val="center"/>
          </w:tcPr>
          <w:p w14:paraId="1AD58AE5"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D3E22C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23C8C68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r>
    </w:tbl>
    <w:p w14:paraId="5E0A4A65" w14:textId="77777777" w:rsidR="000A1421" w:rsidRDefault="000A1421"/>
    <w:p w14:paraId="4BD4EE1D" w14:textId="77777777" w:rsidR="000A1421" w:rsidRDefault="00C04E03">
      <w:pPr>
        <w:pStyle w:val="2"/>
        <w:spacing w:before="156" w:after="156" w:line="240" w:lineRule="auto"/>
        <w:rPr>
          <w:rFonts w:ascii="Arial" w:hAnsi="Arial" w:cs="Arial"/>
        </w:rPr>
      </w:pPr>
      <w:r>
        <w:rPr>
          <w:rFonts w:ascii="Arial" w:hAnsi="Arial" w:cs="Arial"/>
        </w:rPr>
        <w:t>2.2 The maximum duration</w:t>
      </w:r>
    </w:p>
    <w:p w14:paraId="42BFBE2E" w14:textId="77777777"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SimSun"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SimSun"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SimSun" w:hAnsi="Times New Roman" w:cs="Times New Roman"/>
          <w:kern w:val="0"/>
          <w:szCs w:val="21"/>
          <w:lang w:val="en-GB"/>
        </w:rPr>
        <w:t>[4</w:t>
      </w:r>
      <w:proofErr w:type="gramStart"/>
      <w:r>
        <w:rPr>
          <w:rFonts w:ascii="Times New Roman" w:eastAsia="SimSun" w:hAnsi="Times New Roman" w:cs="Times New Roman"/>
          <w:kern w:val="0"/>
          <w:szCs w:val="21"/>
          <w:lang w:val="en-GB"/>
        </w:rPr>
        <w:t>]</w:t>
      </w:r>
      <w:proofErr w:type="gramEnd"/>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af3"/>
        <w:tblW w:w="0" w:type="auto"/>
        <w:jc w:val="center"/>
        <w:tblLook w:val="04A0" w:firstRow="1" w:lastRow="0" w:firstColumn="1" w:lastColumn="0" w:noHBand="0" w:noVBand="1"/>
      </w:tblPr>
      <w:tblGrid>
        <w:gridCol w:w="4873"/>
        <w:gridCol w:w="4766"/>
      </w:tblGrid>
      <w:tr w:rsidR="000A1421" w14:paraId="6655B07A" w14:textId="77777777">
        <w:trPr>
          <w:jc w:val="center"/>
        </w:trPr>
        <w:tc>
          <w:tcPr>
            <w:tcW w:w="4873" w:type="dxa"/>
          </w:tcPr>
          <w:p w14:paraId="50EFB6EA"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748FE6F"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14:paraId="434D4D38" w14:textId="77777777">
        <w:trPr>
          <w:jc w:val="center"/>
        </w:trPr>
        <w:tc>
          <w:tcPr>
            <w:tcW w:w="4873" w:type="dxa"/>
          </w:tcPr>
          <w:p w14:paraId="00603574"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05EF63A8"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BCEE692"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B703C46"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BC53D31"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8C972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79AE1475" w14:textId="77777777">
        <w:trPr>
          <w:jc w:val="center"/>
        </w:trPr>
        <w:tc>
          <w:tcPr>
            <w:tcW w:w="4873" w:type="dxa"/>
          </w:tcPr>
          <w:p w14:paraId="07983A1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5F9F2B3"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10E0B584"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17A03F6E" w14:textId="77777777"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05A6D23" w14:textId="77777777">
        <w:trPr>
          <w:jc w:val="center"/>
        </w:trPr>
        <w:tc>
          <w:tcPr>
            <w:tcW w:w="4873" w:type="dxa"/>
          </w:tcPr>
          <w:p w14:paraId="2653C0D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761AE1E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EB62470" w14:textId="77777777">
        <w:trPr>
          <w:jc w:val="center"/>
        </w:trPr>
        <w:tc>
          <w:tcPr>
            <w:tcW w:w="4873" w:type="dxa"/>
          </w:tcPr>
          <w:p w14:paraId="28198C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7742A55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2CEFF1C"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6A1DA7A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447F322" w14:textId="77777777">
        <w:trPr>
          <w:jc w:val="center"/>
        </w:trPr>
        <w:tc>
          <w:tcPr>
            <w:tcW w:w="4873" w:type="dxa"/>
          </w:tcPr>
          <w:p w14:paraId="7CA0A3F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9BE4AC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87C4A6F" w14:textId="77777777">
        <w:trPr>
          <w:jc w:val="center"/>
        </w:trPr>
        <w:tc>
          <w:tcPr>
            <w:tcW w:w="4873" w:type="dxa"/>
          </w:tcPr>
          <w:p w14:paraId="674751B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3615D42F" w14:textId="77777777"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E79E397" w14:textId="77777777" w:rsidR="000A1421" w:rsidRDefault="00C04E03">
            <w:pPr>
              <w:pStyle w:val="afd"/>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51D13DD" w14:textId="77777777" w:rsidR="000A1421" w:rsidRDefault="00C04E03">
            <w:pPr>
              <w:pStyle w:val="afd"/>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14:paraId="678FD070" w14:textId="77777777" w:rsidR="000A1421" w:rsidRDefault="000A1421">
            <w:pPr>
              <w:spacing w:before="60" w:after="60" w:line="240" w:lineRule="auto"/>
              <w:rPr>
                <w:b/>
                <w:sz w:val="20"/>
                <w:szCs w:val="20"/>
                <w:u w:val="single"/>
              </w:rPr>
            </w:pPr>
          </w:p>
          <w:p w14:paraId="133C39A6"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7527383" w14:textId="77777777">
        <w:trPr>
          <w:jc w:val="center"/>
        </w:trPr>
        <w:tc>
          <w:tcPr>
            <w:tcW w:w="4873" w:type="dxa"/>
          </w:tcPr>
          <w:p w14:paraId="23402F7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06A737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3EDDCBF8"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DE6B43F" w14:textId="77777777"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69DB5D7" w14:textId="77777777" w:rsidR="000A1421" w:rsidRDefault="00C04E03">
            <w:pPr>
              <w:pStyle w:val="afd"/>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1B55FAF5" w14:textId="77777777" w:rsidR="000A1421" w:rsidRDefault="00C04E03">
            <w:pPr>
              <w:pStyle w:val="afd"/>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4C895A9A" w14:textId="77777777" w:rsidR="000A1421" w:rsidRDefault="00C04E03">
            <w:pPr>
              <w:pStyle w:val="afd"/>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4C65985E" w14:textId="77777777" w:rsidR="000A1421" w:rsidRDefault="000A1421">
            <w:pPr>
              <w:spacing w:before="60" w:after="60" w:line="240" w:lineRule="auto"/>
              <w:rPr>
                <w:b/>
                <w:sz w:val="20"/>
                <w:szCs w:val="20"/>
                <w:u w:val="single"/>
              </w:rPr>
            </w:pPr>
          </w:p>
          <w:p w14:paraId="7093207E"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11265E9B"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081703"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39677222"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509243FD"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6471F3F"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 xml:space="preserve">HD-FDD </w:t>
      </w:r>
      <w:proofErr w:type="spellStart"/>
      <w:r>
        <w:rPr>
          <w:rFonts w:eastAsia="SimSun"/>
          <w:sz w:val="21"/>
          <w:szCs w:val="21"/>
          <w:lang w:val="en-GB"/>
        </w:rPr>
        <w:t>RedCap</w:t>
      </w:r>
      <w:proofErr w:type="spellEnd"/>
      <w:r>
        <w:rPr>
          <w:rFonts w:eastAsia="SimSun" w:hint="eastAsia"/>
          <w:sz w:val="21"/>
          <w:szCs w:val="21"/>
          <w:lang w:val="en-GB"/>
        </w:rPr>
        <w:t xml:space="preserve"> UE</w:t>
      </w:r>
    </w:p>
    <w:p w14:paraId="418681AA"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 xml:space="preserve">events for HD-FDD </w:t>
      </w:r>
      <w:proofErr w:type="spellStart"/>
      <w:r>
        <w:rPr>
          <w:rFonts w:ascii="Times New Roman" w:hAnsi="Times New Roman" w:cs="Times New Roman"/>
          <w:szCs w:val="21"/>
          <w:lang w:val="en-GB"/>
        </w:rPr>
        <w:t>RedCap</w:t>
      </w:r>
      <w:proofErr w:type="spellEnd"/>
      <w:r>
        <w:rPr>
          <w:rFonts w:ascii="Times New Roman" w:hAnsi="Times New Roman" w:cs="Times New Roman"/>
          <w:szCs w:val="21"/>
          <w:lang w:val="en-GB"/>
        </w:rPr>
        <w:t xml:space="preserve"> UE</w:t>
      </w:r>
      <w:r>
        <w:rPr>
          <w:rFonts w:ascii="Times New Roman" w:hAnsi="Times New Roman" w:cs="Times New Roman" w:hint="eastAsia"/>
          <w:szCs w:val="21"/>
          <w:lang w:val="en-GB"/>
        </w:rPr>
        <w:t xml:space="preserve"> are summarized as follows:</w:t>
      </w:r>
    </w:p>
    <w:p w14:paraId="60291F10" w14:textId="77777777" w:rsidR="000A1421" w:rsidRDefault="00C04E03">
      <w:pPr>
        <w:pStyle w:val="afd"/>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 xml:space="preserve">For HD-FDD </w:t>
      </w:r>
      <w:proofErr w:type="spellStart"/>
      <w:r>
        <w:rPr>
          <w:rFonts w:eastAsiaTheme="minorEastAsia"/>
          <w:kern w:val="2"/>
          <w:sz w:val="21"/>
          <w:szCs w:val="21"/>
          <w:lang w:eastAsia="zh-CN"/>
        </w:rPr>
        <w:t>RedCap</w:t>
      </w:r>
      <w:proofErr w:type="spellEnd"/>
      <w:r>
        <w:rPr>
          <w:rFonts w:eastAsiaTheme="minorEastAsia"/>
          <w:kern w:val="2"/>
          <w:sz w:val="21"/>
          <w:szCs w:val="21"/>
          <w:lang w:eastAsia="zh-CN"/>
        </w:rPr>
        <w:t xml:space="preserve">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14:paraId="24998D85"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 xml:space="preserve">Huawei, </w:t>
      </w:r>
      <w:proofErr w:type="spellStart"/>
      <w:r>
        <w:rPr>
          <w:rFonts w:ascii="Times New Roman" w:hAnsi="Times New Roman" w:cs="Times New Roman"/>
          <w:bCs/>
          <w:szCs w:val="21"/>
          <w:lang w:val="en-GB"/>
        </w:rPr>
        <w:t>HiSilicon</w:t>
      </w:r>
      <w:proofErr w:type="spellEnd"/>
      <w:r>
        <w:rPr>
          <w:rFonts w:ascii="Times New Roman" w:hAnsi="Times New Roman" w:cs="Times New Roman" w:hint="eastAsia"/>
          <w:bCs/>
          <w:szCs w:val="21"/>
          <w:lang w:val="en-GB"/>
        </w:rPr>
        <w:t xml:space="preserve">, LG, </w:t>
      </w:r>
      <w:proofErr w:type="spellStart"/>
      <w:r>
        <w:rPr>
          <w:rFonts w:ascii="Times New Roman" w:hAnsi="Times New Roman" w:cs="Times New Roman"/>
          <w:bCs/>
          <w:szCs w:val="21"/>
          <w:lang w:val="en-GB"/>
        </w:rPr>
        <w:t>Spreadtrum</w:t>
      </w:r>
      <w:proofErr w:type="spellEnd"/>
    </w:p>
    <w:p w14:paraId="31D6DF97" w14:textId="77777777" w:rsidR="000A1421" w:rsidRDefault="00C04E03">
      <w:pPr>
        <w:pStyle w:val="afd"/>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 xml:space="preserve">For HD-FDD </w:t>
      </w:r>
      <w:proofErr w:type="spellStart"/>
      <w:r>
        <w:rPr>
          <w:rFonts w:eastAsiaTheme="minorEastAsia"/>
          <w:kern w:val="2"/>
          <w:sz w:val="21"/>
          <w:szCs w:val="21"/>
          <w:lang w:eastAsia="zh-CN"/>
        </w:rPr>
        <w:t>RedCap</w:t>
      </w:r>
      <w:proofErr w:type="spellEnd"/>
      <w:r>
        <w:rPr>
          <w:rFonts w:eastAsiaTheme="minorEastAsia"/>
          <w:kern w:val="2"/>
          <w:sz w:val="21"/>
          <w:szCs w:val="21"/>
          <w:lang w:eastAsia="zh-CN"/>
        </w:rPr>
        <w:t xml:space="preserve">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1B4C6725" w14:textId="77777777"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t>Support:</w:t>
      </w:r>
      <w:r>
        <w:rPr>
          <w:rFonts w:ascii="Times New Roman" w:hAnsi="Times New Roman" w:cs="Times New Roman"/>
          <w:bCs/>
          <w:szCs w:val="21"/>
          <w:lang w:val="en-GB"/>
        </w:rPr>
        <w:t xml:space="preserve"> Huawei, </w:t>
      </w:r>
      <w:proofErr w:type="spellStart"/>
      <w:r>
        <w:rPr>
          <w:rFonts w:ascii="Times New Roman" w:hAnsi="Times New Roman" w:cs="Times New Roman"/>
          <w:bCs/>
          <w:szCs w:val="21"/>
          <w:lang w:val="en-GB"/>
        </w:rPr>
        <w:t>HiSilicon</w:t>
      </w:r>
      <w:proofErr w:type="spellEnd"/>
      <w:r>
        <w:rPr>
          <w:rFonts w:ascii="Times New Roman" w:hAnsi="Times New Roman" w:cs="Times New Roman" w:hint="eastAsia"/>
          <w:bCs/>
          <w:szCs w:val="21"/>
          <w:lang w:val="en-GB"/>
        </w:rPr>
        <w:t xml:space="preserve">, Nokia, NSB, CATT, </w:t>
      </w:r>
      <w:proofErr w:type="spellStart"/>
      <w:r>
        <w:rPr>
          <w:rFonts w:ascii="Times New Roman" w:hAnsi="Times New Roman" w:cs="Times New Roman"/>
          <w:bCs/>
          <w:szCs w:val="21"/>
          <w:lang w:val="en-GB"/>
        </w:rPr>
        <w:t>Spreadtrum</w:t>
      </w:r>
      <w:proofErr w:type="spellEnd"/>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14:paraId="5D1DAE43" w14:textId="77777777"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lastRenderedPageBreak/>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14:paraId="56B3268A"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xml:space="preserve">: Replace “downlink reception or downlink monitoring” with “an SS/PBCH block provided by </w:t>
      </w:r>
      <w:proofErr w:type="spellStart"/>
      <w:r>
        <w:rPr>
          <w:rFonts w:ascii="Times New Roman" w:hAnsi="Times New Roman" w:cs="Times New Roman"/>
          <w:bCs/>
          <w:szCs w:val="21"/>
          <w:lang w:val="en-GB"/>
        </w:rPr>
        <w:t>ssb-PositionInBurst</w:t>
      </w:r>
      <w:proofErr w:type="spellEnd"/>
      <w:r>
        <w:rPr>
          <w:rFonts w:ascii="Times New Roman" w:hAnsi="Times New Roman" w:cs="Times New Roman"/>
          <w:bCs/>
          <w:szCs w:val="21"/>
          <w:lang w:val="en-GB"/>
        </w:rPr>
        <w:t>”</w:t>
      </w:r>
      <w:r>
        <w:rPr>
          <w:rFonts w:ascii="Times New Roman" w:hAnsi="Times New Roman" w:cs="Times New Roman" w:hint="eastAsia"/>
          <w:bCs/>
          <w:szCs w:val="21"/>
          <w:lang w:val="en-GB"/>
        </w:rPr>
        <w:t>.</w:t>
      </w:r>
    </w:p>
    <w:p w14:paraId="31DA730C" w14:textId="77777777" w:rsidR="000A1421" w:rsidRDefault="000A1421">
      <w:pPr>
        <w:spacing w:after="0" w:line="240" w:lineRule="auto"/>
        <w:rPr>
          <w:color w:val="000000"/>
          <w:szCs w:val="21"/>
          <w:shd w:val="clear" w:color="auto" w:fill="FFFFFF"/>
          <w:lang w:val="en-GB"/>
        </w:rPr>
      </w:pPr>
    </w:p>
    <w:p w14:paraId="247C50F4" w14:textId="77777777"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14:paraId="503A5FF4" w14:textId="77777777"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736"/>
      </w:tblGrid>
      <w:tr w:rsidR="000A1421" w14:paraId="1F5B0FCB" w14:textId="77777777">
        <w:tc>
          <w:tcPr>
            <w:tcW w:w="9889" w:type="dxa"/>
          </w:tcPr>
          <w:p w14:paraId="6A800022"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4B92192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3EDBD039"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11CFF97F"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14:paraId="72A327F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SimSun" w:hAnsi="Times New Roman" w:cs="Times New Roman"/>
                  <w:kern w:val="0"/>
                  <w:sz w:val="20"/>
                  <w:szCs w:val="20"/>
                  <w:lang w:eastAsia="en-US"/>
                </w:rPr>
                <w:delText xml:space="preserve">and </w:delText>
              </w:r>
            </w:del>
            <w:r>
              <w:rPr>
                <w:rFonts w:ascii="Times New Roman" w:eastAsia="SimSun" w:hAnsi="Times New Roman" w:cs="Times New Roman"/>
                <w:kern w:val="0"/>
                <w:sz w:val="20"/>
                <w:szCs w:val="20"/>
                <w:lang w:eastAsia="en-US"/>
              </w:rPr>
              <w:t xml:space="preserve">clause 11.1 </w:t>
            </w:r>
            <w:ins w:id="4" w:author="Huawei" w:date="2022-01-30T11:45:00Z">
              <w:r>
                <w:rPr>
                  <w:rFonts w:ascii="Times New Roman" w:eastAsia="SimSun" w:hAnsi="Times New Roman" w:cs="Times New Roman"/>
                  <w:kern w:val="0"/>
                  <w:sz w:val="20"/>
                  <w:szCs w:val="20"/>
                  <w:lang w:eastAsia="en-US"/>
                </w:rPr>
                <w:t>and clause 17.2</w:t>
              </w:r>
            </w:ins>
            <w:r>
              <w:rPr>
                <w:rFonts w:ascii="Times New Roman" w:eastAsia="SimSun" w:hAnsi="Times New Roman" w:cs="Times New Roman"/>
                <w:kern w:val="0"/>
                <w:sz w:val="20"/>
                <w:szCs w:val="20"/>
                <w:lang w:eastAsia="en-US"/>
              </w:rPr>
              <w:t xml:space="preserve"> of [6, TS 38.213].</w:t>
            </w:r>
          </w:p>
          <w:p w14:paraId="78423794"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0379AF4C"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b/>
          <w:kern w:val="0"/>
          <w:sz w:val="22"/>
        </w:rPr>
      </w:pPr>
    </w:p>
    <w:p w14:paraId="6E46B433" w14:textId="77777777"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736"/>
      </w:tblGrid>
      <w:tr w:rsidR="000A1421" w14:paraId="07B63B20" w14:textId="77777777">
        <w:tc>
          <w:tcPr>
            <w:tcW w:w="9889" w:type="dxa"/>
          </w:tcPr>
          <w:p w14:paraId="297BEE35"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126E2D7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27D2E947"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614C015D" w14:textId="77777777" w:rsidR="000A1421" w:rsidRDefault="00C04E03">
            <w:pPr>
              <w:spacing w:after="0" w:line="240" w:lineRule="auto"/>
              <w:rPr>
                <w:rFonts w:ascii="Times New Roman" w:eastAsia="SimSun" w:hAnsi="Times New Roman" w:cs="Times New Roman"/>
                <w:kern w:val="0"/>
                <w:sz w:val="20"/>
                <w:szCs w:val="20"/>
              </w:rPr>
            </w:pPr>
            <w:r>
              <w:rPr>
                <w:rFonts w:ascii="Times New Roman" w:eastAsia="SimSun"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BDD2BF2" w14:textId="77777777" w:rsidR="000A1421" w:rsidRDefault="00C04E03">
            <w:pPr>
              <w:widowControl/>
              <w:autoSpaceDE/>
              <w:autoSpaceDN/>
              <w:adjustRightInd/>
              <w:spacing w:after="180" w:line="240" w:lineRule="auto"/>
              <w:ind w:left="568" w:hanging="284"/>
              <w:rPr>
                <w:ins w:id="5" w:author="Huawei" w:date="2022-01-30T11:44:00Z"/>
                <w:rFonts w:ascii="Times New Roman" w:eastAsia="SimSun" w:hAnsi="Times New Roman" w:cs="Times New Roman"/>
                <w:kern w:val="0"/>
                <w:sz w:val="20"/>
                <w:szCs w:val="20"/>
                <w:lang w:eastAsia="en-US"/>
              </w:rPr>
            </w:pPr>
            <w:ins w:id="6" w:author="Huawei" w:date="2022-01-30T11:44:00Z">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2EEBB09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PUCCH transmissions of PUCCH repetition,</w:t>
            </w:r>
            <w:ins w:id="7" w:author="Huawei" w:date="2022-01-30T11:44:00Z">
              <w:r>
                <w:rPr>
                  <w:rFonts w:ascii="Times New Roman" w:eastAsia="SimSun"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14:paraId="22E35EBD"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7506F285"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2692C57D" w14:textId="77777777" w:rsidR="000A1421" w:rsidRDefault="00C04E03">
      <w:pPr>
        <w:rPr>
          <w:rFonts w:ascii="Times New Roman" w:hAnsi="Times New Roman" w:cs="Times New Roman"/>
          <w:b/>
        </w:rPr>
      </w:pPr>
      <w:proofErr w:type="spellStart"/>
      <w:r>
        <w:rPr>
          <w:rFonts w:ascii="Times New Roman" w:hAnsi="Times New Roman" w:cs="Times New Roman" w:hint="eastAsia"/>
          <w:b/>
        </w:rPr>
        <w:t>Spreadtrum</w:t>
      </w:r>
      <w:proofErr w:type="spellEnd"/>
      <w:r>
        <w:rPr>
          <w:rFonts w:ascii="Times New Roman" w:hAnsi="Times New Roman" w:cs="Times New Roman" w:hint="eastAsia"/>
          <w:b/>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af3"/>
        <w:tblW w:w="0" w:type="auto"/>
        <w:tblLook w:val="04A0" w:firstRow="1" w:lastRow="0" w:firstColumn="1" w:lastColumn="0" w:noHBand="0" w:noVBand="1"/>
      </w:tblPr>
      <w:tblGrid>
        <w:gridCol w:w="9736"/>
      </w:tblGrid>
      <w:tr w:rsidR="000A1421" w14:paraId="057C3E3D" w14:textId="77777777">
        <w:tc>
          <w:tcPr>
            <w:tcW w:w="9962" w:type="dxa"/>
          </w:tcPr>
          <w:p w14:paraId="67AF18E9"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b/>
                <w:kern w:val="0"/>
                <w:sz w:val="22"/>
                <w:lang w:eastAsia="en-US"/>
              </w:rPr>
            </w:pPr>
            <w:r>
              <w:rPr>
                <w:rFonts w:ascii="Times New Roman" w:eastAsia="DengXian" w:hAnsi="Times New Roman" w:cs="Times New Roman"/>
                <w:b/>
                <w:kern w:val="0"/>
                <w:sz w:val="22"/>
                <w:lang w:eastAsia="en-US"/>
              </w:rPr>
              <w:t>6.1.7</w:t>
            </w:r>
            <w:r>
              <w:rPr>
                <w:rFonts w:ascii="Times New Roman" w:eastAsia="DengXian" w:hAnsi="Times New Roman" w:cs="Times New Roman" w:hint="eastAsia"/>
                <w:b/>
                <w:kern w:val="0"/>
                <w:sz w:val="22"/>
              </w:rPr>
              <w:t xml:space="preserve">  </w:t>
            </w:r>
            <w:r>
              <w:rPr>
                <w:rFonts w:ascii="Times New Roman" w:eastAsia="DengXian" w:hAnsi="Times New Roman" w:cs="Times New Roman"/>
                <w:b/>
                <w:kern w:val="0"/>
                <w:sz w:val="22"/>
                <w:lang w:eastAsia="en-US"/>
              </w:rPr>
              <w:t>UE procedure for determining time domain windows for bundling DM-RS</w:t>
            </w:r>
          </w:p>
          <w:p w14:paraId="435B8DF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r>
              <w:rPr>
                <w:rFonts w:ascii="Times New Roman" w:eastAsia="SimSun" w:hAnsi="Times New Roman" w:cs="Times New Roman" w:hint="eastAsia"/>
                <w:color w:val="FF0000"/>
                <w:kern w:val="0"/>
                <w:sz w:val="20"/>
                <w:szCs w:val="20"/>
              </w:rPr>
              <w:lastRenderedPageBreak/>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p w14:paraId="2A613496"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E2B36C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bookmarkStart w:id="8" w:name="OLE_LINK7"/>
            <w:r>
              <w:rPr>
                <w:rFonts w:ascii="Times New Roman" w:eastAsia="SimSun" w:hAnsi="Times New Roman" w:cs="Times New Roman" w:hint="eastAsia"/>
                <w:color w:val="FF0000"/>
                <w:kern w:val="0"/>
                <w:sz w:val="20"/>
                <w:szCs w:val="20"/>
              </w:rPr>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bookmarkEnd w:id="8"/>
          <w:p w14:paraId="0AE08945"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바탕" w:hAnsi="Times New Roman" w:cs="Times New Roman"/>
                <w:kern w:val="24"/>
                <w:sz w:val="20"/>
                <w:szCs w:val="20"/>
                <w:lang w:eastAsia="en-US"/>
              </w:rPr>
              <w:t xml:space="preserve">according to clause 9, clause 11.1, clause 11.2A and </w:t>
            </w:r>
            <w:r>
              <w:rPr>
                <w:rFonts w:ascii="Times New Roman" w:eastAsia="바탕" w:hAnsi="Times New Roman" w:cs="Times New Roman"/>
                <w:color w:val="FF0000"/>
                <w:kern w:val="24"/>
                <w:sz w:val="20"/>
                <w:szCs w:val="20"/>
                <w:lang w:eastAsia="en-US"/>
              </w:rPr>
              <w:t>clause 17.2</w:t>
            </w:r>
            <w:r>
              <w:rPr>
                <w:rFonts w:ascii="Times New Roman" w:eastAsia="바탕" w:hAnsi="Times New Roman" w:cs="Times New Roman"/>
                <w:kern w:val="24"/>
                <w:sz w:val="20"/>
                <w:szCs w:val="20"/>
                <w:lang w:eastAsia="en-US"/>
              </w:rPr>
              <w:t xml:space="preserve"> of [6, TS 38.213]</w:t>
            </w:r>
            <w:r>
              <w:rPr>
                <w:rFonts w:ascii="Times New Roman" w:eastAsia="SimSun" w:hAnsi="Times New Roman" w:cs="Times New Roman"/>
                <w:kern w:val="0"/>
                <w:sz w:val="20"/>
                <w:szCs w:val="20"/>
                <w:lang w:eastAsia="en-US"/>
              </w:rPr>
              <w:t>.</w:t>
            </w:r>
          </w:p>
          <w:p w14:paraId="62FED8FB"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SimSun" w:hAnsi="Times New Roman" w:cs="Times New Roman"/>
                <w:color w:val="FF0000"/>
                <w:kern w:val="0"/>
                <w:sz w:val="20"/>
                <w:szCs w:val="20"/>
                <w:lang w:eastAsia="en-US"/>
              </w:rPr>
              <w:t>clause 17.2</w:t>
            </w:r>
            <w:r>
              <w:rPr>
                <w:rFonts w:ascii="Times New Roman" w:eastAsia="SimSun" w:hAnsi="Times New Roman" w:cs="Times New Roman"/>
                <w:kern w:val="0"/>
                <w:sz w:val="20"/>
                <w:szCs w:val="20"/>
                <w:lang w:eastAsia="en-US"/>
              </w:rPr>
              <w:t xml:space="preserve"> of [6, TS 38.213].</w:t>
            </w:r>
          </w:p>
          <w:p w14:paraId="65D708DF" w14:textId="77777777" w:rsidR="000A1421" w:rsidRDefault="00C04E03">
            <w:pPr>
              <w:widowControl/>
              <w:spacing w:after="180" w:line="240" w:lineRule="auto"/>
              <w:jc w:val="center"/>
              <w:rPr>
                <w:rFonts w:ascii="Times New Roman" w:eastAsia="SimSun" w:hAnsi="Times New Roman" w:cs="Times New Roman"/>
                <w:color w:val="FF0000"/>
                <w:kern w:val="0"/>
                <w:sz w:val="20"/>
                <w:szCs w:val="20"/>
                <w:lang w:val="zh-CN"/>
              </w:rPr>
            </w:pPr>
            <w:r>
              <w:rPr>
                <w:rFonts w:ascii="Times New Roman" w:eastAsia="SimSun" w:hAnsi="Times New Roman" w:cs="Times New Roman" w:hint="eastAsia"/>
                <w:color w:val="FF0000"/>
                <w:kern w:val="0"/>
                <w:sz w:val="20"/>
                <w:szCs w:val="20"/>
                <w:lang w:val="zh-CN"/>
              </w:rPr>
              <w:t xml:space="preserve">&lt; </w:t>
            </w:r>
            <w:r>
              <w:rPr>
                <w:rFonts w:ascii="Times New Roman" w:eastAsia="SimSun" w:hAnsi="Times New Roman" w:cs="Times New Roman"/>
                <w:color w:val="FF0000"/>
                <w:kern w:val="0"/>
                <w:sz w:val="20"/>
                <w:szCs w:val="20"/>
                <w:lang w:val="zh-CN"/>
              </w:rPr>
              <w:t>Unchanged</w:t>
            </w:r>
            <w:r>
              <w:rPr>
                <w:rFonts w:ascii="Times New Roman" w:eastAsia="SimSun" w:hAnsi="Times New Roman" w:cs="Times New Roman" w:hint="eastAsia"/>
                <w:color w:val="FF0000"/>
                <w:kern w:val="0"/>
                <w:sz w:val="20"/>
                <w:szCs w:val="20"/>
                <w:lang w:val="zh-CN"/>
              </w:rPr>
              <w:t xml:space="preserve"> part is omitted &gt;</w:t>
            </w:r>
          </w:p>
        </w:tc>
      </w:tr>
    </w:tbl>
    <w:p w14:paraId="0A6C5ADE" w14:textId="77777777" w:rsidR="000A1421" w:rsidRDefault="000A1421">
      <w:pPr>
        <w:spacing w:after="0" w:line="240" w:lineRule="auto"/>
        <w:rPr>
          <w:rFonts w:ascii="Calibri" w:eastAsia="SimSun" w:hAnsi="Calibri" w:cs="Times New Roman"/>
          <w:lang w:val="en-GB"/>
        </w:rPr>
      </w:pPr>
    </w:p>
    <w:p w14:paraId="79E6ACAB"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af3"/>
        <w:tblW w:w="0" w:type="auto"/>
        <w:tblLook w:val="04A0" w:firstRow="1" w:lastRow="0" w:firstColumn="1" w:lastColumn="0" w:noHBand="0" w:noVBand="1"/>
      </w:tblPr>
      <w:tblGrid>
        <w:gridCol w:w="9736"/>
      </w:tblGrid>
      <w:tr w:rsidR="000A1421" w14:paraId="3070F97E" w14:textId="77777777">
        <w:tc>
          <w:tcPr>
            <w:tcW w:w="9962" w:type="dxa"/>
          </w:tcPr>
          <w:p w14:paraId="217B1AE7" w14:textId="77777777"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14:paraId="0AC3D049" w14:textId="77777777"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14:paraId="151A351F" w14:textId="77777777"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974AD5F" w14:textId="77777777" w:rsidR="000A1421" w:rsidRDefault="00C04E03">
            <w:pPr>
              <w:pStyle w:val="afd"/>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proofErr w:type="spellStart"/>
            <w:r>
              <w:rPr>
                <w:i/>
                <w:iCs/>
                <w:sz w:val="20"/>
                <w:szCs w:val="20"/>
              </w:rPr>
              <w:t>tdd</w:t>
            </w:r>
            <w:proofErr w:type="spellEnd"/>
            <w:r>
              <w:rPr>
                <w:i/>
                <w:iCs/>
                <w:sz w:val="20"/>
                <w:szCs w:val="20"/>
              </w:rPr>
              <w:t>-UL-DL-</w:t>
            </w:r>
            <w:proofErr w:type="spellStart"/>
            <w:r>
              <w:rPr>
                <w:i/>
                <w:iCs/>
                <w:sz w:val="20"/>
                <w:szCs w:val="20"/>
              </w:rPr>
              <w:t>ConfigurationCommon</w:t>
            </w:r>
            <w:proofErr w:type="spellEnd"/>
            <w:r>
              <w:rPr>
                <w:i/>
                <w:iCs/>
                <w:sz w:val="20"/>
                <w:szCs w:val="20"/>
              </w:rPr>
              <w:t xml:space="preserve"> </w:t>
            </w:r>
            <w:r>
              <w:rPr>
                <w:sz w:val="20"/>
                <w:szCs w:val="20"/>
              </w:rPr>
              <w:t xml:space="preserve">and </w:t>
            </w:r>
            <w:proofErr w:type="spellStart"/>
            <w:r>
              <w:rPr>
                <w:i/>
                <w:iCs/>
                <w:sz w:val="20"/>
                <w:szCs w:val="20"/>
              </w:rPr>
              <w:t>tdd</w:t>
            </w:r>
            <w:proofErr w:type="spellEnd"/>
            <w:r>
              <w:rPr>
                <w:i/>
                <w:iCs/>
                <w:sz w:val="20"/>
                <w:szCs w:val="20"/>
              </w:rPr>
              <w:t>-UL-DL-</w:t>
            </w:r>
            <w:proofErr w:type="spellStart"/>
            <w:r>
              <w:rPr>
                <w:i/>
                <w:iCs/>
                <w:sz w:val="20"/>
                <w:szCs w:val="20"/>
              </w:rPr>
              <w:t>ConfigurationDedicated</w:t>
            </w:r>
            <w:proofErr w:type="spellEnd"/>
            <w:r>
              <w:rPr>
                <w:i/>
                <w:iCs/>
                <w:sz w:val="20"/>
                <w:szCs w:val="20"/>
              </w:rPr>
              <w:t xml:space="preserve"> </w:t>
            </w:r>
            <w:r>
              <w:rPr>
                <w:sz w:val="20"/>
                <w:szCs w:val="20"/>
              </w:rPr>
              <w:t>for unpaired spectrum.</w:t>
            </w:r>
          </w:p>
          <w:p w14:paraId="7C2BD772" w14:textId="77777777" w:rsidR="000A1421" w:rsidRDefault="00C04E03">
            <w:pPr>
              <w:pStyle w:val="afd"/>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14:paraId="38F52A9F" w14:textId="77777777" w:rsidR="000A1421" w:rsidRDefault="00C04E03">
            <w:pPr>
              <w:widowControl/>
              <w:autoSpaceDE w:val="0"/>
              <w:autoSpaceDN w:val="0"/>
              <w:adjustRightInd w:val="0"/>
              <w:snapToGrid w:val="0"/>
              <w:spacing w:beforeLines="30" w:before="93" w:after="0" w:line="60" w:lineRule="atLeast"/>
              <w:jc w:val="center"/>
              <w:rPr>
                <w:rFonts w:ascii="Times New Roman" w:eastAsia="SimSun" w:hAnsi="Times New Roman" w:cs="Times New Roman"/>
                <w:kern w:val="0"/>
                <w:sz w:val="22"/>
              </w:rPr>
            </w:pPr>
            <w:r>
              <w:rPr>
                <w:rFonts w:ascii="Times New Roman" w:hAnsi="Times New Roman" w:cs="Times New Roman"/>
                <w:sz w:val="20"/>
                <w:szCs w:val="20"/>
              </w:rPr>
              <w:t>&lt;&lt;omitted text&gt;&gt;</w:t>
            </w:r>
          </w:p>
        </w:tc>
      </w:tr>
    </w:tbl>
    <w:p w14:paraId="7920278B" w14:textId="77777777" w:rsidR="000A1421" w:rsidRDefault="000A1421">
      <w:pPr>
        <w:spacing w:after="0" w:line="240" w:lineRule="auto"/>
        <w:rPr>
          <w:rFonts w:ascii="Calibri" w:eastAsia="SimSun" w:hAnsi="Calibri" w:cs="Times New Roman"/>
        </w:rPr>
      </w:pPr>
    </w:p>
    <w:p w14:paraId="6199F85B" w14:textId="77777777"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af3"/>
        <w:tblW w:w="0" w:type="auto"/>
        <w:tblLook w:val="04A0" w:firstRow="1" w:lastRow="0" w:firstColumn="1" w:lastColumn="0" w:noHBand="0" w:noVBand="1"/>
      </w:tblPr>
      <w:tblGrid>
        <w:gridCol w:w="9736"/>
      </w:tblGrid>
      <w:tr w:rsidR="000A1421" w14:paraId="250EF1C8" w14:textId="77777777">
        <w:tc>
          <w:tcPr>
            <w:tcW w:w="9962" w:type="dxa"/>
          </w:tcPr>
          <w:p w14:paraId="6AD99472" w14:textId="77777777" w:rsidR="000A1421" w:rsidRDefault="00C04E03">
            <w:pPr>
              <w:widowControl/>
              <w:spacing w:before="120" w:after="180"/>
              <w:jc w:val="left"/>
              <w:rPr>
                <w:rFonts w:ascii="Times New Roman" w:eastAsia="SimSun" w:hAnsi="Times New Roman" w:cs="Times New Roman"/>
                <w:b/>
                <w:kern w:val="0"/>
                <w:sz w:val="22"/>
              </w:rPr>
            </w:pPr>
            <w:r>
              <w:rPr>
                <w:rFonts w:ascii="Times New Roman" w:eastAsia="SimSun" w:hAnsi="Times New Roman" w:cs="Times New Roman"/>
                <w:b/>
                <w:kern w:val="0"/>
                <w:sz w:val="22"/>
              </w:rPr>
              <w:t>6.1.7</w:t>
            </w:r>
            <w:r>
              <w:rPr>
                <w:rFonts w:ascii="Times New Roman" w:eastAsia="SimSun" w:hAnsi="Times New Roman" w:cs="Times New Roman" w:hint="eastAsia"/>
                <w:b/>
                <w:kern w:val="0"/>
                <w:sz w:val="22"/>
              </w:rPr>
              <w:t xml:space="preserve">  </w:t>
            </w:r>
            <w:r>
              <w:rPr>
                <w:rFonts w:ascii="Times New Roman" w:eastAsia="SimSun" w:hAnsi="Times New Roman" w:cs="Times New Roman"/>
                <w:b/>
                <w:kern w:val="0"/>
                <w:sz w:val="22"/>
              </w:rPr>
              <w:t>UE procedure for determining time domain windows for bundling DM-RS</w:t>
            </w:r>
          </w:p>
          <w:p w14:paraId="3820CE01" w14:textId="77777777" w:rsidR="000A1421" w:rsidRDefault="00C04E03">
            <w:pPr>
              <w:widowControl/>
              <w:spacing w:after="0"/>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&lt;&lt; unchanged text is omitted &gt;&gt;</w:t>
            </w:r>
          </w:p>
          <w:p w14:paraId="5D8BC81D" w14:textId="77777777" w:rsidR="000A1421" w:rsidRDefault="00C04E03">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Events which cause power consistency and phase continuity not to be maintained across PUSCH transmissions of PUSCH repetition type A scheduled by DCI format 0_1 or 0_2, or PUSCH repetition Type A with a configured grant, or PUSCH repetition type B or TB processing over multiple </w:t>
            </w:r>
            <w:proofErr w:type="spellStart"/>
            <w:r>
              <w:rPr>
                <w:rFonts w:ascii="Times New Roman" w:eastAsia="SimSun" w:hAnsi="Times New Roman" w:cs="Times New Roman"/>
                <w:kern w:val="0"/>
                <w:sz w:val="20"/>
                <w:szCs w:val="20"/>
                <w:lang w:val="en-GB"/>
              </w:rPr>
              <w:t>slots,or</w:t>
            </w:r>
            <w:proofErr w:type="spellEnd"/>
            <w:r>
              <w:rPr>
                <w:rFonts w:ascii="Times New Roman" w:eastAsia="SimSun" w:hAnsi="Times New Roman" w:cs="Times New Roman"/>
                <w:kern w:val="0"/>
                <w:sz w:val="20"/>
                <w:szCs w:val="20"/>
                <w:lang w:val="en-GB"/>
              </w:rPr>
              <w:t xml:space="preserve"> PUCCH transmissions of PUCCH repetition, within the nominal TDW, are:</w:t>
            </w:r>
          </w:p>
          <w:p w14:paraId="5688F2E0"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proofErr w:type="spellStart"/>
            <w:r>
              <w:rPr>
                <w:rFonts w:ascii="Times New Roman" w:hAnsi="Times New Roman"/>
                <w:i/>
                <w:iCs/>
                <w:strike/>
                <w:color w:val="FF0000"/>
                <w:sz w:val="20"/>
              </w:rPr>
              <w:t>tdd</w:t>
            </w:r>
            <w:proofErr w:type="spellEnd"/>
            <w:r>
              <w:rPr>
                <w:rFonts w:ascii="Times New Roman" w:hAnsi="Times New Roman"/>
                <w:i/>
                <w:iCs/>
                <w:strike/>
                <w:color w:val="FF0000"/>
                <w:sz w:val="20"/>
              </w:rPr>
              <w:t>-UL-DL-</w:t>
            </w:r>
            <w:proofErr w:type="spellStart"/>
            <w:r>
              <w:rPr>
                <w:rFonts w:ascii="Times New Roman" w:hAnsi="Times New Roman"/>
                <w:i/>
                <w:iCs/>
                <w:strike/>
                <w:color w:val="FF0000"/>
                <w:sz w:val="20"/>
              </w:rPr>
              <w:t>ConfigurationCommon</w:t>
            </w:r>
            <w:proofErr w:type="spellEnd"/>
            <w:r>
              <w:rPr>
                <w:rFonts w:ascii="Times New Roman" w:hAnsi="Times New Roman"/>
                <w:strike/>
                <w:color w:val="FF0000"/>
                <w:sz w:val="20"/>
              </w:rPr>
              <w:t xml:space="preserve"> and </w:t>
            </w:r>
            <w:proofErr w:type="spellStart"/>
            <w:r>
              <w:rPr>
                <w:rFonts w:ascii="Times New Roman" w:hAnsi="Times New Roman"/>
                <w:i/>
                <w:iCs/>
                <w:strike/>
                <w:color w:val="FF0000"/>
                <w:sz w:val="20"/>
              </w:rPr>
              <w:t>tdd</w:t>
            </w:r>
            <w:proofErr w:type="spellEnd"/>
            <w:r>
              <w:rPr>
                <w:rFonts w:ascii="Times New Roman" w:hAnsi="Times New Roman"/>
                <w:i/>
                <w:iCs/>
                <w:strike/>
                <w:color w:val="FF0000"/>
                <w:sz w:val="20"/>
              </w:rPr>
              <w:t>-UL-DL-</w:t>
            </w:r>
            <w:proofErr w:type="spellStart"/>
            <w:r>
              <w:rPr>
                <w:rFonts w:ascii="Times New Roman" w:hAnsi="Times New Roman"/>
                <w:i/>
                <w:iCs/>
                <w:strike/>
                <w:color w:val="FF0000"/>
                <w:sz w:val="20"/>
              </w:rPr>
              <w:t>ConfigurationDedicated</w:t>
            </w:r>
            <w:proofErr w:type="spellEnd"/>
            <w:proofErr w:type="gramStart"/>
            <w:r>
              <w:rPr>
                <w:rFonts w:ascii="Times New Roman" w:hAnsi="Times New Roman"/>
                <w:strike/>
                <w:color w:val="FF0000"/>
                <w:sz w:val="20"/>
              </w:rPr>
              <w:t> </w:t>
            </w:r>
            <w:r>
              <w:rPr>
                <w:rFonts w:ascii="Times New Roman" w:eastAsia="SimSun" w:hAnsi="Times New Roman" w:cs="Times New Roman"/>
                <w:kern w:val="0"/>
                <w:sz w:val="20"/>
                <w:szCs w:val="20"/>
                <w:lang w:eastAsia="en-US"/>
              </w:rPr>
              <w:t> for</w:t>
            </w:r>
            <w:proofErr w:type="gramEnd"/>
            <w:r>
              <w:rPr>
                <w:rFonts w:ascii="Times New Roman" w:eastAsia="SimSun" w:hAnsi="Times New Roman" w:cs="Times New Roman"/>
                <w:kern w:val="0"/>
                <w:sz w:val="20"/>
                <w:szCs w:val="20"/>
                <w:lang w:eastAsia="en-US"/>
              </w:rPr>
              <w:t xml:space="preserve"> unpaired spectrum.</w:t>
            </w:r>
          </w:p>
          <w:p w14:paraId="5EDA5C41"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 xml:space="preserve">-  </w:t>
            </w:r>
            <w:r>
              <w:rPr>
                <w:rFonts w:ascii="Times New Roman" w:eastAsia="SimSun" w:hAnsi="Times New Roman" w:cs="Times New Roman"/>
                <w:color w:val="FF0000"/>
                <w:kern w:val="0"/>
                <w:sz w:val="20"/>
                <w:szCs w:val="20"/>
                <w:lang w:eastAsia="en-US"/>
              </w:rPr>
              <w:t>A downlink reception or downlink monitoring for reduced capability half-duplex UE for paired spectrum.</w:t>
            </w:r>
          </w:p>
          <w:p w14:paraId="7A12247E" w14:textId="77777777" w:rsidR="000A1421" w:rsidRDefault="00C04E03">
            <w:pPr>
              <w:spacing w:after="0" w:line="240" w:lineRule="auto"/>
              <w:jc w:val="center"/>
              <w:rPr>
                <w:rFonts w:ascii="Calibri" w:eastAsia="SimSun" w:hAnsi="Calibri" w:cs="Times New Roman"/>
                <w:b/>
              </w:rPr>
            </w:pPr>
            <w:r>
              <w:rPr>
                <w:rFonts w:ascii="Times New Roman" w:hAnsi="Times New Roman" w:cs="Times New Roman"/>
                <w:color w:val="FF0000"/>
                <w:sz w:val="20"/>
                <w:szCs w:val="20"/>
              </w:rPr>
              <w:t>&lt;&lt; unchanged text is omitted &gt;&gt;</w:t>
            </w:r>
          </w:p>
        </w:tc>
      </w:tr>
    </w:tbl>
    <w:p w14:paraId="495E50CF" w14:textId="77777777" w:rsidR="000A1421" w:rsidRDefault="000A1421">
      <w:pPr>
        <w:spacing w:after="0" w:line="240" w:lineRule="auto"/>
        <w:rPr>
          <w:rFonts w:ascii="Calibri" w:eastAsia="SimSun" w:hAnsi="Calibri" w:cs="Times New Roman"/>
        </w:rPr>
      </w:pPr>
    </w:p>
    <w:p w14:paraId="424EF628"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af3"/>
        <w:tblW w:w="0" w:type="auto"/>
        <w:tblLook w:val="04A0" w:firstRow="1" w:lastRow="0" w:firstColumn="1" w:lastColumn="0" w:noHBand="0" w:noVBand="1"/>
      </w:tblPr>
      <w:tblGrid>
        <w:gridCol w:w="9736"/>
      </w:tblGrid>
      <w:tr w:rsidR="000A1421" w14:paraId="769A0BF8" w14:textId="77777777">
        <w:tc>
          <w:tcPr>
            <w:tcW w:w="9962" w:type="dxa"/>
          </w:tcPr>
          <w:p w14:paraId="6A463804" w14:textId="77777777" w:rsidR="000A1421" w:rsidRDefault="00C04E03">
            <w:pPr>
              <w:spacing w:line="240" w:lineRule="auto"/>
              <w:jc w:val="center"/>
              <w:rPr>
                <w:b/>
                <w:bCs/>
                <w:iCs/>
                <w:color w:val="0070C0"/>
              </w:rPr>
            </w:pPr>
            <w:r>
              <w:rPr>
                <w:b/>
                <w:bCs/>
                <w:iCs/>
                <w:color w:val="0070C0"/>
              </w:rPr>
              <w:t>------------------------------   TP#2: TS 38.214-----------------------------------</w:t>
            </w:r>
          </w:p>
          <w:p w14:paraId="22DFE957"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03077A10"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50E267EA" w14:textId="77777777"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8B96D61"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 xml:space="preserve">A downlink slot or downlink reception or downlink monitoring based on </w:t>
            </w:r>
            <w:proofErr w:type="spellStart"/>
            <w:r>
              <w:rPr>
                <w:rFonts w:eastAsia="SimSun"/>
                <w:lang w:val="en-US"/>
              </w:rPr>
              <w:t>tdd</w:t>
            </w:r>
            <w:proofErr w:type="spellEnd"/>
            <w:r>
              <w:rPr>
                <w:rFonts w:eastAsia="SimSun"/>
                <w:lang w:val="en-US"/>
              </w:rPr>
              <w:t>-UL-DL-</w:t>
            </w:r>
            <w:proofErr w:type="spellStart"/>
            <w:r>
              <w:rPr>
                <w:rFonts w:eastAsia="SimSun"/>
                <w:lang w:val="en-US"/>
              </w:rPr>
              <w:t>ConfigurationCommon</w:t>
            </w:r>
            <w:proofErr w:type="spellEnd"/>
            <w:r>
              <w:rPr>
                <w:rFonts w:eastAsia="SimSun"/>
                <w:lang w:val="en-US"/>
              </w:rPr>
              <w:t xml:space="preserve"> and </w:t>
            </w:r>
            <w:proofErr w:type="spellStart"/>
            <w:r>
              <w:rPr>
                <w:rFonts w:eastAsia="SimSun"/>
                <w:lang w:val="en-US"/>
              </w:rPr>
              <w:t>tdd</w:t>
            </w:r>
            <w:proofErr w:type="spellEnd"/>
            <w:r>
              <w:rPr>
                <w:rFonts w:eastAsia="SimSun"/>
                <w:lang w:val="en-US"/>
              </w:rPr>
              <w:t>-UL-DL-</w:t>
            </w:r>
            <w:proofErr w:type="spellStart"/>
            <w:r>
              <w:rPr>
                <w:rFonts w:eastAsia="SimSun"/>
                <w:lang w:val="en-US"/>
              </w:rPr>
              <w:t>ConfigurationDedicated</w:t>
            </w:r>
            <w:proofErr w:type="spellEnd"/>
            <w:r>
              <w:rPr>
                <w:rFonts w:eastAsia="SimSun"/>
                <w:lang w:val="en-US"/>
              </w:rPr>
              <w:t> for unpaired spectrum.</w:t>
            </w:r>
          </w:p>
          <w:p w14:paraId="1CA5E5E7" w14:textId="77777777"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14:paraId="23718338"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The gap between any two consecutive PUSCH transmissions, or the gap between any two consecutive PUCCH transmissions, exceeds 13 symbols.</w:t>
            </w:r>
          </w:p>
          <w:p w14:paraId="54C3CCF1" w14:textId="77777777" w:rsidR="000A1421" w:rsidRDefault="00C04E03">
            <w:pPr>
              <w:spacing w:after="0" w:line="240" w:lineRule="auto"/>
              <w:jc w:val="center"/>
              <w:rPr>
                <w:rFonts w:ascii="Calibri" w:eastAsia="SimSun" w:hAnsi="Calibri" w:cs="Times New Roman"/>
                <w:lang w:val="en-GB"/>
              </w:rPr>
            </w:pPr>
            <w:r>
              <w:rPr>
                <w:rFonts w:ascii="Times New Roman" w:hAnsi="Times New Roman" w:cs="Times New Roman"/>
                <w:b/>
                <w:bCs/>
                <w:color w:val="FF0000"/>
                <w:sz w:val="20"/>
                <w:szCs w:val="20"/>
              </w:rPr>
              <w:t>&lt; Unchanged text omitted &gt;</w:t>
            </w:r>
          </w:p>
        </w:tc>
      </w:tr>
    </w:tbl>
    <w:p w14:paraId="0ECA21CE" w14:textId="77777777" w:rsidR="000A1421" w:rsidRDefault="000A1421">
      <w:pPr>
        <w:spacing w:after="0" w:line="240" w:lineRule="auto"/>
        <w:rPr>
          <w:rFonts w:ascii="Calibri" w:eastAsia="SimSun" w:hAnsi="Calibri" w:cs="Times New Roman"/>
        </w:rPr>
      </w:pPr>
    </w:p>
    <w:p w14:paraId="7B7FA749"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6B419859" w14:textId="77777777"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14:paraId="4E7E7FD9"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65FB88DD"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7DBE68BD" w14:textId="77777777" w:rsidR="000A1421" w:rsidRDefault="00C04E03">
      <w:pPr>
        <w:jc w:val="center"/>
        <w:rPr>
          <w:szCs w:val="21"/>
        </w:rPr>
      </w:pPr>
      <w:r>
        <w:rPr>
          <w:szCs w:val="21"/>
        </w:rPr>
        <w:object w:dxaOrig="3845" w:dyaOrig="2489" w14:anchorId="7B31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8pt;height:123.7pt" o:ole="">
            <v:imagedata r:id="rId12" o:title=""/>
          </v:shape>
          <o:OLEObject Type="Embed" ProgID="Visio.Drawing.11" ShapeID="_x0000_i1025" DrawAspect="Content" ObjectID="_1707341869" r:id="rId13"/>
        </w:object>
      </w:r>
      <w:r>
        <w:rPr>
          <w:rFonts w:hint="eastAsia"/>
          <w:szCs w:val="21"/>
        </w:rPr>
        <w:t xml:space="preserve">    </w:t>
      </w:r>
      <w:r>
        <w:rPr>
          <w:szCs w:val="21"/>
        </w:rPr>
        <w:object w:dxaOrig="3635" w:dyaOrig="2489" w14:anchorId="3DBBF624">
          <v:shape id="_x0000_i1026" type="#_x0000_t75" style="width:182.15pt;height:123.7pt" o:ole="">
            <v:imagedata r:id="rId14" o:title=""/>
          </v:shape>
          <o:OLEObject Type="Embed" ProgID="Visio.Drawing.11" ShapeID="_x0000_i1026" DrawAspect="Content" ObjectID="_1707341870" r:id="rId15"/>
        </w:object>
      </w:r>
    </w:p>
    <w:p w14:paraId="0CC50E6E" w14:textId="77777777" w:rsidR="000A1421" w:rsidRDefault="00C04E03">
      <w:pPr>
        <w:widowControl/>
        <w:autoSpaceDE w:val="0"/>
        <w:autoSpaceDN w:val="0"/>
        <w:snapToGrid w:val="0"/>
        <w:spacing w:after="100" w:afterAutospacing="1"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1</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2</w:t>
      </w:r>
    </w:p>
    <w:p w14:paraId="7EC7377F" w14:textId="77777777" w:rsidR="000A1421" w:rsidRDefault="00C04E03">
      <w:pPr>
        <w:rPr>
          <w:rFonts w:ascii="Times New Roman" w:eastAsia="SimSun"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w:t>
      </w:r>
      <w:r>
        <w:rPr>
          <w:rFonts w:ascii="Times New Roman" w:eastAsia="맑은 고딕"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it seems the behavior of actual TDW generation is not clear. </w:t>
      </w:r>
    </w:p>
    <w:p w14:paraId="3BA9036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14:paraId="5DF4D225"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1:</w:t>
      </w:r>
      <w:r>
        <w:rPr>
          <w:rFonts w:ascii="Times New Roman" w:eastAsia="SimSun" w:hAnsi="Times New Roman"/>
          <w:sz w:val="21"/>
          <w:szCs w:val="21"/>
          <w:lang w:eastAsia="zh-CN"/>
        </w:rPr>
        <w:t xml:space="preserve"> If a semi-static event is triggered after one or multiple dynamic events</w:t>
      </w:r>
    </w:p>
    <w:p w14:paraId="142ED113"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6317948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vivo, NTT DOCOMO, </w:t>
      </w:r>
      <w:r>
        <w:rPr>
          <w:rFonts w:ascii="Times New Roman" w:hAnsi="Times New Roman" w:cs="Times New Roman"/>
          <w:szCs w:val="21"/>
        </w:rPr>
        <w:t xml:space="preserve">Nokia, NSB, CATT, CTC, </w:t>
      </w:r>
      <w:proofErr w:type="spellStart"/>
      <w:r>
        <w:rPr>
          <w:rFonts w:ascii="Times New Roman" w:hAnsi="Times New Roman" w:cs="Times New Roman"/>
          <w:szCs w:val="21"/>
        </w:rPr>
        <w:t>Spreadtrum</w:t>
      </w:r>
      <w:proofErr w:type="spellEnd"/>
      <w:r>
        <w:rPr>
          <w:rFonts w:ascii="Times New Roman" w:hAnsi="Times New Roman" w:cs="Times New Roman"/>
          <w:szCs w:val="21"/>
        </w:rPr>
        <w:t>, CMCC, Samsung, TCL</w:t>
      </w:r>
    </w:p>
    <w:p w14:paraId="1AA8E119"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BD03374" w14:textId="77777777" w:rsidR="000A1421" w:rsidRDefault="00C04E03">
      <w:pPr>
        <w:pStyle w:val="afd"/>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proofErr w:type="spellStart"/>
      <w:r>
        <w:rPr>
          <w:sz w:val="21"/>
          <w:szCs w:val="21"/>
        </w:rPr>
        <w:t>InterDigital</w:t>
      </w:r>
      <w:proofErr w:type="spellEnd"/>
      <w:r>
        <w:rPr>
          <w:sz w:val="21"/>
          <w:szCs w:val="21"/>
          <w:lang w:eastAsia="zh-CN"/>
        </w:rPr>
        <w:t>, LG, Ericsson</w:t>
      </w:r>
    </w:p>
    <w:p w14:paraId="5D52CBE5"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2</w:t>
      </w:r>
      <w:r>
        <w:rPr>
          <w:rFonts w:ascii="Times New Roman" w:eastAsia="SimSun" w:hAnsi="Times New Roman"/>
          <w:sz w:val="21"/>
          <w:szCs w:val="21"/>
          <w:lang w:eastAsia="zh-CN"/>
        </w:rPr>
        <w:t>: I</w:t>
      </w:r>
      <w:r>
        <w:rPr>
          <w:rFonts w:ascii="Times New Roman" w:eastAsia="SimSun" w:hAnsi="Times New Roman"/>
          <w:sz w:val="21"/>
          <w:szCs w:val="21"/>
        </w:rPr>
        <w:t>f a semi-static event overlaps with a dynamic event</w:t>
      </w:r>
    </w:p>
    <w:p w14:paraId="4C64F977"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8C32BF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w:t>
      </w:r>
      <w:proofErr w:type="spellStart"/>
      <w:r>
        <w:rPr>
          <w:rFonts w:ascii="Times New Roman" w:eastAsia="SimSun" w:hAnsi="Times New Roman" w:cs="Times New Roman"/>
          <w:kern w:val="0"/>
          <w:szCs w:val="21"/>
        </w:rPr>
        <w:t>InterDigital</w:t>
      </w:r>
      <w:proofErr w:type="spellEnd"/>
      <w:r>
        <w:rPr>
          <w:rFonts w:ascii="Times New Roman" w:eastAsia="SimSun" w:hAnsi="Times New Roman" w:cs="Times New Roman"/>
          <w:kern w:val="0"/>
          <w:szCs w:val="21"/>
        </w:rPr>
        <w:t xml:space="preserve">, </w:t>
      </w:r>
      <w:r>
        <w:rPr>
          <w:rFonts w:ascii="Times New Roman" w:hAnsi="Times New Roman" w:cs="Times New Roman"/>
          <w:szCs w:val="21"/>
        </w:rPr>
        <w:t xml:space="preserve">Nokia, NSB, CATT, CTC, </w:t>
      </w:r>
      <w:proofErr w:type="spellStart"/>
      <w:r>
        <w:rPr>
          <w:rFonts w:ascii="Times New Roman" w:hAnsi="Times New Roman" w:cs="Times New Roman"/>
          <w:szCs w:val="21"/>
        </w:rPr>
        <w:t>Spreadtrum</w:t>
      </w:r>
      <w:proofErr w:type="spellEnd"/>
      <w:r>
        <w:rPr>
          <w:rFonts w:ascii="Times New Roman" w:hAnsi="Times New Roman" w:cs="Times New Roman"/>
          <w:szCs w:val="21"/>
        </w:rPr>
        <w:t>, CMCC, Samsung, TCL</w:t>
      </w:r>
    </w:p>
    <w:p w14:paraId="52796AA2"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16FC9787" w14:textId="77777777" w:rsidR="000A1421" w:rsidRDefault="00C04E03">
      <w:pPr>
        <w:pStyle w:val="afd"/>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14:paraId="734DE53D" w14:textId="77777777" w:rsidR="000A1421" w:rsidRDefault="000A1421">
      <w:pPr>
        <w:rPr>
          <w:rFonts w:ascii="Times New Roman" w:hAnsi="Times New Roman" w:cs="Times New Roman"/>
          <w:szCs w:val="21"/>
        </w:rPr>
      </w:pPr>
    </w:p>
    <w:p w14:paraId="0E605524" w14:textId="77777777" w:rsidR="000A1421" w:rsidRDefault="00C04E03">
      <w:pPr>
        <w:pStyle w:val="a6"/>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14:paraId="20AF02D9" w14:textId="77777777"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맑은 고딕"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맑은 고딕" w:hAnsi="Times New Roman" w:cs="Times New Roman"/>
          <w:kern w:val="0"/>
          <w:szCs w:val="21"/>
          <w:lang w:eastAsia="ko-KR"/>
        </w:rPr>
        <w:t>in the UE feature.</w:t>
      </w:r>
    </w:p>
    <w:p w14:paraId="750CFE38" w14:textId="77777777" w:rsidR="000A1421" w:rsidRDefault="000A1421">
      <w:pPr>
        <w:widowControl/>
        <w:wordWrap w:val="0"/>
        <w:autoSpaceDE w:val="0"/>
        <w:autoSpaceDN w:val="0"/>
        <w:spacing w:before="156" w:after="0"/>
        <w:rPr>
          <w:rFonts w:ascii="Times New Roman" w:hAnsi="Times New Roman" w:cs="Times New Roman"/>
          <w:kern w:val="0"/>
          <w:sz w:val="20"/>
          <w:szCs w:val="20"/>
        </w:rPr>
      </w:pPr>
    </w:p>
    <w:p w14:paraId="0E819DD0"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1D8FE498" w14:textId="77777777"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14:paraId="34415F41" w14:textId="77777777"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proofErr w:type="gramStart"/>
      <w:r>
        <w:rPr>
          <w:rFonts w:ascii="Times New Roman" w:hAnsi="Times New Roman" w:cs="Times New Roman"/>
          <w:b/>
          <w:bCs/>
          <w:lang w:val="en-GB"/>
        </w:rPr>
        <w:t>Xiaomi</w:t>
      </w:r>
      <w:proofErr w:type="gramEnd"/>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14:paraId="4AF017C1" w14:textId="77777777"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맑은 고딕"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MS Mincho" w:hAnsi="Times New Roman" w:cs="Times New Roman" w:hint="eastAsia"/>
          <w:b/>
          <w:bCs/>
          <w:lang w:val="en-GB" w:eastAsia="ja-JP"/>
        </w:rPr>
        <w:t>S</w:t>
      </w:r>
      <w:r>
        <w:rPr>
          <w:rFonts w:ascii="Times New Roman" w:eastAsia="MS Mincho" w:hAnsi="Times New Roman" w:cs="Times New Roman"/>
          <w:b/>
          <w:bCs/>
          <w:lang w:val="en-GB" w:eastAsia="ja-JP"/>
        </w:rPr>
        <w:t>harp</w:t>
      </w:r>
      <w:r>
        <w:rPr>
          <w:rFonts w:ascii="Times New Roman" w:hAnsi="Times New Roman" w:cs="Times New Roman" w:hint="eastAsia"/>
          <w:b/>
          <w:bCs/>
          <w:lang w:val="en-GB"/>
        </w:rPr>
        <w:t xml:space="preserve">, </w:t>
      </w:r>
      <w:proofErr w:type="spellStart"/>
      <w:proofErr w:type="gramStart"/>
      <w:r>
        <w:rPr>
          <w:rFonts w:ascii="Times New Roman" w:hAnsi="Times New Roman" w:cs="Times New Roman" w:hint="eastAsia"/>
          <w:b/>
          <w:bCs/>
          <w:lang w:val="en-GB"/>
        </w:rPr>
        <w:t>S</w:t>
      </w:r>
      <w:r>
        <w:rPr>
          <w:rFonts w:ascii="Times New Roman" w:hAnsi="Times New Roman" w:cs="Times New Roman"/>
          <w:b/>
          <w:bCs/>
          <w:lang w:val="en-GB"/>
        </w:rPr>
        <w:t>preadtrum</w:t>
      </w:r>
      <w:proofErr w:type="spellEnd"/>
      <w:proofErr w:type="gramEnd"/>
      <w:r>
        <w:rPr>
          <w:rFonts w:ascii="Times New Roman" w:hAnsi="Times New Roman" w:cs="Times New Roman" w:hint="eastAsia"/>
          <w:iCs/>
          <w:lang w:val="en-GB"/>
        </w:rPr>
        <w:t xml:space="preserve">) are fine with </w:t>
      </w:r>
      <w:proofErr w:type="spellStart"/>
      <w:r>
        <w:rPr>
          <w:rFonts w:ascii="Times New Roman" w:hAnsi="Times New Roman" w:cs="Times New Roman" w:hint="eastAsia"/>
          <w:iCs/>
          <w:lang w:val="en-GB"/>
        </w:rPr>
        <w:t>vivo</w:t>
      </w:r>
      <w:r>
        <w:rPr>
          <w:rFonts w:ascii="Times New Roman" w:hAnsi="Times New Roman" w:cs="Times New Roman"/>
          <w:iCs/>
          <w:lang w:val="en-GB"/>
        </w:rPr>
        <w:t>’</w:t>
      </w:r>
      <w:r>
        <w:rPr>
          <w:rFonts w:ascii="Times New Roman" w:hAnsi="Times New Roman" w:cs="Times New Roman" w:hint="eastAsia"/>
          <w:iCs/>
          <w:lang w:val="en-GB"/>
        </w:rPr>
        <w:t>s</w:t>
      </w:r>
      <w:proofErr w:type="spellEnd"/>
      <w:r>
        <w:rPr>
          <w:rFonts w:ascii="Times New Roman" w:hAnsi="Times New Roman" w:cs="Times New Roman" w:hint="eastAsia"/>
          <w:iCs/>
          <w:lang w:val="en-GB"/>
        </w:rPr>
        <w:t xml:space="preserve"> proposal.</w:t>
      </w:r>
    </w:p>
    <w:p w14:paraId="77CC2A77" w14:textId="77777777" w:rsidR="000A1421" w:rsidRDefault="000A1421">
      <w:pPr>
        <w:rPr>
          <w:lang w:val="en-GB"/>
        </w:rPr>
      </w:pPr>
    </w:p>
    <w:p w14:paraId="6E8611E3"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286918A5" w14:textId="77777777"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af3"/>
        <w:tblW w:w="0" w:type="auto"/>
        <w:tblLook w:val="04A0" w:firstRow="1" w:lastRow="0" w:firstColumn="1" w:lastColumn="0" w:noHBand="0" w:noVBand="1"/>
      </w:tblPr>
      <w:tblGrid>
        <w:gridCol w:w="9736"/>
      </w:tblGrid>
      <w:tr w:rsidR="000A1421" w14:paraId="63AF921B" w14:textId="77777777">
        <w:tc>
          <w:tcPr>
            <w:tcW w:w="9962" w:type="dxa"/>
          </w:tcPr>
          <w:p w14:paraId="62E32A10" w14:textId="77777777"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14:paraId="3FD18386" w14:textId="77777777"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6184FB43" w14:textId="77777777" w:rsidR="000A1421" w:rsidRDefault="000A1421">
      <w:pPr>
        <w:rPr>
          <w:rFonts w:ascii="Times New Roman" w:hAnsi="Times New Roman" w:cs="Times New Roman"/>
          <w:szCs w:val="21"/>
        </w:rPr>
      </w:pPr>
    </w:p>
    <w:p w14:paraId="45A810EE" w14:textId="77777777"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SimSun" w:hAnsi="Times New Roman" w:cs="Times New Roman"/>
          <w:iCs/>
          <w:kern w:val="0"/>
          <w:szCs w:val="21"/>
          <w:lang w:eastAsia="en-US"/>
        </w:rPr>
        <w:t xml:space="preserve">for </w:t>
      </w:r>
      <w:r>
        <w:rPr>
          <w:rFonts w:ascii="Times New Roman" w:eastAsia="SimSun"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af3"/>
        <w:tblW w:w="0" w:type="auto"/>
        <w:tblLook w:val="04A0" w:firstRow="1" w:lastRow="0" w:firstColumn="1" w:lastColumn="0" w:noHBand="0" w:noVBand="1"/>
      </w:tblPr>
      <w:tblGrid>
        <w:gridCol w:w="9736"/>
      </w:tblGrid>
      <w:tr w:rsidR="000A1421" w14:paraId="64846107" w14:textId="77777777">
        <w:tc>
          <w:tcPr>
            <w:tcW w:w="9962" w:type="dxa"/>
          </w:tcPr>
          <w:p w14:paraId="5B9E6143" w14:textId="77777777"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14:paraId="66062945" w14:textId="77777777"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14:paraId="156A256B"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242A3C2F"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14:paraId="0353A767"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proofErr w:type="spellStart"/>
            <w:r>
              <w:rPr>
                <w:rFonts w:ascii="Times New Roman" w:eastAsia="Times New Roman" w:hAnsi="Times New Roman" w:cs="Times New Roman"/>
                <w:i/>
                <w:color w:val="000000"/>
                <w:sz w:val="20"/>
                <w:szCs w:val="20"/>
                <w:lang w:val="en-GB"/>
              </w:rPr>
              <w:t>srs-ResourceSetToAddModList</w:t>
            </w:r>
            <w:proofErr w:type="spellEnd"/>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w:t>
            </w:r>
            <w:proofErr w:type="spellStart"/>
            <w:r>
              <w:rPr>
                <w:rFonts w:ascii="Times New Roman" w:eastAsia="Times New Roman" w:hAnsi="Times New Roman" w:cs="Times New Roman"/>
                <w:i/>
                <w:color w:val="000000"/>
                <w:sz w:val="20"/>
                <w:szCs w:val="20"/>
                <w:lang w:val="en-GB"/>
              </w:rPr>
              <w:t>ResourceSet</w:t>
            </w:r>
            <w:proofErr w:type="spellEnd"/>
            <w:r>
              <w:rPr>
                <w:rFonts w:ascii="Times New Roman" w:eastAsia="Times New Roman" w:hAnsi="Times New Roman" w:cs="Times New Roman"/>
                <w:color w:val="000000"/>
                <w:sz w:val="20"/>
                <w:szCs w:val="20"/>
                <w:lang w:val="en-GB"/>
              </w:rPr>
              <w:t xml:space="preserve"> set to 'codebook' or '</w:t>
            </w:r>
            <w:proofErr w:type="spellStart"/>
            <w:r>
              <w:rPr>
                <w:rFonts w:ascii="Times New Roman" w:eastAsia="Times New Roman" w:hAnsi="Times New Roman" w:cs="Times New Roman"/>
                <w:color w:val="000000"/>
                <w:sz w:val="20"/>
                <w:szCs w:val="20"/>
                <w:lang w:val="en-GB"/>
              </w:rPr>
              <w:t>noncodebook</w:t>
            </w:r>
            <w:proofErr w:type="spellEnd"/>
            <w:r>
              <w:rPr>
                <w:rFonts w:ascii="Times New Roman" w:eastAsia="Times New Roman" w:hAnsi="Times New Roman" w:cs="Times New Roman"/>
                <w:color w:val="000000"/>
                <w:sz w:val="20"/>
                <w:szCs w:val="20"/>
                <w:lang w:val="en-GB"/>
              </w:rPr>
              <w:t xml:space="preserve">'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3B49C31B"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17CEAE7E"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6F08CD6B" w14:textId="77777777"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3FBD842C" w14:textId="77777777"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14:paraId="458B299A" w14:textId="77777777" w:rsidR="000A1421" w:rsidRDefault="000A1421"/>
    <w:p w14:paraId="06C7CD8B" w14:textId="77777777" w:rsidR="000A1421" w:rsidRDefault="00C04E03">
      <w:pPr>
        <w:pStyle w:val="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3A2503BF"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14:paraId="390D7D5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t</w:t>
      </w:r>
      <w:r>
        <w:rPr>
          <w:rFonts w:ascii="Times New Roman" w:eastAsia="SimSun" w:hAnsi="Times New Roman" w:cs="Times New Roman" w:hint="eastAsia"/>
          <w:kern w:val="0"/>
          <w:szCs w:val="21"/>
          <w:lang w:val="en-GB"/>
        </w:rPr>
        <w:t>he following observation</w:t>
      </w:r>
      <w:r>
        <w:rPr>
          <w:rFonts w:ascii="Times New Roman" w:eastAsia="SimSun" w:hAnsi="Times New Roman" w:cs="Times New Roman"/>
          <w:kern w:val="0"/>
          <w:szCs w:val="21"/>
          <w:lang w:val="en-GB"/>
        </w:rPr>
        <w:t>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were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discussed </w:t>
      </w:r>
      <w:r>
        <w:rPr>
          <w:rFonts w:ascii="Times New Roman" w:eastAsia="SimSun" w:hAnsi="Times New Roman" w:cs="Times New Roman" w:hint="eastAsia"/>
          <w:kern w:val="0"/>
          <w:szCs w:val="21"/>
          <w:lang w:val="en-GB"/>
        </w:rPr>
        <w:t xml:space="preserve">on </w:t>
      </w:r>
      <w:r>
        <w:rPr>
          <w:rFonts w:ascii="Times New Roman" w:eastAsia="SimSun" w:hAnsi="Times New Roman" w:cs="Times New Roman"/>
          <w:kern w:val="0"/>
          <w:szCs w:val="21"/>
          <w:lang w:val="en-GB"/>
        </w:rPr>
        <w:t>the Rel-15/16 legacy power control procedure</w:t>
      </w:r>
      <w:r>
        <w:rPr>
          <w:rFonts w:ascii="Times New Roman" w:eastAsia="SimSun" w:hAnsi="Times New Roman" w:cs="Times New Roman" w:hint="eastAsia"/>
          <w:kern w:val="0"/>
          <w:szCs w:val="21"/>
          <w:lang w:val="en-GB"/>
        </w:rPr>
        <w:t>.</w:t>
      </w:r>
    </w:p>
    <w:tbl>
      <w:tblPr>
        <w:tblStyle w:val="af3"/>
        <w:tblW w:w="0" w:type="auto"/>
        <w:tblLook w:val="04A0" w:firstRow="1" w:lastRow="0" w:firstColumn="1" w:lastColumn="0" w:noHBand="0" w:noVBand="1"/>
      </w:tblPr>
      <w:tblGrid>
        <w:gridCol w:w="9736"/>
      </w:tblGrid>
      <w:tr w:rsidR="000A1421" w14:paraId="3B20AF8B" w14:textId="77777777">
        <w:tc>
          <w:tcPr>
            <w:tcW w:w="9962" w:type="dxa"/>
          </w:tcPr>
          <w:p w14:paraId="558E7355" w14:textId="77777777"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MS Mincho" w:hAnsi="Times New Roman" w:cs="Times"/>
                <w:b/>
                <w:bCs/>
                <w:kern w:val="0"/>
                <w:sz w:val="20"/>
                <w:szCs w:val="20"/>
                <w:lang w:val="en-GB" w:eastAsia="en-US"/>
              </w:rPr>
              <w:t>Observations:</w:t>
            </w:r>
          </w:p>
          <w:p w14:paraId="54EB5FF7" w14:textId="77777777" w:rsidR="000A1421" w:rsidRDefault="00C04E03">
            <w:pPr>
              <w:pStyle w:val="a7"/>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whether absolute TPC command is supported for group common TPC with DCI format 2_2 for Rel-15/16 is needed.</w:t>
            </w:r>
          </w:p>
          <w:p w14:paraId="64CD69A2"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lang w:val="en-GB" w:eastAsia="en-US"/>
              </w:rPr>
              <w:t>If supported, whether the timeline of absolute TPC command follows the accumulate TPC command.</w:t>
            </w:r>
          </w:p>
          <w:p w14:paraId="375A6310" w14:textId="77777777" w:rsidR="000A1421" w:rsidRDefault="00C04E03">
            <w:pPr>
              <w:pStyle w:val="a7"/>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the interpretation of the definition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m:rPr>
                      <m:sty m:val="p"/>
                    </m:rPr>
                    <w:rPr>
                      <w:rFonts w:ascii="Cambria Math" w:eastAsia="SimSun" w:hAnsi="Cambria Math"/>
                      <w:szCs w:val="20"/>
                      <w:lang w:eastAsia="zh-CN"/>
                    </w:rPr>
                    <m:t>K</m:t>
                  </m:r>
                </m:e>
                <m:sub>
                  <m:r>
                    <m:rPr>
                      <m:sty m:val="p"/>
                    </m:rPr>
                    <w:rPr>
                      <w:rFonts w:ascii="Cambria Math" w:eastAsia="SimSun" w:hAnsi="Cambria Math"/>
                      <w:szCs w:val="20"/>
                      <w:lang w:eastAsia="zh-CN"/>
                    </w:rPr>
                    <m:t>PUSCH</m:t>
                  </m:r>
                </m:sub>
              </m:sSub>
              <m:d>
                <m:dPr>
                  <m:ctrlPr>
                    <w:rPr>
                      <w:rFonts w:ascii="Cambria Math" w:eastAsia="SimSun" w:hAnsi="Cambria Math"/>
                      <w:szCs w:val="20"/>
                      <w:lang w:eastAsia="zh-CN"/>
                    </w:rPr>
                  </m:ctrlPr>
                </m:dPr>
                <m:e>
                  <m:r>
                    <m:rPr>
                      <m:sty m:val="p"/>
                    </m:rPr>
                    <w:rPr>
                      <w:rFonts w:ascii="Cambria Math" w:eastAsia="SimSun" w:hAnsi="Cambria Math"/>
                      <w:szCs w:val="20"/>
                      <w:lang w:eastAsia="zh-CN"/>
                    </w:rPr>
                    <m:t>i</m:t>
                  </m:r>
                </m:e>
              </m:d>
            </m:oMath>
            <w:r>
              <w:rPr>
                <w:rFonts w:ascii="Times New Roman" w:eastAsia="SimSun" w:hAnsi="Times New Roman" w:hint="eastAsia"/>
                <w:szCs w:val="20"/>
                <w:lang w:eastAsia="zh-CN"/>
              </w:rPr>
              <w:t xml:space="preserve"> </w:t>
            </w:r>
            <w:r>
              <w:rPr>
                <w:rFonts w:ascii="Times New Roman" w:eastAsia="SimSun" w:hAnsi="Times New Roman"/>
                <w:szCs w:val="20"/>
                <w:lang w:eastAsia="zh-CN"/>
              </w:rPr>
              <w:t>for DG-PUSCH in TS 38.214 for Rel-15/16</w:t>
            </w:r>
            <w:r>
              <w:rPr>
                <w:rFonts w:ascii="Times New Roman" w:eastAsia="SimSun" w:hAnsi="Times New Roman" w:hint="eastAsia"/>
                <w:szCs w:val="20"/>
                <w:lang w:eastAsia="zh-CN"/>
              </w:rPr>
              <w:t xml:space="preserve"> </w:t>
            </w:r>
            <w:r>
              <w:rPr>
                <w:rFonts w:ascii="Times New Roman" w:eastAsia="SimSun" w:hAnsi="Times New Roman"/>
                <w:szCs w:val="20"/>
                <w:lang w:eastAsia="zh-CN"/>
              </w:rPr>
              <w:t>is needed.</w:t>
            </w:r>
          </w:p>
          <w:p w14:paraId="21973647"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 xml:space="preserve">is defined as the number of OFDM symbols after a last symbol of a corresponding PDCCH reception and before a first symbol of the PUSCH transmission occasion </w:t>
            </w:r>
            <w:proofErr w:type="spellStart"/>
            <w:r>
              <w:rPr>
                <w:rFonts w:ascii="Times New Roman" w:eastAsia="MS Mincho" w:hAnsi="Times New Roman" w:cs="Times"/>
                <w:bCs/>
                <w:kern w:val="0"/>
                <w:sz w:val="20"/>
                <w:szCs w:val="20"/>
                <w:lang w:val="en-GB" w:eastAsia="en-US"/>
              </w:rPr>
              <w:t>i</w:t>
            </w:r>
            <w:proofErr w:type="spellEnd"/>
            <w:r>
              <w:rPr>
                <w:rFonts w:ascii="Times New Roman" w:eastAsia="MS Mincho" w:hAnsi="Times New Roman" w:cs="Times"/>
                <w:bCs/>
                <w:kern w:val="0"/>
                <w:sz w:val="20"/>
                <w:szCs w:val="20"/>
                <w:lang w:val="en-GB" w:eastAsia="en-US"/>
              </w:rPr>
              <w:t>.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14:paraId="410A16FD"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2:</w:t>
            </w:r>
            <w:r>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all PUSCH transmission occasions are the same for the TB.</w:t>
            </w:r>
          </w:p>
        </w:tc>
      </w:tr>
    </w:tbl>
    <w:p w14:paraId="6FFB33D8" w14:textId="77777777" w:rsidR="000A1421" w:rsidRDefault="000A1421">
      <w:pPr>
        <w:widowControl/>
        <w:spacing w:after="0" w:line="240" w:lineRule="auto"/>
        <w:jc w:val="left"/>
        <w:rPr>
          <w:b/>
          <w:lang w:val="en-GB"/>
        </w:rPr>
      </w:pPr>
    </w:p>
    <w:p w14:paraId="1300E93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For the 1</w:t>
      </w:r>
      <w:r>
        <w:rPr>
          <w:rFonts w:ascii="Times New Roman" w:eastAsia="SimSun" w:hAnsi="Times New Roman" w:cs="Times New Roman" w:hint="eastAsia"/>
          <w:kern w:val="0"/>
          <w:szCs w:val="21"/>
          <w:vertAlign w:val="superscript"/>
          <w:lang w:val="en-GB"/>
        </w:rPr>
        <w:t>st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the majority companies think </w:t>
      </w:r>
      <w:r>
        <w:rPr>
          <w:rFonts w:ascii="Times New Roman" w:eastAsia="SimSun" w:hAnsi="Times New Roman" w:cs="Times New Roman"/>
          <w:kern w:val="0"/>
          <w:szCs w:val="21"/>
          <w:lang w:val="en-GB"/>
        </w:rPr>
        <w:t>absolute TPC command is supported for group common TPC with DCI format 2_2</w:t>
      </w:r>
      <w:r>
        <w:rPr>
          <w:rFonts w:ascii="Times New Roman" w:eastAsia="SimSun"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SimSun" w:hAnsi="Times New Roman" w:cs="Times New Roman"/>
          <w:kern w:val="0"/>
          <w:szCs w:val="21"/>
          <w:lang w:val="en-GB"/>
        </w:rPr>
        <w:t xml:space="preserve">, while </w:t>
      </w:r>
      <w:r>
        <w:rPr>
          <w:rFonts w:ascii="Times New Roman" w:eastAsia="SimSun" w:hAnsi="Times New Roman" w:cs="Times New Roman" w:hint="eastAsia"/>
          <w:kern w:val="0"/>
          <w:szCs w:val="21"/>
          <w:lang w:val="en-GB"/>
        </w:rPr>
        <w:t>some company</w:t>
      </w:r>
      <w:r>
        <w:rPr>
          <w:rFonts w:ascii="Times New Roman" w:eastAsia="SimSun" w:hAnsi="Times New Roman" w:cs="Times New Roman"/>
          <w:kern w:val="0"/>
          <w:szCs w:val="21"/>
          <w:lang w:val="en-GB"/>
        </w:rPr>
        <w:t xml:space="preserve"> doesn’t think so. </w:t>
      </w:r>
      <w:r>
        <w:rPr>
          <w:rFonts w:ascii="Times New Roman" w:eastAsia="SimSun" w:hAnsi="Times New Roman" w:cs="Times New Roman" w:hint="eastAsia"/>
          <w:kern w:val="0"/>
          <w:szCs w:val="21"/>
          <w:lang w:val="en-GB"/>
        </w:rPr>
        <w:t>For the 2</w:t>
      </w:r>
      <w:r>
        <w:rPr>
          <w:rFonts w:ascii="Times New Roman" w:eastAsia="SimSun" w:hAnsi="Times New Roman" w:cs="Times New Roman" w:hint="eastAsia"/>
          <w:kern w:val="0"/>
          <w:szCs w:val="21"/>
          <w:vertAlign w:val="superscript"/>
          <w:lang w:val="en-GB"/>
        </w:rPr>
        <w:t>nd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have different understandings on the interpretation of the definition of K_PUSCH (</w:t>
      </w:r>
      <w:proofErr w:type="spellStart"/>
      <w:r>
        <w:rPr>
          <w:rFonts w:ascii="Times New Roman" w:eastAsia="SimSun" w:hAnsi="Times New Roman" w:cs="Times New Roman"/>
          <w:kern w:val="0"/>
          <w:szCs w:val="21"/>
          <w:lang w:val="en-GB"/>
        </w:rPr>
        <w:t>i</w:t>
      </w:r>
      <w:proofErr w:type="spellEnd"/>
      <w:r>
        <w:rPr>
          <w:rFonts w:ascii="Times New Roman" w:eastAsia="SimSun" w:hAnsi="Times New Roman" w:cs="Times New Roman"/>
          <w:kern w:val="0"/>
          <w:szCs w:val="21"/>
          <w:lang w:val="en-GB"/>
        </w:rPr>
        <w:t>) for DG-PUSCH.</w:t>
      </w:r>
    </w:p>
    <w:p w14:paraId="24FEE33B" w14:textId="77777777" w:rsidR="000A1421" w:rsidRDefault="00C04E03">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 companies think it is necessary to clarify the UE behaviour in Rel-15 CR session. In</w:t>
      </w:r>
      <w:r>
        <w:rPr>
          <w:rFonts w:ascii="Times New Roman" w:eastAsia="SimSun" w:hAnsi="Times New Roman" w:cs="Times New Roman" w:hint="eastAsia"/>
          <w:kern w:val="0"/>
          <w:szCs w:val="21"/>
          <w:lang w:val="en-GB"/>
        </w:rPr>
        <w:t xml:space="preserve"> RAN1 #108-e meeting, </w:t>
      </w:r>
      <w:r>
        <w:rPr>
          <w:rFonts w:ascii="Times New Roman" w:eastAsia="SimSun" w:hAnsi="Times New Roman" w:cs="Times New Roman"/>
          <w:kern w:val="0"/>
          <w:szCs w:val="21"/>
          <w:lang w:val="en-GB"/>
        </w:rPr>
        <w:t>relevant contributions are submitted to Rel-15 CR session in AI 7.1. As per Chair’s guidance, this is handled in [108-e-NR-CRs-03].</w:t>
      </w:r>
    </w:p>
    <w:p w14:paraId="61600D86" w14:textId="77777777" w:rsidR="000A1421" w:rsidRDefault="000A1421"/>
    <w:p w14:paraId="3CF3A545"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6A182EDE"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3CCADC95" w14:textId="77777777"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af3"/>
        <w:tblW w:w="0" w:type="auto"/>
        <w:tblLook w:val="04A0" w:firstRow="1" w:lastRow="0" w:firstColumn="1" w:lastColumn="0" w:noHBand="0" w:noVBand="1"/>
      </w:tblPr>
      <w:tblGrid>
        <w:gridCol w:w="9736"/>
      </w:tblGrid>
      <w:tr w:rsidR="000A1421" w14:paraId="1689D135" w14:textId="77777777">
        <w:tc>
          <w:tcPr>
            <w:tcW w:w="9962" w:type="dxa"/>
          </w:tcPr>
          <w:p w14:paraId="4D7D031D" w14:textId="77777777"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14:paraId="4FED5836" w14:textId="77777777" w:rsidR="000A1421" w:rsidRDefault="00C04E03">
            <w:pPr>
              <w:pStyle w:val="afd"/>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F5DDFF0" w14:textId="77777777"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64EF9A"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E48B29F" w14:textId="77777777" w:rsidR="000A1421" w:rsidRDefault="00C04E03">
            <w:pPr>
              <w:pStyle w:val="afd"/>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55F96922"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proofErr w:type="gramStart"/>
            <w:r>
              <w:rPr>
                <w:rFonts w:ascii="Times New Roman" w:eastAsia="SimSun" w:hAnsi="Times New Roman"/>
                <w:szCs w:val="21"/>
              </w:rPr>
              <w:lastRenderedPageBreak/>
              <w:t>the</w:t>
            </w:r>
            <w:proofErr w:type="gramEnd"/>
            <w:r>
              <w:rPr>
                <w:rFonts w:ascii="Times New Roman" w:eastAsia="SimSun" w:hAnsi="Times New Roman"/>
                <w:szCs w:val="21"/>
              </w:rPr>
              <w:t xml:space="preserve"> last TPC command that would take effect within a configured TDW supersedes all previous TPC commands that take effect within that configured TDW and only the last TPC command is applied by the UE after the current configured TDW. </w:t>
            </w:r>
          </w:p>
          <w:p w14:paraId="5C43225A"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402B910E" w14:textId="77777777" w:rsidR="000A1421" w:rsidRDefault="000A1421">
      <w:pPr>
        <w:adjustRightInd w:val="0"/>
        <w:snapToGrid w:val="0"/>
        <w:spacing w:after="120" w:line="240" w:lineRule="auto"/>
        <w:rPr>
          <w:rFonts w:ascii="Times New Roman" w:hAnsi="Times New Roman" w:cs="Times New Roman"/>
          <w:szCs w:val="21"/>
          <w:lang w:val="en-GB"/>
        </w:rPr>
      </w:pPr>
    </w:p>
    <w:p w14:paraId="6268A5C5" w14:textId="77777777"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SimSun" w:hAnsi="Times New Roman"/>
          <w:b/>
          <w:szCs w:val="21"/>
        </w:rPr>
        <w:t xml:space="preserve"> </w:t>
      </w:r>
      <w:proofErr w:type="spellStart"/>
      <w:r>
        <w:rPr>
          <w:rStyle w:val="afa"/>
          <w:rFonts w:ascii="Times New Roman" w:hAnsi="Times New Roman" w:cs="Times New Roman"/>
          <w:b/>
          <w:color w:val="auto"/>
          <w:szCs w:val="21"/>
          <w:u w:val="none"/>
          <w:lang w:val="en-US"/>
        </w:rPr>
        <w:t>HiSilicon</w:t>
      </w:r>
      <w:proofErr w:type="spellEnd"/>
      <w:r>
        <w:rPr>
          <w:rFonts w:ascii="Times New Roman" w:eastAsia="SimSun" w:hAnsi="Times New Roman"/>
          <w:b/>
          <w:szCs w:val="21"/>
        </w:rPr>
        <w:t>, Nokia, NSB, vivo, ZTE, OPPO, Sharp, CTC, Intel, Xiaomi</w:t>
      </w:r>
      <w:r>
        <w:rPr>
          <w:rFonts w:ascii="Times New Roman" w:eastAsia="SimSun" w:hAnsi="Times New Roman" w:cs="Times New Roman"/>
          <w:b/>
          <w:kern w:val="0"/>
          <w:szCs w:val="21"/>
        </w:rPr>
        <w:t xml:space="preserve">, Samsung, </w:t>
      </w:r>
      <w:proofErr w:type="gramStart"/>
      <w:r>
        <w:rPr>
          <w:rFonts w:ascii="Times New Roman" w:eastAsia="SimSun" w:hAnsi="Times New Roman" w:cs="Times New Roman"/>
          <w:b/>
          <w:kern w:val="0"/>
          <w:szCs w:val="21"/>
        </w:rPr>
        <w:t>TCL</w:t>
      </w:r>
      <w:proofErr w:type="gramEnd"/>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proofErr w:type="spellStart"/>
      <w:r>
        <w:rPr>
          <w:rFonts w:ascii="Times New Roman" w:hAnsi="Times New Roman"/>
          <w:b/>
          <w:bCs/>
          <w:szCs w:val="21"/>
        </w:rPr>
        <w:t>Spreadtrum</w:t>
      </w:r>
      <w:proofErr w:type="spellEnd"/>
      <w:r>
        <w:rPr>
          <w:rFonts w:ascii="Times New Roman" w:hAnsi="Times New Roman"/>
          <w:b/>
          <w:bCs/>
          <w:szCs w:val="21"/>
        </w:rPr>
        <w:t xml:space="preserve">, Interdigital, </w:t>
      </w:r>
      <w:r>
        <w:rPr>
          <w:rFonts w:ascii="Times New Roman" w:eastAsia="SimSun" w:hAnsi="Times New Roman" w:cs="Times New Roman"/>
          <w:b/>
          <w:kern w:val="0"/>
          <w:szCs w:val="21"/>
        </w:rPr>
        <w:t>LG</w:t>
      </w:r>
      <w:r>
        <w:rPr>
          <w:rFonts w:ascii="Times New Roman" w:eastAsia="SimSun" w:hAnsi="Times New Roman"/>
          <w:b/>
          <w:szCs w:val="21"/>
        </w:rPr>
        <w:t xml:space="preserve">, </w:t>
      </w:r>
      <w:proofErr w:type="gramStart"/>
      <w:r>
        <w:rPr>
          <w:rFonts w:ascii="Times New Roman" w:eastAsia="SimSun" w:hAnsi="Times New Roman"/>
          <w:b/>
          <w:szCs w:val="21"/>
        </w:rPr>
        <w:t>Ericsson</w:t>
      </w:r>
      <w:proofErr w:type="gramEnd"/>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SimSun" w:hAnsi="Times New Roman" w:cs="Times New Roman"/>
          <w:kern w:val="0"/>
          <w:szCs w:val="21"/>
        </w:rPr>
        <w:t>remove the 2</w:t>
      </w:r>
      <w:r>
        <w:rPr>
          <w:rFonts w:ascii="Times New Roman" w:eastAsia="SimSun" w:hAnsi="Times New Roman" w:cs="Times New Roman"/>
          <w:kern w:val="0"/>
          <w:szCs w:val="21"/>
          <w:vertAlign w:val="superscript"/>
        </w:rPr>
        <w:t>nd</w:t>
      </w:r>
      <w:r>
        <w:rPr>
          <w:rFonts w:ascii="Times New Roman" w:eastAsia="SimSun" w:hAnsi="Times New Roman" w:cs="Times New Roman"/>
          <w:kern w:val="0"/>
          <w:szCs w:val="21"/>
        </w:rPr>
        <w:t xml:space="preserve"> sub-bullet.</w:t>
      </w:r>
    </w:p>
    <w:p w14:paraId="63AC4EAE" w14:textId="77777777"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64535A6D"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Remove the FFS bullet. </w:t>
      </w:r>
    </w:p>
    <w:p w14:paraId="6CC0F30B" w14:textId="77777777" w:rsidR="000A1421" w:rsidRDefault="00C04E03">
      <w:pPr>
        <w:pStyle w:val="a7"/>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Fonts w:ascii="Times New Roman" w:eastAsia="SimSun" w:hAnsi="Times New Roman" w:hint="eastAsia"/>
          <w:sz w:val="21"/>
          <w:szCs w:val="21"/>
          <w:lang w:eastAsia="zh-CN"/>
        </w:rPr>
        <w:t>,</w:t>
      </w:r>
      <w:r>
        <w:rPr>
          <w:rStyle w:val="afa"/>
          <w:rFonts w:ascii="Times New Roman" w:hAnsi="Times New Roman"/>
          <w:color w:val="auto"/>
          <w:sz w:val="21"/>
          <w:szCs w:val="21"/>
          <w:u w:val="none"/>
          <w:lang w:val="en-US"/>
        </w:rPr>
        <w:t xml:space="preserve"> </w:t>
      </w:r>
      <w:proofErr w:type="spellStart"/>
      <w:r>
        <w:rPr>
          <w:rStyle w:val="afa"/>
          <w:rFonts w:ascii="Times New Roman" w:hAnsi="Times New Roman"/>
          <w:color w:val="auto"/>
          <w:sz w:val="21"/>
          <w:szCs w:val="21"/>
          <w:u w:val="none"/>
          <w:lang w:val="en-US"/>
        </w:rPr>
        <w:t>HiSilicon</w:t>
      </w:r>
      <w:proofErr w:type="spellEnd"/>
      <w:r>
        <w:rPr>
          <w:rFonts w:ascii="Times New Roman" w:eastAsia="SimSun" w:hAnsi="Times New Roman" w:hint="eastAsia"/>
          <w:sz w:val="21"/>
          <w:szCs w:val="21"/>
          <w:lang w:eastAsia="zh-CN"/>
        </w:rPr>
        <w:t xml:space="preserve">, vivo, ZTE, </w:t>
      </w:r>
      <w:r>
        <w:rPr>
          <w:rFonts w:ascii="Times New Roman" w:eastAsia="SimSun" w:hAnsi="Times New Roman"/>
          <w:sz w:val="21"/>
          <w:szCs w:val="21"/>
          <w:lang w:eastAsia="zh-CN"/>
        </w:rPr>
        <w:t>Panasonic</w:t>
      </w:r>
      <w:r>
        <w:rPr>
          <w:rFonts w:ascii="Times New Roman" w:eastAsia="SimSun" w:hAnsi="Times New Roman" w:hint="eastAsia"/>
          <w:sz w:val="21"/>
          <w:szCs w:val="21"/>
          <w:lang w:eastAsia="zh-CN"/>
        </w:rPr>
        <w:t xml:space="preserve">, CTC, </w:t>
      </w:r>
      <w:r>
        <w:rPr>
          <w:rFonts w:ascii="Times New Roman" w:eastAsia="SimSun" w:hAnsi="Times New Roman"/>
          <w:sz w:val="21"/>
          <w:szCs w:val="21"/>
          <w:lang w:eastAsia="zh-CN"/>
        </w:rPr>
        <w:t>Xiaomi</w:t>
      </w:r>
      <w:r>
        <w:rPr>
          <w:rFonts w:ascii="Times New Roman" w:eastAsia="SimSun" w:hAnsi="Times New Roman" w:hint="eastAsia"/>
          <w:sz w:val="21"/>
          <w:szCs w:val="21"/>
          <w:lang w:eastAsia="zh-CN"/>
        </w:rPr>
        <w:t xml:space="preserve">, </w:t>
      </w:r>
      <w:r>
        <w:rPr>
          <w:rFonts w:ascii="Times New Roman" w:eastAsia="SimSun" w:hAnsi="Times New Roman" w:hint="eastAsia"/>
          <w:sz w:val="22"/>
        </w:rPr>
        <w:t>Samsung, TCL</w:t>
      </w:r>
      <w:r>
        <w:rPr>
          <w:rFonts w:ascii="Times New Roman" w:eastAsia="SimSun" w:hAnsi="Times New Roman" w:hint="eastAsia"/>
          <w:sz w:val="22"/>
          <w:lang w:eastAsia="zh-CN"/>
        </w:rPr>
        <w:t>, CMCC</w:t>
      </w:r>
    </w:p>
    <w:p w14:paraId="4138D8F8" w14:textId="77777777" w:rsidR="000A1421" w:rsidRDefault="00C04E03">
      <w:pPr>
        <w:pStyle w:val="a7"/>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Not Support</w:t>
      </w:r>
      <w:r>
        <w:rPr>
          <w:rFonts w:ascii="Times New Roman" w:eastAsia="SimSun" w:hAnsi="Times New Roman" w:hint="eastAsia"/>
          <w:sz w:val="21"/>
          <w:szCs w:val="21"/>
          <w:lang w:eastAsia="zh-CN"/>
        </w:rPr>
        <w:t>: Intel</w:t>
      </w:r>
    </w:p>
    <w:p w14:paraId="3CE87231"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Replace all the “configured TDW” to “actual TDW”</w:t>
      </w:r>
      <w:r>
        <w:rPr>
          <w:rFonts w:ascii="Times New Roman" w:eastAsia="SimSun" w:hAnsi="Times New Roman" w:hint="eastAsia"/>
          <w:sz w:val="21"/>
          <w:szCs w:val="21"/>
          <w:lang w:eastAsia="zh-CN"/>
        </w:rPr>
        <w:t xml:space="preserve">. </w:t>
      </w:r>
    </w:p>
    <w:p w14:paraId="3C71A24F" w14:textId="77777777" w:rsidR="000A1421" w:rsidRDefault="00C04E03">
      <w:pPr>
        <w:pStyle w:val="a7"/>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Style w:val="afa"/>
          <w:rFonts w:ascii="Times New Roman" w:eastAsiaTheme="minorEastAsia" w:hAnsi="Times New Roman" w:hint="eastAsia"/>
          <w:color w:val="auto"/>
          <w:sz w:val="21"/>
          <w:szCs w:val="21"/>
          <w:u w:val="none"/>
          <w:lang w:val="en-US"/>
        </w:rPr>
        <w:t xml:space="preserve">, </w:t>
      </w:r>
      <w:proofErr w:type="spellStart"/>
      <w:r>
        <w:rPr>
          <w:rStyle w:val="afa"/>
          <w:rFonts w:ascii="Times New Roman" w:hAnsi="Times New Roman"/>
          <w:color w:val="auto"/>
          <w:sz w:val="21"/>
          <w:szCs w:val="21"/>
          <w:u w:val="none"/>
          <w:lang w:val="en-US"/>
        </w:rPr>
        <w:t>HiSilicon</w:t>
      </w:r>
      <w:proofErr w:type="spellEnd"/>
      <w:r>
        <w:rPr>
          <w:rStyle w:val="afa"/>
          <w:rFonts w:ascii="Times New Roman" w:eastAsiaTheme="minorEastAsia" w:hAnsi="Times New Roman" w:hint="eastAsia"/>
          <w:color w:val="auto"/>
          <w:sz w:val="21"/>
          <w:szCs w:val="21"/>
          <w:u w:val="none"/>
          <w:lang w:val="en-US"/>
        </w:rPr>
        <w:t>, CMCC</w:t>
      </w:r>
    </w:p>
    <w:p w14:paraId="6E6C88BD" w14:textId="77777777" w:rsidR="000A1421" w:rsidRDefault="000A1421">
      <w:pPr>
        <w:widowControl/>
        <w:autoSpaceDE w:val="0"/>
        <w:autoSpaceDN w:val="0"/>
        <w:adjustRightInd w:val="0"/>
        <w:snapToGrid w:val="0"/>
        <w:spacing w:beforeLines="30" w:before="93" w:after="0" w:line="60" w:lineRule="atLeast"/>
        <w:rPr>
          <w:bCs/>
          <w:color w:val="000000"/>
          <w:sz w:val="20"/>
          <w:szCs w:val="20"/>
        </w:rPr>
      </w:pPr>
    </w:p>
    <w:p w14:paraId="54C6A4E8" w14:textId="77777777" w:rsidR="000A1421" w:rsidRDefault="00C04E03">
      <w:pPr>
        <w:pStyle w:val="a7"/>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CMCC</w:t>
      </w:r>
      <w:r>
        <w:rPr>
          <w:rFonts w:ascii="Times New Roman" w:eastAsia="SimSun" w:hAnsi="Times New Roman" w:hint="eastAsia"/>
          <w:sz w:val="21"/>
          <w:szCs w:val="21"/>
          <w:lang w:eastAsia="zh-CN"/>
        </w:rPr>
        <w:t xml:space="preserve"> proposes the following </w:t>
      </w:r>
      <w:r>
        <w:rPr>
          <w:rFonts w:ascii="Times New Roman" w:eastAsia="SimSun" w:hAnsi="Times New Roman"/>
          <w:sz w:val="21"/>
          <w:szCs w:val="21"/>
          <w:lang w:eastAsia="zh-CN"/>
        </w:rPr>
        <w:t>modification</w:t>
      </w:r>
      <w:r>
        <w:rPr>
          <w:rFonts w:ascii="Times New Roman" w:eastAsia="SimSun" w:hAnsi="Times New Roman" w:hint="eastAsia"/>
          <w:sz w:val="21"/>
          <w:szCs w:val="21"/>
          <w:lang w:eastAsia="zh-CN"/>
        </w:rPr>
        <w:t>:</w:t>
      </w:r>
    </w:p>
    <w:tbl>
      <w:tblPr>
        <w:tblStyle w:val="af3"/>
        <w:tblW w:w="0" w:type="auto"/>
        <w:jc w:val="center"/>
        <w:tblLook w:val="04A0" w:firstRow="1" w:lastRow="0" w:firstColumn="1" w:lastColumn="0" w:noHBand="0" w:noVBand="1"/>
      </w:tblPr>
      <w:tblGrid>
        <w:gridCol w:w="9640"/>
      </w:tblGrid>
      <w:tr w:rsidR="000A1421" w14:paraId="5A52187E" w14:textId="77777777">
        <w:trPr>
          <w:jc w:val="center"/>
        </w:trPr>
        <w:tc>
          <w:tcPr>
            <w:tcW w:w="9640" w:type="dxa"/>
          </w:tcPr>
          <w:p w14:paraId="63B147FF" w14:textId="77777777" w:rsidR="000A1421" w:rsidRDefault="00C04E03">
            <w:pPr>
              <w:widowControl/>
              <w:adjustRightInd w:val="0"/>
              <w:snapToGrid w:val="0"/>
              <w:spacing w:after="0" w:line="240" w:lineRule="auto"/>
              <w:jc w:val="left"/>
              <w:rPr>
                <w:rFonts w:ascii="Times New Roman" w:eastAsia="DengXian" w:hAnsi="Times New Roman" w:cs="Times New Roman"/>
                <w:b/>
                <w:kern w:val="0"/>
                <w:sz w:val="20"/>
                <w:szCs w:val="20"/>
                <w:highlight w:val="darkYellow"/>
                <w:lang w:val="en-GB" w:eastAsia="en-US"/>
              </w:rPr>
            </w:pPr>
            <w:r>
              <w:rPr>
                <w:rFonts w:ascii="Times New Roman" w:eastAsia="DengXian" w:hAnsi="Times New Roman" w:cs="Times New Roman"/>
                <w:b/>
                <w:kern w:val="0"/>
                <w:sz w:val="20"/>
                <w:szCs w:val="20"/>
                <w:highlight w:val="darkYellow"/>
                <w:lang w:val="en-GB" w:eastAsia="en-US"/>
              </w:rPr>
              <w:t>Working assumption:</w:t>
            </w:r>
          </w:p>
          <w:p w14:paraId="2323FB2C" w14:textId="77777777" w:rsidR="000A1421" w:rsidRDefault="00C04E03">
            <w:pPr>
              <w:widowControl/>
              <w:numPr>
                <w:ilvl w:val="0"/>
                <w:numId w:val="21"/>
              </w:numPr>
              <w:autoSpaceDE w:val="0"/>
              <w:autoSpaceDN w:val="0"/>
              <w:adjustRightInd w:val="0"/>
              <w:snapToGrid w:val="0"/>
              <w:spacing w:after="0" w:line="240" w:lineRule="auto"/>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The action of group common TPC commands with format 2_2 does not constitute an event that violates power consistency and phase continuity.</w:t>
            </w:r>
          </w:p>
          <w:p w14:paraId="3667924A"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eastAsia="en-US"/>
              </w:rPr>
            </w:pPr>
            <w:r>
              <w:rPr>
                <w:rFonts w:ascii="Times New Roman" w:eastAsia="DengXian" w:hAnsi="Times New Roman" w:cs="Times New Roman"/>
                <w:kern w:val="0"/>
                <w:sz w:val="20"/>
                <w:szCs w:val="20"/>
                <w:lang w:val="en-GB"/>
              </w:rPr>
              <w:t xml:space="preserve">If UE is configured to </w:t>
            </w:r>
            <w:r>
              <w:rPr>
                <w:rFonts w:ascii="Times New Roman" w:eastAsia="DengXian" w:hAnsi="Times New Roman" w:cs="Times New Roman"/>
                <w:bCs/>
                <w:kern w:val="0"/>
                <w:sz w:val="20"/>
                <w:szCs w:val="20"/>
                <w:lang w:val="en-GB" w:eastAsia="en-US"/>
              </w:rPr>
              <w:t>accumulate TPC commands,</w:t>
            </w:r>
          </w:p>
          <w:p w14:paraId="3E63E96A"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 xml:space="preserve">If UE receives TPC commands that would take into effect during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UE accumulates TPC commands without taking effect during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TPC commands take effect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TDW.</w:t>
            </w:r>
          </w:p>
          <w:p w14:paraId="19FE5AC1"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If UE is not configured to accumulate TPC commands</w:t>
            </w:r>
          </w:p>
          <w:p w14:paraId="4DEC7062"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proofErr w:type="spellStart"/>
            <w:r>
              <w:rPr>
                <w:rFonts w:ascii="Times New Roman" w:eastAsia="SimSun" w:hAnsi="Times New Roman" w:cs="Times New Roman"/>
                <w:color w:val="FF0000"/>
                <w:kern w:val="0"/>
                <w:sz w:val="20"/>
                <w:szCs w:val="20"/>
                <w:lang w:val="en-GB" w:eastAsia="en-US"/>
              </w:rPr>
              <w:t>T</w:t>
            </w:r>
            <w:r>
              <w:rPr>
                <w:rFonts w:ascii="Times New Roman" w:eastAsia="SimSun" w:hAnsi="Times New Roman" w:cs="Times New Roman"/>
                <w:strike/>
                <w:color w:val="FF0000"/>
                <w:kern w:val="0"/>
                <w:sz w:val="20"/>
                <w:szCs w:val="20"/>
                <w:lang w:val="en-GB" w:eastAsia="en-US"/>
              </w:rPr>
              <w:t>t</w:t>
            </w:r>
            <w:r>
              <w:rPr>
                <w:rFonts w:ascii="Times New Roman" w:eastAsia="SimSun" w:hAnsi="Times New Roman" w:cs="Times New Roman"/>
                <w:kern w:val="0"/>
                <w:sz w:val="20"/>
                <w:szCs w:val="20"/>
                <w:lang w:val="en-GB" w:eastAsia="en-US"/>
              </w:rPr>
              <w:t>he</w:t>
            </w:r>
            <w:proofErr w:type="spellEnd"/>
            <w:r>
              <w:rPr>
                <w:rFonts w:ascii="Times New Roman" w:eastAsia="SimSun" w:hAnsi="Times New Roman" w:cs="Times New Roman"/>
                <w:kern w:val="0"/>
                <w:sz w:val="20"/>
                <w:szCs w:val="20"/>
                <w:lang w:val="en-GB" w:eastAsia="en-US"/>
              </w:rPr>
              <w:t xml:space="preserve"> last TPC command that would take effect within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r>
              <w:rPr>
                <w:rFonts w:ascii="Times New Roman" w:eastAsia="SimSun"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SimSun" w:hAnsi="Times New Roman" w:cs="Times New Roman"/>
                <w:kern w:val="0"/>
                <w:sz w:val="20"/>
                <w:szCs w:val="20"/>
                <w:lang w:val="en-GB" w:eastAsia="en-US"/>
              </w:rPr>
              <w:t xml:space="preserve"> is applied by the UE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p>
          <w:p w14:paraId="02A04A61" w14:textId="77777777" w:rsidR="000A1421" w:rsidRDefault="00C04E03">
            <w:pPr>
              <w:widowControl/>
              <w:numPr>
                <w:ilvl w:val="3"/>
                <w:numId w:val="23"/>
              </w:numPr>
              <w:autoSpaceDE w:val="0"/>
              <w:autoSpaceDN w:val="0"/>
              <w:adjustRightInd w:val="0"/>
              <w:snapToGrid w:val="0"/>
              <w:spacing w:after="0" w:line="240" w:lineRule="auto"/>
              <w:jc w:val="left"/>
              <w:rPr>
                <w:rFonts w:ascii="Times New Roman" w:eastAsia="SimSun" w:hAnsi="Times New Roman" w:cs="Times New Roman"/>
                <w:strike/>
                <w:color w:val="FF0000"/>
                <w:kern w:val="0"/>
                <w:sz w:val="20"/>
                <w:szCs w:val="20"/>
                <w:lang w:val="en-GB" w:eastAsia="en-US"/>
              </w:rPr>
            </w:pPr>
            <w:r>
              <w:rPr>
                <w:rFonts w:ascii="Times New Roman" w:eastAsia="SimSun" w:hAnsi="Times New Roman" w:cs="Times New Roman"/>
                <w:strike/>
                <w:color w:val="FF0000"/>
                <w:kern w:val="0"/>
                <w:sz w:val="20"/>
                <w:szCs w:val="20"/>
                <w:lang w:val="en-GB" w:eastAsia="en-US"/>
              </w:rPr>
              <w:t>FFS: no more than 1 TPC command is expected to take effect during a configured TDW.</w:t>
            </w:r>
          </w:p>
        </w:tc>
      </w:tr>
    </w:tbl>
    <w:p w14:paraId="1A828EE4"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1DB087A3" w14:textId="77777777" w:rsidR="000A1421" w:rsidRDefault="00C04E03">
      <w:pPr>
        <w:pStyle w:val="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185044A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During the discussion in RAN1 #107bis-e meeting, three options are </w:t>
      </w:r>
      <w:r>
        <w:rPr>
          <w:rFonts w:ascii="Times New Roman" w:eastAsia="SimSun" w:hAnsi="Times New Roman" w:cs="Times New Roman"/>
          <w:kern w:val="0"/>
          <w:szCs w:val="21"/>
          <w:lang w:val="en-GB"/>
        </w:rPr>
        <w:t>discussed</w:t>
      </w:r>
      <w:r>
        <w:rPr>
          <w:rFonts w:ascii="Times New Roman" w:eastAsia="SimSun" w:hAnsi="Times New Roman" w:cs="Times New Roman" w:hint="eastAsia"/>
          <w:kern w:val="0"/>
          <w:szCs w:val="21"/>
          <w:lang w:val="en-GB"/>
        </w:rPr>
        <w:t xml:space="preserve"> on how to capture the working </w:t>
      </w:r>
      <w:r>
        <w:rPr>
          <w:rFonts w:ascii="Times New Roman" w:eastAsia="SimSun" w:hAnsi="Times New Roman" w:cs="Times New Roman"/>
          <w:kern w:val="0"/>
          <w:szCs w:val="21"/>
          <w:lang w:val="en-GB"/>
        </w:rPr>
        <w:t>assumption</w:t>
      </w:r>
      <w:r>
        <w:rPr>
          <w:rFonts w:ascii="Times New Roman" w:eastAsia="SimSun" w:hAnsi="Times New Roman" w:cs="Times New Roman" w:hint="eastAsia"/>
          <w:kern w:val="0"/>
          <w:szCs w:val="21"/>
          <w:lang w:val="en-GB"/>
        </w:rPr>
        <w:t xml:space="preserve"> in Issue #3-1 into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contributions,</w:t>
      </w:r>
      <w:r>
        <w:rPr>
          <w:rFonts w:ascii="Times New Roman" w:eastAsia="SimSun" w:hAnsi="Times New Roman" w:cs="Times New Roman"/>
          <w:kern w:val="0"/>
          <w:szCs w:val="21"/>
          <w:lang w:val="en-GB"/>
        </w:rPr>
        <w:t xml:space="preserve"> there can be two ways to go in RAN1#108-e.</w:t>
      </w:r>
    </w:p>
    <w:p w14:paraId="5A662BE8"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Alt.1: </w:t>
      </w:r>
      <w:r>
        <w:rPr>
          <w:rFonts w:ascii="Times New Roman" w:eastAsia="SimSun" w:hAnsi="Times New Roman"/>
          <w:sz w:val="21"/>
          <w:szCs w:val="21"/>
          <w:lang w:eastAsia="zh-CN"/>
        </w:rPr>
        <w:t xml:space="preserve">Down select one of </w:t>
      </w:r>
      <w:r>
        <w:rPr>
          <w:rFonts w:ascii="Times New Roman" w:eastAsia="SimSun" w:hAnsi="Times New Roman" w:hint="eastAsia"/>
          <w:sz w:val="21"/>
          <w:szCs w:val="21"/>
          <w:lang w:eastAsia="zh-CN"/>
        </w:rPr>
        <w:t>O</w:t>
      </w:r>
      <w:r>
        <w:rPr>
          <w:rFonts w:ascii="Times New Roman" w:eastAsia="SimSun" w:hAnsi="Times New Roman"/>
          <w:sz w:val="21"/>
          <w:szCs w:val="21"/>
          <w:lang w:eastAsia="zh-CN"/>
        </w:rPr>
        <w:t>ption 0 ~ 3.</w:t>
      </w:r>
    </w:p>
    <w:p w14:paraId="1CAF4571" w14:textId="77777777" w:rsidR="000A1421" w:rsidRDefault="00C04E03">
      <w:pPr>
        <w:pStyle w:val="a7"/>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0B07B195" w14:textId="77777777" w:rsidR="000A1421" w:rsidRDefault="00C04E03">
      <w:pPr>
        <w:pStyle w:val="a7"/>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ZTE</w:t>
      </w:r>
      <w:r>
        <w:rPr>
          <w:rFonts w:ascii="Times New Roman" w:eastAsia="SimSun" w:hAnsi="Times New Roman"/>
          <w:sz w:val="21"/>
          <w:szCs w:val="21"/>
          <w:lang w:val="de-DE" w:eastAsia="zh-CN"/>
        </w:rPr>
        <w:t>, NTT DOCOMO</w:t>
      </w:r>
    </w:p>
    <w:p w14:paraId="41345714" w14:textId="77777777" w:rsidR="000A1421" w:rsidRDefault="00C04E03">
      <w:pPr>
        <w:pStyle w:val="a7"/>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0FFD6BB7" w14:textId="77777777" w:rsidR="000A1421" w:rsidRDefault="00C04E03">
      <w:pPr>
        <w:pStyle w:val="a7"/>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w:t>
      </w:r>
      <w:proofErr w:type="gramStart"/>
      <w:r>
        <w:rPr>
          <w:i/>
          <w:sz w:val="21"/>
          <w:szCs w:val="21"/>
        </w:rPr>
        <w:t xml:space="preserve">, </w:t>
      </w:r>
      <w:proofErr w:type="gramEnd"/>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081A0FF8" w14:textId="77777777" w:rsidR="000A1421" w:rsidRDefault="00C04E03">
      <w:pPr>
        <w:pStyle w:val="a7"/>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Nokia, NSB</w:t>
      </w:r>
    </w:p>
    <w:p w14:paraId="6AE35151" w14:textId="77777777" w:rsidR="000A1421" w:rsidRDefault="00C04E03">
      <w:pPr>
        <w:pStyle w:val="a7"/>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w:t>
      </w:r>
      <w:proofErr w:type="gramStart"/>
      <w:r>
        <w:rPr>
          <w:sz w:val="21"/>
          <w:szCs w:val="21"/>
        </w:rPr>
        <w:t xml:space="preserve">set </w:t>
      </w:r>
      <w:proofErr w:type="gramEnd"/>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2DB3816B" w14:textId="77777777" w:rsidR="000A1421" w:rsidRDefault="00C04E03">
      <w:pPr>
        <w:pStyle w:val="a7"/>
        <w:spacing w:beforeLines="0" w:before="0" w:line="240" w:lineRule="auto"/>
        <w:ind w:left="840"/>
        <w:rPr>
          <w:rFonts w:ascii="Times New Roman" w:eastAsia="SimSun" w:hAnsi="Times New Roman"/>
          <w:sz w:val="21"/>
          <w:szCs w:val="21"/>
          <w:lang w:val="de-DE" w:eastAsia="zh-CN"/>
        </w:rPr>
      </w:pPr>
      <w:r>
        <w:rPr>
          <w:rFonts w:ascii="Times New Roman" w:eastAsia="SimSun" w:hAnsi="Times New Roman" w:hint="eastAsia"/>
          <w:b/>
          <w:sz w:val="21"/>
          <w:szCs w:val="21"/>
          <w:lang w:val="de-DE" w:eastAsia="zh-CN"/>
        </w:rPr>
        <w:t xml:space="preserve">Support: </w:t>
      </w:r>
      <w:r>
        <w:rPr>
          <w:rFonts w:ascii="Times New Roman" w:eastAsia="SimSun" w:hAnsi="Times New Roman" w:hint="eastAsia"/>
          <w:sz w:val="21"/>
          <w:szCs w:val="21"/>
          <w:lang w:val="de-DE" w:eastAsia="zh-CN"/>
        </w:rPr>
        <w:t>Qualcomm</w:t>
      </w:r>
    </w:p>
    <w:p w14:paraId="5A78BC69" w14:textId="77777777" w:rsidR="000A1421" w:rsidRDefault="00C04E03">
      <w:pPr>
        <w:pStyle w:val="a7"/>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64E1007A" w14:textId="77777777" w:rsidR="000A1421" w:rsidRDefault="00C04E03">
      <w:pPr>
        <w:pStyle w:val="a7"/>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w:t>
      </w:r>
      <w:proofErr w:type="gramStart"/>
      <w:r>
        <w:rPr>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14:paraId="26DC3D96" w14:textId="77777777" w:rsidR="000A1421" w:rsidRDefault="00C04E03">
      <w:pPr>
        <w:pStyle w:val="a7"/>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14:paraId="6A33613B" w14:textId="77777777" w:rsidR="000A1421" w:rsidRDefault="00C04E03">
      <w:pPr>
        <w:pStyle w:val="a7"/>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proofErr w:type="spellStart"/>
      <w:r>
        <w:rPr>
          <w:rStyle w:val="afa"/>
          <w:rFonts w:ascii="Times New Roman" w:hAnsi="Times New Roman"/>
          <w:color w:val="auto"/>
          <w:sz w:val="21"/>
          <w:szCs w:val="21"/>
          <w:u w:val="none"/>
          <w:lang w:val="en-US"/>
        </w:rPr>
        <w:t>HiSilicon</w:t>
      </w:r>
      <w:proofErr w:type="spellEnd"/>
      <w:r>
        <w:rPr>
          <w:rStyle w:val="afa"/>
          <w:rFonts w:ascii="Times New Roman" w:eastAsiaTheme="minorEastAsia" w:hAnsi="Times New Roman" w:hint="eastAsia"/>
          <w:color w:val="auto"/>
          <w:sz w:val="21"/>
          <w:szCs w:val="21"/>
          <w:u w:val="none"/>
          <w:lang w:val="en-US"/>
        </w:rPr>
        <w:t xml:space="preserve">, vivo, Sharp, Intel, </w:t>
      </w:r>
      <w:proofErr w:type="gramStart"/>
      <w:r>
        <w:rPr>
          <w:rStyle w:val="afa"/>
          <w:rFonts w:ascii="Times New Roman" w:eastAsiaTheme="minorEastAsia" w:hAnsi="Times New Roman" w:hint="eastAsia"/>
          <w:color w:val="auto"/>
          <w:sz w:val="21"/>
          <w:szCs w:val="21"/>
          <w:u w:val="none"/>
          <w:lang w:val="en-US"/>
        </w:rPr>
        <w:t>LG</w:t>
      </w:r>
      <w:proofErr w:type="gramEnd"/>
      <w:r>
        <w:rPr>
          <w:rStyle w:val="afa"/>
          <w:rFonts w:ascii="Times New Roman" w:eastAsiaTheme="minorEastAsia" w:hAnsi="Times New Roman" w:hint="eastAsia"/>
          <w:color w:val="auto"/>
          <w:sz w:val="21"/>
          <w:szCs w:val="21"/>
          <w:u w:val="none"/>
          <w:lang w:val="en-US"/>
        </w:rPr>
        <w:t xml:space="preserve"> (?)</w:t>
      </w:r>
    </w:p>
    <w:p w14:paraId="5026080C"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Alt.2: I</w:t>
      </w:r>
      <w:r>
        <w:rPr>
          <w:rFonts w:ascii="Times New Roman" w:eastAsia="SimSun" w:hAnsi="Times New Roman"/>
          <w:sz w:val="21"/>
          <w:szCs w:val="21"/>
          <w:lang w:eastAsia="zh-CN"/>
        </w:rPr>
        <w:t xml:space="preserve">t’s up to Editor </w:t>
      </w:r>
      <w:proofErr w:type="gramStart"/>
      <w:r>
        <w:rPr>
          <w:rFonts w:ascii="Times New Roman" w:eastAsia="SimSun" w:hAnsi="Times New Roman"/>
          <w:sz w:val="21"/>
          <w:szCs w:val="21"/>
          <w:lang w:eastAsia="zh-CN"/>
        </w:rPr>
        <w:t>how</w:t>
      </w:r>
      <w:proofErr w:type="gramEnd"/>
      <w:r>
        <w:rPr>
          <w:rFonts w:ascii="Times New Roman" w:eastAsia="SimSun" w:hAnsi="Times New Roman"/>
          <w:sz w:val="21"/>
          <w:szCs w:val="21"/>
          <w:lang w:eastAsia="zh-CN"/>
        </w:rPr>
        <w:t xml:space="preserve"> to capture TPC enhancement to support DMRS bundling into the specification</w:t>
      </w:r>
      <w:r>
        <w:rPr>
          <w:rFonts w:ascii="Times New Roman" w:eastAsia="SimSun" w:hAnsi="Times New Roman" w:hint="eastAsia"/>
          <w:sz w:val="21"/>
          <w:szCs w:val="21"/>
          <w:lang w:eastAsia="zh-CN"/>
        </w:rPr>
        <w:t xml:space="preserve">. </w:t>
      </w:r>
    </w:p>
    <w:p w14:paraId="5E0F989D" w14:textId="77777777" w:rsidR="000A1421" w:rsidRDefault="000A1421">
      <w:pPr>
        <w:spacing w:line="240" w:lineRule="auto"/>
        <w:rPr>
          <w:rFonts w:ascii="Times New Roman" w:eastAsia="SimSun" w:hAnsi="Times New Roman" w:cs="Times New Roman"/>
          <w:kern w:val="0"/>
          <w:szCs w:val="21"/>
        </w:rPr>
      </w:pPr>
    </w:p>
    <w:p w14:paraId="175E9A3A" w14:textId="77777777" w:rsidR="000A1421" w:rsidRDefault="00C04E03">
      <w:pPr>
        <w:spacing w:line="240" w:lineRule="auto"/>
        <w:rPr>
          <w:rFonts w:ascii="Times New Roman" w:hAnsi="Times New Roman" w:cs="Times New Roman"/>
          <w:color w:val="000000"/>
          <w:kern w:val="0"/>
          <w:szCs w:val="21"/>
        </w:rPr>
      </w:pPr>
      <w:r>
        <w:rPr>
          <w:rFonts w:ascii="Times New Roman" w:eastAsia="SimSun"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34F58B9" w14:textId="77777777" w:rsidR="000A1421" w:rsidRDefault="000A1421">
      <w:pPr>
        <w:spacing w:line="240" w:lineRule="auto"/>
        <w:rPr>
          <w:rFonts w:ascii="Times New Roman" w:hAnsi="Times New Roman" w:cs="Times New Roman"/>
          <w:color w:val="000000"/>
          <w:kern w:val="0"/>
          <w:sz w:val="20"/>
          <w:szCs w:val="20"/>
        </w:rPr>
      </w:pPr>
    </w:p>
    <w:p w14:paraId="360B66C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CTC </w:t>
      </w:r>
      <w:r>
        <w:rPr>
          <w:rFonts w:ascii="Times New Roman" w:eastAsia="SimSun" w:hAnsi="Times New Roman" w:cs="Times New Roman" w:hint="eastAsia"/>
          <w:kern w:val="0"/>
          <w:szCs w:val="21"/>
        </w:rPr>
        <w:t>has the following observation.</w:t>
      </w:r>
    </w:p>
    <w:tbl>
      <w:tblPr>
        <w:tblStyle w:val="af3"/>
        <w:tblW w:w="0" w:type="auto"/>
        <w:tblLook w:val="04A0" w:firstRow="1" w:lastRow="0" w:firstColumn="1" w:lastColumn="0" w:noHBand="0" w:noVBand="1"/>
      </w:tblPr>
      <w:tblGrid>
        <w:gridCol w:w="9736"/>
      </w:tblGrid>
      <w:tr w:rsidR="000A1421" w14:paraId="66EA373E" w14:textId="77777777">
        <w:tc>
          <w:tcPr>
            <w:tcW w:w="9962" w:type="dxa"/>
          </w:tcPr>
          <w:p w14:paraId="6E72DB9F"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lang w:eastAsia="en-US"/>
              </w:rPr>
              <w:t>All the</w:t>
            </w:r>
            <w:r>
              <w:rPr>
                <w:rFonts w:ascii="Times New Roman" w:eastAsia="SimSun" w:hAnsi="Times New Roman" w:cs="Times New Roman" w:hint="eastAsia"/>
                <w:kern w:val="0"/>
                <w:sz w:val="20"/>
                <w:szCs w:val="21"/>
              </w:rPr>
              <w:t xml:space="preserve"> </w:t>
            </w:r>
            <w:r>
              <w:rPr>
                <w:rFonts w:ascii="Times New Roman" w:eastAsia="SimSun" w:hAnsi="Times New Roman" w:cs="Times New Roman"/>
                <w:kern w:val="0"/>
                <w:sz w:val="20"/>
                <w:szCs w:val="21"/>
                <w:lang w:eastAsia="en-US"/>
              </w:rPr>
              <w:t xml:space="preserve">three options on </w:t>
            </w:r>
            <w:r>
              <w:rPr>
                <w:rFonts w:ascii="Times New Roman" w:eastAsia="SimSun" w:hAnsi="Times New Roman" w:cs="Times New Roman" w:hint="eastAsia"/>
                <w:kern w:val="0"/>
                <w:sz w:val="20"/>
                <w:szCs w:val="21"/>
                <w:lang w:eastAsia="en-US"/>
              </w:rPr>
              <w:t xml:space="preserve">the TPC </w:t>
            </w:r>
            <w:r>
              <w:rPr>
                <w:rFonts w:ascii="Times New Roman" w:eastAsia="SimSun" w:hAnsi="Times New Roman" w:cs="Times New Roman"/>
                <w:kern w:val="0"/>
                <w:sz w:val="20"/>
                <w:szCs w:val="21"/>
                <w:lang w:eastAsia="en-US"/>
              </w:rPr>
              <w:t>enhancement</w:t>
            </w:r>
            <w:r>
              <w:rPr>
                <w:rFonts w:ascii="Times New Roman" w:eastAsia="SimSun" w:hAnsi="Times New Roman" w:cs="Times New Roman" w:hint="eastAsia"/>
                <w:kern w:val="0"/>
                <w:sz w:val="20"/>
                <w:szCs w:val="21"/>
                <w:lang w:eastAsia="en-US"/>
              </w:rPr>
              <w:t xml:space="preserve"> to support DMRS bundling</w:t>
            </w:r>
            <w:r>
              <w:rPr>
                <w:rFonts w:ascii="Times New Roman" w:eastAsia="SimSun" w:hAnsi="Times New Roman" w:cs="Times New Roman"/>
                <w:kern w:val="0"/>
                <w:sz w:val="20"/>
                <w:szCs w:val="21"/>
                <w:lang w:eastAsia="en-US"/>
              </w:rPr>
              <w:t xml:space="preserve"> can work properly for CG-PUSCH and DG-PUSCH.</w:t>
            </w:r>
          </w:p>
          <w:p w14:paraId="47606237"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rPr>
            </w:pPr>
            <w:r>
              <w:rPr>
                <w:rFonts w:ascii="Times New Roman" w:eastAsia="SimSun" w:hAnsi="Times New Roman" w:cs="Times New Roman" w:hint="eastAsia"/>
                <w:kern w:val="0"/>
                <w:sz w:val="20"/>
                <w:szCs w:val="21"/>
              </w:rPr>
              <w:t>F</w:t>
            </w:r>
            <w:r>
              <w:rPr>
                <w:rFonts w:ascii="Times New Roman" w:eastAsia="SimSun" w:hAnsi="Times New Roman" w:cs="Times New Roman"/>
                <w:kern w:val="0"/>
                <w:sz w:val="20"/>
                <w:szCs w:val="21"/>
              </w:rPr>
              <w:t xml:space="preserve">or Option 1, </w:t>
            </w:r>
          </w:p>
          <w:p w14:paraId="57A4B0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The timeline is same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41E58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UE behavior for DG-PUSCH is different from legacy UE behavior.</w:t>
            </w:r>
          </w:p>
          <w:p w14:paraId="7B406A49"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hint="eastAsia"/>
                <w:kern w:val="0"/>
                <w:sz w:val="20"/>
                <w:szCs w:val="21"/>
              </w:rPr>
              <w:t xml:space="preserve">For Option 2 and Option 3, </w:t>
            </w:r>
          </w:p>
          <w:p w14:paraId="713A61DC"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The timeline is different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7C93220"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Legacy UE behavior for DG-PUSCH is kept.</w:t>
            </w:r>
          </w:p>
          <w:p w14:paraId="2C94E38C"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b/>
                <w:kern w:val="0"/>
                <w:sz w:val="20"/>
                <w:szCs w:val="21"/>
                <w:lang w:eastAsia="en-US"/>
              </w:rPr>
            </w:pPr>
            <w:r>
              <w:rPr>
                <w:rFonts w:ascii="Times New Roman" w:eastAsia="SimSun" w:hAnsi="Times New Roman" w:cs="Times New Roman" w:hint="eastAsia"/>
                <w:kern w:val="0"/>
                <w:sz w:val="20"/>
                <w:szCs w:val="21"/>
              </w:rPr>
              <w:t xml:space="preserve">Option 2 and Option 3 have the same effect on </w:t>
            </w:r>
            <w:r>
              <w:rPr>
                <w:rFonts w:ascii="Times New Roman" w:eastAsia="SimSun" w:hAnsi="Times New Roman" w:cs="Times New Roman"/>
                <w:kern w:val="0"/>
                <w:sz w:val="20"/>
                <w:szCs w:val="21"/>
              </w:rPr>
              <w:t>TPC commands</w:t>
            </w:r>
            <w:r>
              <w:rPr>
                <w:rFonts w:ascii="Times New Roman" w:eastAsia="SimSun" w:hAnsi="Times New Roman" w:cs="Times New Roman" w:hint="eastAsia"/>
                <w:kern w:val="0"/>
                <w:sz w:val="20"/>
                <w:szCs w:val="21"/>
              </w:rPr>
              <w:t>.</w:t>
            </w:r>
          </w:p>
        </w:tc>
      </w:tr>
    </w:tbl>
    <w:p w14:paraId="42562701" w14:textId="77777777" w:rsidR="000A1421" w:rsidRDefault="000A1421">
      <w:pPr>
        <w:spacing w:line="240" w:lineRule="auto"/>
        <w:rPr>
          <w:rFonts w:ascii="Times New Roman" w:hAnsi="Times New Roman" w:cs="Times New Roman"/>
          <w:color w:val="000000"/>
          <w:kern w:val="0"/>
          <w:sz w:val="20"/>
          <w:szCs w:val="20"/>
        </w:rPr>
      </w:pPr>
    </w:p>
    <w:p w14:paraId="7E233743"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af3"/>
        <w:tblW w:w="0" w:type="auto"/>
        <w:tblLook w:val="04A0" w:firstRow="1" w:lastRow="0" w:firstColumn="1" w:lastColumn="0" w:noHBand="0" w:noVBand="1"/>
      </w:tblPr>
      <w:tblGrid>
        <w:gridCol w:w="9736"/>
      </w:tblGrid>
      <w:tr w:rsidR="000A1421" w14:paraId="3B5A5C9A" w14:textId="77777777">
        <w:tc>
          <w:tcPr>
            <w:tcW w:w="9962" w:type="dxa"/>
          </w:tcPr>
          <w:p w14:paraId="280C06BE" w14:textId="77777777"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SimSun" w:hAnsi="Times New Roman" w:cs="Times New Roman"/>
                <w:kern w:val="0"/>
                <w:sz w:val="20"/>
                <w:szCs w:val="21"/>
              </w:rPr>
              <w:t xml:space="preserve">group common TPC commands with format 2_2 for CG-PUSCH, if UE is configured to </w:t>
            </w:r>
            <w:r>
              <w:rPr>
                <w:rFonts w:ascii="Times New Roman" w:eastAsia="SimSun" w:hAnsi="Times New Roman" w:cs="Times New Roman"/>
                <w:bCs/>
                <w:kern w:val="0"/>
                <w:sz w:val="20"/>
                <w:szCs w:val="21"/>
                <w:lang w:eastAsia="en-US"/>
              </w:rPr>
              <w:t>accumulate TPC commands,</w:t>
            </w:r>
          </w:p>
          <w:p w14:paraId="706B752C"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w:t>
            </w:r>
            <w:proofErr w:type="gramStart"/>
            <w:r>
              <w:rPr>
                <w:rFonts w:ascii="Times New Roman" w:hAnsi="Times New Roman"/>
                <w:sz w:val="20"/>
                <w:szCs w:val="21"/>
                <w:lang w:val="en-GB"/>
              </w:rPr>
              <w:t xml:space="preserve">, </w:t>
            </w:r>
            <w:proofErr w:type="gramEnd"/>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57B0421"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w:t>
            </w:r>
            <w:proofErr w:type="gramStart"/>
            <w:r>
              <w:rPr>
                <w:rFonts w:ascii="Times New Roman" w:hAnsi="Times New Roman"/>
                <w:sz w:val="20"/>
                <w:szCs w:val="21"/>
                <w:lang w:val="en-GB"/>
              </w:rPr>
              <w:t xml:space="preserve">, </w:t>
            </w:r>
            <w:proofErr w:type="gramEnd"/>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SimSun" w:hAnsi="Times New Roman"/>
                <w:sz w:val="20"/>
                <w:szCs w:val="21"/>
                <w:lang w:val="en-GB"/>
              </w:rPr>
              <w:t xml:space="preserve">all the TPC command values that would take effect from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occasions </w:t>
            </w:r>
            <m:oMath>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oMath>
            <w:r>
              <w:rPr>
                <w:rFonts w:ascii="Times New Roman" w:eastAsia="SimSun" w:hAnsi="Times New Roman"/>
                <w:sz w:val="20"/>
                <w:szCs w:val="21"/>
                <w:lang w:val="en-GB"/>
              </w:rPr>
              <w:t xml:space="preserve"> to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r>
                <w:rPr>
                  <w:rFonts w:ascii="Cambria Math" w:eastAsia="SimSun" w:hAnsi="Cambria Math"/>
                  <w:sz w:val="20"/>
                  <w:szCs w:val="21"/>
                  <w:lang w:val="en-GB"/>
                </w:rPr>
                <m:t>k</m:t>
              </m:r>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 </w:t>
            </w:r>
            <m:oMath>
              <m:r>
                <w:rPr>
                  <w:rFonts w:ascii="Cambria Math" w:eastAsia="SimSun" w:hAnsi="Cambria Math"/>
                  <w:sz w:val="20"/>
                  <w:szCs w:val="21"/>
                  <w:lang w:val="en-GB"/>
                </w:rPr>
                <m:t>k</m:t>
              </m:r>
            </m:oMath>
            <w:r>
              <w:rPr>
                <w:rFonts w:ascii="Times New Roman" w:eastAsia="SimSun" w:hAnsi="Times New Roman"/>
                <w:sz w:val="20"/>
                <w:szCs w:val="21"/>
                <w:lang w:val="en-GB"/>
              </w:rPr>
              <w:t>.</w:t>
            </w:r>
          </w:p>
        </w:tc>
      </w:tr>
    </w:tbl>
    <w:p w14:paraId="149F4808" w14:textId="77777777" w:rsidR="000A1421" w:rsidRDefault="000A1421">
      <w:pPr>
        <w:widowControl/>
        <w:spacing w:before="120" w:after="120" w:line="240" w:lineRule="auto"/>
        <w:jc w:val="left"/>
        <w:rPr>
          <w:rFonts w:ascii="Times New Roman" w:hAnsi="Times New Roman" w:cs="Times New Roman"/>
          <w:kern w:val="0"/>
          <w:sz w:val="20"/>
          <w:szCs w:val="20"/>
        </w:rPr>
      </w:pPr>
    </w:p>
    <w:p w14:paraId="3D9B0458"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af3"/>
        <w:tblW w:w="0" w:type="auto"/>
        <w:tblLook w:val="04A0" w:firstRow="1" w:lastRow="0" w:firstColumn="1" w:lastColumn="0" w:noHBand="0" w:noVBand="1"/>
      </w:tblPr>
      <w:tblGrid>
        <w:gridCol w:w="9736"/>
      </w:tblGrid>
      <w:tr w:rsidR="000A1421" w14:paraId="03C69F23" w14:textId="77777777">
        <w:tc>
          <w:tcPr>
            <w:tcW w:w="9962" w:type="dxa"/>
          </w:tcPr>
          <w:p w14:paraId="7F026899" w14:textId="77777777" w:rsidR="000A1421" w:rsidRDefault="00C04E03">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If the UE is provided PUSCH-DMRS-bundling = ‘enable’, and for processing TPC command values provided by DCI format 2_2 with CRC scrambled by TPC-PUSCH-RNTI,</w:t>
            </w:r>
          </w:p>
          <w:p w14:paraId="1A73C479" w14:textId="77777777"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w:t>
            </w:r>
            <w:proofErr w:type="gramStart"/>
            <w:r>
              <w:rPr>
                <w:rFonts w:ascii="Times New Roman" w:hAnsi="Times New Roman"/>
                <w:sz w:val="20"/>
                <w:szCs w:val="21"/>
                <w:lang w:val="en-GB"/>
              </w:rPr>
              <w:t xml:space="preserve">, </w:t>
            </w:r>
            <w:proofErr w:type="gramEnd"/>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645186B" w14:textId="77777777" w:rsidR="000A1421" w:rsidRDefault="00C04E03">
            <w:pPr>
              <w:widowControl/>
              <w:numPr>
                <w:ilvl w:val="0"/>
                <w:numId w:val="24"/>
              </w:numPr>
              <w:spacing w:after="120" w:line="240" w:lineRule="auto"/>
              <w:jc w:val="left"/>
              <w:rPr>
                <w:rFonts w:ascii="Times New Roman" w:eastAsia="SimSun"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14:paraId="75D3A228" w14:textId="77777777" w:rsidR="000A1421" w:rsidRDefault="000A1421">
      <w:pPr>
        <w:widowControl/>
        <w:spacing w:before="120" w:after="120" w:line="240" w:lineRule="auto"/>
        <w:jc w:val="left"/>
        <w:rPr>
          <w:rFonts w:ascii="Times New Roman" w:hAnsi="Times New Roman" w:cs="Times New Roman"/>
          <w:b/>
          <w:bCs/>
          <w:color w:val="000000"/>
          <w:kern w:val="0"/>
          <w:sz w:val="20"/>
          <w:szCs w:val="20"/>
        </w:rPr>
      </w:pPr>
    </w:p>
    <w:p w14:paraId="5300CB5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Qualcomm </w:t>
      </w:r>
      <w:r>
        <w:rPr>
          <w:rFonts w:ascii="Times New Roman" w:eastAsia="SimSun" w:hAnsi="Times New Roman" w:cs="Times New Roman"/>
          <w:kern w:val="0"/>
          <w:szCs w:val="21"/>
          <w:lang w:val="en-GB"/>
        </w:rPr>
        <w:t>proposes to capture the agreement on deferring TPC updates to the end of nominal TDWs using the following TP in 38.213, Section 7.1.1:</w:t>
      </w:r>
    </w:p>
    <w:tbl>
      <w:tblPr>
        <w:tblStyle w:val="af3"/>
        <w:tblW w:w="0" w:type="auto"/>
        <w:tblLook w:val="04A0" w:firstRow="1" w:lastRow="0" w:firstColumn="1" w:lastColumn="0" w:noHBand="0" w:noVBand="1"/>
      </w:tblPr>
      <w:tblGrid>
        <w:gridCol w:w="9606"/>
      </w:tblGrid>
      <w:tr w:rsidR="000A1421" w14:paraId="66897A0D" w14:textId="77777777">
        <w:tc>
          <w:tcPr>
            <w:tcW w:w="9606" w:type="dxa"/>
          </w:tcPr>
          <w:p w14:paraId="6084ED1E" w14:textId="77777777" w:rsidR="000A1421" w:rsidRDefault="00C04E03">
            <w:pPr>
              <w:widowControl/>
              <w:overflowPunct w:val="0"/>
              <w:autoSpaceDE w:val="0"/>
              <w:autoSpaceDN w:val="0"/>
              <w:adjustRightInd w:val="0"/>
              <w:spacing w:after="180" w:line="240" w:lineRule="auto"/>
              <w:textAlignment w:val="baseline"/>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eastAsia="en-US"/>
              </w:rPr>
              <w:t xml:space="preserve">“If the UE is provided </w:t>
            </w:r>
            <w:r>
              <w:rPr>
                <w:rFonts w:ascii="Times New Roman" w:eastAsia="SimSun" w:hAnsi="Times New Roman" w:cs="Times New Roman"/>
                <w:i/>
                <w:iCs/>
                <w:color w:val="000000"/>
                <w:kern w:val="0"/>
                <w:sz w:val="20"/>
                <w:szCs w:val="20"/>
              </w:rPr>
              <w:t>PUSCH-DMRS-Bundling</w:t>
            </w:r>
            <w:r>
              <w:rPr>
                <w:rFonts w:ascii="Times New Roman" w:eastAsia="SimSun" w:hAnsi="Times New Roman" w:cs="Times New Roman"/>
                <w:color w:val="000000"/>
                <w:kern w:val="0"/>
                <w:sz w:val="20"/>
                <w:szCs w:val="20"/>
              </w:rPr>
              <w:t xml:space="preserve"> = ‘enabled’, and transmission occasion </w:t>
            </w:r>
            <m:oMath>
              <m:r>
                <w:rPr>
                  <w:rFonts w:ascii="Cambria Math" w:eastAsia="SimSun" w:hAnsi="Cambria Math" w:cs="Times New Roman"/>
                  <w:color w:val="000000"/>
                  <w:kern w:val="0"/>
                  <w:sz w:val="20"/>
                  <w:szCs w:val="20"/>
                </w:rPr>
                <m:t>i</m:t>
              </m:r>
            </m:oMath>
            <w:r>
              <w:rPr>
                <w:rFonts w:ascii="Times New Roman" w:eastAsia="SimSun"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i</m:t>
                  </m:r>
                </m:sub>
              </m:sSub>
            </m:oMath>
            <w:r>
              <w:rPr>
                <w:rFonts w:ascii="Times New Roman" w:eastAsia="SimSun"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j</m:t>
                  </m:r>
                </m:sub>
              </m:sSub>
            </m:oMath>
            <w:r>
              <w:rPr>
                <w:rFonts w:ascii="Times New Roman" w:eastAsia="SimSun" w:hAnsi="Times New Roman" w:cs="Times New Roman"/>
                <w:color w:val="000000"/>
                <w:kern w:val="0"/>
                <w:sz w:val="20"/>
                <w:szCs w:val="20"/>
              </w:rPr>
              <w:t xml:space="preserve"> where </w:t>
            </w:r>
            <m:oMath>
              <m:r>
                <w:rPr>
                  <w:rFonts w:ascii="Cambria Math" w:eastAsia="SimSun" w:hAnsi="Cambria Math" w:cs="Times New Roman"/>
                  <w:color w:val="000000"/>
                  <w:kern w:val="0"/>
                  <w:sz w:val="20"/>
                  <w:szCs w:val="20"/>
                </w:rPr>
                <m:t>j</m:t>
              </m:r>
            </m:oMath>
            <w:r>
              <w:rPr>
                <w:rFonts w:ascii="Times New Roman" w:eastAsia="SimSun" w:hAnsi="Times New Roman" w:cs="Times New Roman"/>
                <w:color w:val="000000"/>
                <w:kern w:val="0"/>
                <w:sz w:val="20"/>
                <w:szCs w:val="20"/>
              </w:rPr>
              <w:t xml:space="preserve"> is a tran</w:t>
            </w:r>
            <w:proofErr w:type="spellStart"/>
            <w:r>
              <w:rPr>
                <w:rFonts w:ascii="Times New Roman" w:eastAsia="SimSun" w:hAnsi="Times New Roman" w:cs="Times New Roman"/>
                <w:color w:val="000000"/>
                <w:kern w:val="0"/>
                <w:sz w:val="20"/>
                <w:szCs w:val="20"/>
              </w:rPr>
              <w:t>smission</w:t>
            </w:r>
            <w:proofErr w:type="spellEnd"/>
            <w:r>
              <w:rPr>
                <w:rFonts w:ascii="Times New Roman" w:eastAsia="SimSun" w:hAnsi="Times New Roman" w:cs="Times New Roman"/>
                <w:color w:val="000000"/>
                <w:kern w:val="0"/>
                <w:sz w:val="20"/>
                <w:szCs w:val="20"/>
              </w:rPr>
              <w:t xml:space="preserve"> occasion occurring after the end of the nominal time domain window.”</w:t>
            </w:r>
          </w:p>
        </w:tc>
      </w:tr>
    </w:tbl>
    <w:p w14:paraId="431C42FA"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2E424D22" w14:textId="77777777" w:rsidR="000A1421" w:rsidRDefault="00C04E03">
      <w:pPr>
        <w:spacing w:line="240" w:lineRule="auto"/>
        <w:rPr>
          <w:rFonts w:ascii="Times New Roman" w:eastAsia="SimSun" w:hAnsi="Times New Roman" w:cs="Times New Roman"/>
          <w:szCs w:val="21"/>
          <w:lang w:val="en-GB"/>
        </w:rPr>
      </w:pPr>
      <w:r>
        <w:rPr>
          <w:rFonts w:ascii="Times New Roman" w:eastAsia="SimSun" w:hAnsi="Times New Roman" w:cs="Times New Roman"/>
          <w:b/>
          <w:kern w:val="0"/>
          <w:szCs w:val="21"/>
        </w:rPr>
        <w:t xml:space="preserve">Ericsson </w:t>
      </w:r>
      <w:r>
        <w:rPr>
          <w:rFonts w:ascii="Times New Roman" w:eastAsia="SimSun" w:hAnsi="Times New Roman" w:cs="Times New Roman"/>
          <w:kern w:val="0"/>
          <w:szCs w:val="21"/>
        </w:rPr>
        <w:t>proposes that t</w:t>
      </w:r>
      <w:r>
        <w:rPr>
          <w:rFonts w:ascii="Times New Roman" w:eastAsia="SimSun"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SimSun" w:hAnsi="Times New Roman" w:cs="Times New Roman"/>
          <w:szCs w:val="21"/>
          <w:lang w:val="en-GB"/>
        </w:rPr>
        <w:t xml:space="preserve"> and adopt the </w:t>
      </w:r>
      <w:r>
        <w:rPr>
          <w:rFonts w:ascii="Times New Roman" w:eastAsia="SimSun" w:hAnsi="Times New Roman" w:cs="Times New Roman"/>
          <w:szCs w:val="21"/>
          <w:lang w:val="en-GB" w:eastAsia="ja-JP"/>
        </w:rPr>
        <w:t xml:space="preserve">following </w:t>
      </w:r>
      <w:r>
        <w:rPr>
          <w:rFonts w:ascii="Times New Roman" w:eastAsia="SimSun" w:hAnsi="Times New Roman" w:cs="Times New Roman"/>
          <w:szCs w:val="21"/>
          <w:lang w:val="en-GB"/>
        </w:rPr>
        <w:t>TP</w:t>
      </w:r>
      <w:r>
        <w:rPr>
          <w:rFonts w:ascii="Times New Roman" w:eastAsia="SimSun" w:hAnsi="Times New Roman" w:cs="Times New Roman"/>
          <w:szCs w:val="21"/>
          <w:lang w:val="en-GB" w:eastAsia="ja-JP"/>
        </w:rPr>
        <w:t xml:space="preserve"> for accumulated TPC operation</w:t>
      </w:r>
      <w:r>
        <w:rPr>
          <w:rFonts w:ascii="Times New Roman" w:eastAsia="SimSun" w:hAnsi="Times New Roman" w:cs="Times New Roman" w:hint="eastAsia"/>
          <w:szCs w:val="21"/>
          <w:lang w:val="en-GB"/>
        </w:rPr>
        <w:t>.</w:t>
      </w:r>
    </w:p>
    <w:tbl>
      <w:tblPr>
        <w:tblStyle w:val="af3"/>
        <w:tblW w:w="0" w:type="auto"/>
        <w:tblLook w:val="04A0" w:firstRow="1" w:lastRow="0" w:firstColumn="1" w:lastColumn="0" w:noHBand="0" w:noVBand="1"/>
      </w:tblPr>
      <w:tblGrid>
        <w:gridCol w:w="9606"/>
      </w:tblGrid>
      <w:tr w:rsidR="000A1421" w14:paraId="512A96F5" w14:textId="77777777">
        <w:tc>
          <w:tcPr>
            <w:tcW w:w="9606" w:type="dxa"/>
          </w:tcPr>
          <w:p w14:paraId="4095E2CD" w14:textId="77777777" w:rsidR="000A1421" w:rsidRDefault="00C04E03">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If the UE is provided </w:t>
            </w:r>
            <w:r>
              <w:rPr>
                <w:rFonts w:ascii="Times New Roman" w:eastAsia="SimSun" w:hAnsi="Times New Roman" w:cs="Times New Roman"/>
                <w:i/>
                <w:iCs/>
                <w:sz w:val="20"/>
                <w:szCs w:val="20"/>
              </w:rPr>
              <w:t>PUSCH-DMRS-Bundling</w:t>
            </w:r>
            <w:r>
              <w:rPr>
                <w:rFonts w:ascii="Times New Roman" w:eastAsia="SimSun"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SimSun" w:hAnsi="Cambria Math" w:cs="Times New Roman"/>
                  <w:sz w:val="20"/>
                  <w:szCs w:val="20"/>
                </w:rPr>
                <m:t>i</m:t>
              </m:r>
            </m:oMath>
            <w:r>
              <w:rPr>
                <w:rFonts w:ascii="Times New Roman" w:eastAsia="SimSun" w:hAnsi="Times New Roman" w:cs="Times New Roman"/>
                <w:sz w:val="20"/>
                <w:szCs w:val="20"/>
              </w:rPr>
              <w:t xml:space="preserve"> containing a PUSCH transmission configured by </w:t>
            </w:r>
            <w:proofErr w:type="spellStart"/>
            <w:r>
              <w:rPr>
                <w:rFonts w:ascii="Times New Roman" w:eastAsia="SimSun" w:hAnsi="Times New Roman" w:cs="Times New Roman"/>
                <w:i/>
                <w:iCs/>
                <w:sz w:val="20"/>
                <w:szCs w:val="20"/>
              </w:rPr>
              <w:t>ConfiguredGrantConfig</w:t>
            </w:r>
            <w:proofErr w:type="spellEnd"/>
            <w:r>
              <w:rPr>
                <w:rFonts w:ascii="Times New Roman" w:eastAsia="SimSun"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SimSun" w:hAnsi="Cambria Math" w:cs="Times New Roman"/>
                      <w:sz w:val="20"/>
                      <w:szCs w:val="20"/>
                    </w:rPr>
                    <m:t>i,l</m:t>
                  </m:r>
                </m:e>
              </m:d>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oMath>
            <w:r>
              <w:rPr>
                <w:rFonts w:ascii="Times New Roman" w:eastAsia="SimSun"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oMath>
            <w:r>
              <w:rPr>
                <w:rFonts w:ascii="Times New Roman" w:eastAsia="SimSun" w:hAnsi="Times New Roman" w:cs="Times New Roman"/>
                <w:sz w:val="20"/>
                <w:szCs w:val="20"/>
              </w:rPr>
              <w:t xml:space="preserve"> is a first transmission occasion within the nominal time domain window.  For a first transmission occasion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oMath>
            <w:r>
              <w:rPr>
                <w:rFonts w:ascii="Times New Roman" w:eastAsia="SimSun" w:hAnsi="Times New Roman" w:cs="Times New Roman"/>
                <w:sz w:val="20"/>
                <w:szCs w:val="20"/>
              </w:rPr>
              <w:t xml:space="preserve"> after the transmission nominal time domain window</w:t>
            </w:r>
            <w:proofErr w:type="gramStart"/>
            <w:r>
              <w:rPr>
                <w:rFonts w:ascii="Times New Roman" w:eastAsia="SimSun" w:hAnsi="Times New Roman" w:cs="Times New Roman"/>
                <w:sz w:val="20"/>
                <w:szCs w:val="20"/>
              </w:rPr>
              <w:t xml:space="preserve">, </w:t>
            </w:r>
            <w:proofErr w:type="gramEnd"/>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r>
                    <w:rPr>
                      <w:rFonts w:ascii="Cambria Math" w:eastAsia="SimSun" w:hAnsi="Cambria Math" w:cs="Times New Roman"/>
                      <w:sz w:val="20"/>
                      <w:szCs w:val="20"/>
                    </w:rPr>
                    <m:t>,l</m:t>
                  </m:r>
                </m:e>
              </m:d>
              <m:r>
                <w:rPr>
                  <w:rFonts w:ascii="Cambria Math" w:eastAsia="SimSun" w:hAnsi="Cambria Math" w:cs="Times New Roman"/>
                  <w:sz w:val="20"/>
                  <w:szCs w:val="20"/>
                </w:rPr>
                <m:t>=</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e>
              </m:d>
              <m:r>
                <w:rPr>
                  <w:rFonts w:ascii="Cambria Math" w:eastAsia="SimSun" w:hAnsi="Cambria Math" w:cs="Times New Roman"/>
                  <w:sz w:val="20"/>
                  <w:szCs w:val="20"/>
                </w:rPr>
                <m:t>+</m:t>
              </m:r>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i=</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+1</m:t>
                  </m:r>
                </m:sub>
                <m:sup>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sup>
                <m:e>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m=0</m:t>
                      </m:r>
                    </m:sub>
                    <m:sup>
                      <m:r>
                        <w:rPr>
                          <w:rFonts w:ascii="Cambria Math" w:eastAsia="SimSun" w:hAnsi="Cambria Math" w:cs="Times New Roman"/>
                          <w:sz w:val="20"/>
                          <w:szCs w:val="20"/>
                        </w:rPr>
                        <m:t>C</m:t>
                      </m:r>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e>
                      </m:d>
                      <m:r>
                        <w:rPr>
                          <w:rFonts w:ascii="Cambria Math" w:eastAsia="SimSun" w:hAnsi="Cambria Math" w:cs="Times New Roman"/>
                          <w:sz w:val="20"/>
                          <w:szCs w:val="20"/>
                        </w:rPr>
                        <m:t>-1</m:t>
                      </m:r>
                    </m:sup>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δ</m:t>
                          </m:r>
                        </m:e>
                        <m:sub>
                          <m:r>
                            <w:rPr>
                              <w:rFonts w:ascii="Cambria Math" w:eastAsia="SimSun" w:hAnsi="Cambria Math" w:cs="Times New Roman"/>
                              <w:sz w:val="20"/>
                              <w:szCs w:val="20"/>
                            </w:rPr>
                            <m:t>PUSCH,b,f,c</m:t>
                          </m:r>
                        </m:sub>
                      </m:sSub>
                      <m:r>
                        <w:rPr>
                          <w:rFonts w:ascii="Cambria Math" w:eastAsia="SimSun" w:hAnsi="Cambria Math" w:cs="Times New Roman"/>
                          <w:sz w:val="20"/>
                          <w:szCs w:val="20"/>
                        </w:rPr>
                        <m:t>(m,l)</m:t>
                      </m:r>
                    </m:e>
                  </m:nary>
                </m:e>
              </m:nary>
            </m:oMath>
            <w:r>
              <w:rPr>
                <w:rFonts w:ascii="Times New Roman" w:eastAsia="SimSun" w:hAnsi="Times New Roman" w:cs="Times New Roman"/>
                <w:sz w:val="20"/>
                <w:szCs w:val="20"/>
              </w:rPr>
              <w:t xml:space="preserve">, with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oMath>
            <w:r>
              <w:rPr>
                <w:rFonts w:ascii="Times New Roman" w:eastAsia="SimSun" w:hAnsi="Times New Roman" w:cs="Times New Roman"/>
                <w:sz w:val="20"/>
                <w:szCs w:val="20"/>
              </w:rPr>
              <w:t xml:space="preserve"> as defined above.</w:t>
            </w:r>
          </w:p>
        </w:tc>
      </w:tr>
    </w:tbl>
    <w:p w14:paraId="69EE0F97"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6CD904D8" w14:textId="77777777"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14:paraId="5C9BCF5F" w14:textId="77777777"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14:paraId="35D9C231" w14:textId="77777777">
        <w:tc>
          <w:tcPr>
            <w:tcW w:w="9606" w:type="dxa"/>
          </w:tcPr>
          <w:p w14:paraId="606F67EB"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2CF29E9B"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lastRenderedPageBreak/>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p>
          <w:p w14:paraId="72BB59ED"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1875CD17"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 Unchanged parts are omitted &gt;</w:t>
            </w:r>
          </w:p>
          <w:p w14:paraId="7A49A5B9"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lang w:eastAsia="ko-KR"/>
              </w:rPr>
              <w:drawing>
                <wp:inline distT="0" distB="0" distL="0" distR="0" wp14:anchorId="6EDEA681" wp14:editId="6EA6A47D">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is the PUSCH power control adjustment state </w:t>
            </w:r>
            <w:r>
              <w:rPr>
                <w:rFonts w:ascii="Times New Roman" w:eastAsia="SimSun" w:hAnsi="Times New Roman" w:cs="Times New Roman"/>
                <w:noProof/>
                <w:kern w:val="0"/>
                <w:position w:val="-6"/>
                <w:sz w:val="20"/>
                <w:szCs w:val="20"/>
                <w:lang w:eastAsia="ko-KR"/>
              </w:rPr>
              <w:drawing>
                <wp:inline distT="0" distB="0" distL="0" distR="0" wp14:anchorId="0A01328B" wp14:editId="6AFCBDF5">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for active UL BWP </w:t>
            </w:r>
            <w:r>
              <w:rPr>
                <w:rFonts w:ascii="Times New Roman" w:eastAsia="SimSun" w:hAnsi="Times New Roman" w:cs="Times New Roman"/>
                <w:iCs/>
                <w:noProof/>
                <w:kern w:val="0"/>
                <w:position w:val="-6"/>
                <w:sz w:val="20"/>
                <w:szCs w:val="20"/>
                <w:lang w:eastAsia="ko-KR"/>
              </w:rPr>
              <w:drawing>
                <wp:inline distT="0" distB="0" distL="0" distR="0" wp14:anchorId="7D105A6F" wp14:editId="776A4D08">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lang w:eastAsia="ko-KR"/>
              </w:rPr>
              <w:drawing>
                <wp:inline distT="0" distB="0" distL="0" distR="0" wp14:anchorId="441A1DB9" wp14:editId="38F318C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rPr>
              <w:t xml:space="preserve"> serving cell </w:t>
            </w:r>
            <w:r>
              <w:rPr>
                <w:rFonts w:ascii="Times New Roman" w:eastAsia="SimSun" w:hAnsi="Times New Roman" w:cs="Times New Roman"/>
                <w:iCs/>
                <w:noProof/>
                <w:kern w:val="0"/>
                <w:position w:val="-6"/>
                <w:sz w:val="20"/>
                <w:szCs w:val="20"/>
                <w:lang w:eastAsia="ko-KR"/>
              </w:rPr>
              <w:drawing>
                <wp:inline distT="0" distB="0" distL="0" distR="0" wp14:anchorId="61094FB8" wp14:editId="3D443B1B">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and PUSCH transmission occasion </w:t>
            </w:r>
            <w:r>
              <w:rPr>
                <w:rFonts w:ascii="Times New Roman" w:eastAsia="SimSun" w:hAnsi="Times New Roman" w:cs="Times New Roman"/>
                <w:noProof/>
                <w:kern w:val="0"/>
                <w:position w:val="-6"/>
                <w:sz w:val="20"/>
                <w:szCs w:val="20"/>
                <w:lang w:eastAsia="ko-KR"/>
              </w:rPr>
              <w:drawing>
                <wp:inline distT="0" distB="0" distL="0" distR="0" wp14:anchorId="7D9C5EE9" wp14:editId="72F2044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if the UE is not provided </w:t>
            </w:r>
            <w:proofErr w:type="spellStart"/>
            <w:r>
              <w:rPr>
                <w:rFonts w:ascii="Times New Roman" w:eastAsia="SimSun" w:hAnsi="Times New Roman" w:cs="Times New Roman"/>
                <w:i/>
                <w:kern w:val="0"/>
                <w:sz w:val="20"/>
                <w:szCs w:val="20"/>
              </w:rPr>
              <w:t>tpc</w:t>
            </w:r>
            <w:proofErr w:type="spellEnd"/>
            <w:r>
              <w:rPr>
                <w:rFonts w:ascii="Times New Roman" w:eastAsia="SimSun" w:hAnsi="Times New Roman" w:cs="Times New Roman"/>
                <w:i/>
                <w:kern w:val="0"/>
                <w:sz w:val="20"/>
                <w:szCs w:val="20"/>
              </w:rPr>
              <w:t>-Accumulation</w:t>
            </w:r>
            <w:r>
              <w:rPr>
                <w:rFonts w:ascii="Times New Roman" w:eastAsia="SimSun" w:hAnsi="Times New Roman" w:cs="Times New Roman"/>
                <w:kern w:val="0"/>
                <w:sz w:val="20"/>
                <w:szCs w:val="20"/>
              </w:rPr>
              <w:t xml:space="preserve">, where </w:t>
            </w:r>
          </w:p>
          <w:p w14:paraId="76679726"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t xml:space="preserve">The </w:t>
            </w:r>
            <w:r>
              <w:rPr>
                <w:rFonts w:ascii="Times New Roman" w:eastAsia="SimSun" w:hAnsi="Times New Roman" w:cs="Times New Roman"/>
                <w:noProof/>
                <w:kern w:val="0"/>
                <w:position w:val="-12"/>
                <w:sz w:val="20"/>
                <w:szCs w:val="20"/>
                <w:lang w:eastAsia="ko-KR"/>
              </w:rPr>
              <w:drawing>
                <wp:inline distT="0" distB="0" distL="0" distR="0" wp14:anchorId="499A3C4E" wp14:editId="3D085E91">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values are given in Table 7.1.1-1</w:t>
            </w:r>
          </w:p>
          <w:p w14:paraId="7F1E9133"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lang w:eastAsia="ko-KR"/>
              </w:rPr>
              <w:drawing>
                <wp:inline distT="0" distB="0" distL="0" distR="0" wp14:anchorId="0520BF8A" wp14:editId="5460C2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a sum of TPC command values in a set </w:t>
            </w:r>
            <w:r>
              <w:rPr>
                <w:rFonts w:ascii="Times New Roman" w:eastAsia="SimSun" w:hAnsi="Times New Roman" w:cs="Times New Roman"/>
                <w:noProof/>
                <w:kern w:val="0"/>
                <w:position w:val="-10"/>
                <w:sz w:val="20"/>
                <w:szCs w:val="20"/>
                <w:lang w:eastAsia="ko-KR"/>
              </w:rPr>
              <w:drawing>
                <wp:inline distT="0" distB="0" distL="0" distR="0" wp14:anchorId="1F242931" wp14:editId="494CFDC3">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of TPC command values with cardinality </w:t>
            </w:r>
            <w:r>
              <w:rPr>
                <w:rFonts w:ascii="Times New Roman" w:eastAsia="SimSun" w:hAnsi="Times New Roman" w:cs="Times New Roman"/>
                <w:noProof/>
                <w:kern w:val="0"/>
                <w:position w:val="-10"/>
                <w:sz w:val="20"/>
                <w:szCs w:val="20"/>
                <w:lang w:eastAsia="ko-KR"/>
              </w:rPr>
              <w:drawing>
                <wp:inline distT="0" distB="0" distL="0" distR="0" wp14:anchorId="29B00E30" wp14:editId="621D13F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that the UE receives between </w:t>
            </w:r>
            <w:r>
              <w:rPr>
                <w:rFonts w:ascii="Times New Roman" w:eastAsia="SimSun" w:hAnsi="Times New Roman" w:cs="Times New Roman"/>
                <w:noProof/>
                <w:kern w:val="0"/>
                <w:position w:val="-10"/>
                <w:sz w:val="20"/>
                <w:szCs w:val="20"/>
                <w:lang w:eastAsia="ko-KR"/>
              </w:rPr>
              <w:drawing>
                <wp:inline distT="0" distB="0" distL="0" distR="0" wp14:anchorId="1092C97D" wp14:editId="6A487814">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lang w:eastAsia="ko-KR"/>
              </w:rPr>
              <w:drawing>
                <wp:inline distT="0" distB="0" distL="0" distR="0" wp14:anchorId="793395E4" wp14:editId="4B0A4AFB">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and </w:t>
            </w:r>
            <w:r>
              <w:rPr>
                <w:rFonts w:ascii="Times New Roman" w:eastAsia="SimSun" w:hAnsi="Times New Roman" w:cs="Times New Roman"/>
                <w:noProof/>
                <w:kern w:val="0"/>
                <w:position w:val="-10"/>
                <w:sz w:val="20"/>
                <w:szCs w:val="20"/>
                <w:lang w:eastAsia="ko-KR"/>
              </w:rPr>
              <w:drawing>
                <wp:inline distT="0" distB="0" distL="0" distR="0" wp14:anchorId="64EB6276" wp14:editId="352D3C8F">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lang w:eastAsia="ko-KR"/>
              </w:rPr>
              <w:drawing>
                <wp:inline distT="0" distB="0" distL="0" distR="0" wp14:anchorId="2378FECF" wp14:editId="73D42243">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on active </w:t>
            </w:r>
            <w:r>
              <w:rPr>
                <w:rFonts w:ascii="Times New Roman" w:eastAsia="SimSun" w:hAnsi="Times New Roman" w:cs="Times New Roman"/>
                <w:kern w:val="0"/>
                <w:sz w:val="20"/>
                <w:szCs w:val="20"/>
              </w:rPr>
              <w:t xml:space="preserve">UL BWP </w:t>
            </w:r>
            <w:r>
              <w:rPr>
                <w:rFonts w:ascii="Times New Roman" w:eastAsia="SimSun" w:hAnsi="Times New Roman" w:cs="Times New Roman"/>
                <w:iCs/>
                <w:noProof/>
                <w:kern w:val="0"/>
                <w:position w:val="-6"/>
                <w:sz w:val="20"/>
                <w:szCs w:val="20"/>
                <w:lang w:eastAsia="ko-KR"/>
              </w:rPr>
              <w:drawing>
                <wp:inline distT="0" distB="0" distL="0" distR="0" wp14:anchorId="2C336717" wp14:editId="4B06B5D8">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lang w:eastAsia="ko-KR"/>
              </w:rPr>
              <w:drawing>
                <wp:inline distT="0" distB="0" distL="0" distR="0" wp14:anchorId="5B7B0D2A" wp14:editId="1AB4DB1A">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lang w:val="en-GB"/>
              </w:rPr>
              <w:t xml:space="preserve"> serving cell </w:t>
            </w:r>
            <w:r>
              <w:rPr>
                <w:rFonts w:ascii="Times New Roman" w:eastAsia="SimSun" w:hAnsi="Times New Roman" w:cs="Times New Roman"/>
                <w:iCs/>
                <w:noProof/>
                <w:kern w:val="0"/>
                <w:position w:val="-6"/>
                <w:sz w:val="20"/>
                <w:szCs w:val="20"/>
                <w:lang w:eastAsia="ko-KR"/>
              </w:rPr>
              <w:drawing>
                <wp:inline distT="0" distB="0" distL="0" distR="0" wp14:anchorId="27463BEE" wp14:editId="4C75D7E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for PUSCH power control adjustment state </w:t>
            </w:r>
            <w:r>
              <w:rPr>
                <w:rFonts w:ascii="Times New Roman" w:eastAsia="SimSun" w:hAnsi="Times New Roman" w:cs="Times New Roman"/>
                <w:noProof/>
                <w:kern w:val="0"/>
                <w:position w:val="-6"/>
                <w:sz w:val="20"/>
                <w:szCs w:val="20"/>
                <w:lang w:eastAsia="ko-KR"/>
              </w:rPr>
              <w:drawing>
                <wp:inline distT="0" distB="0" distL="0" distR="0" wp14:anchorId="5FE791FA" wp14:editId="51D80959">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where </w:t>
            </w:r>
            <w:r>
              <w:rPr>
                <w:rFonts w:ascii="Times New Roman" w:eastAsia="SimSun" w:hAnsi="Times New Roman" w:cs="Times New Roman"/>
                <w:noProof/>
                <w:kern w:val="0"/>
                <w:position w:val="-10"/>
                <w:sz w:val="20"/>
                <w:szCs w:val="20"/>
                <w:lang w:eastAsia="ko-KR"/>
              </w:rPr>
              <w:drawing>
                <wp:inline distT="0" distB="0" distL="0" distR="0" wp14:anchorId="67EB79E4" wp14:editId="4FB00282">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the smallest integer for which </w:t>
            </w:r>
            <w:r>
              <w:rPr>
                <w:rFonts w:ascii="Times New Roman" w:eastAsia="SimSun" w:hAnsi="Times New Roman" w:cs="Times New Roman"/>
                <w:noProof/>
                <w:kern w:val="0"/>
                <w:position w:val="-10"/>
                <w:sz w:val="20"/>
                <w:szCs w:val="20"/>
                <w:lang w:eastAsia="ko-KR"/>
              </w:rPr>
              <w:drawing>
                <wp:inline distT="0" distB="0" distL="0" distR="0" wp14:anchorId="2E5D1789" wp14:editId="445CA23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lang w:eastAsia="ko-KR"/>
              </w:rPr>
              <w:drawing>
                <wp:inline distT="0" distB="0" distL="0" distR="0" wp14:anchorId="30C8ABDE" wp14:editId="1D7635D9">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earlier than </w:t>
            </w:r>
            <w:r>
              <w:rPr>
                <w:rFonts w:ascii="Times New Roman" w:eastAsia="SimSun" w:hAnsi="Times New Roman" w:cs="Times New Roman"/>
                <w:noProof/>
                <w:kern w:val="0"/>
                <w:position w:val="-10"/>
                <w:sz w:val="20"/>
                <w:szCs w:val="20"/>
                <w:lang w:eastAsia="ko-KR"/>
              </w:rPr>
              <w:drawing>
                <wp:inline distT="0" distB="0" distL="0" distR="0" wp14:anchorId="5AFC8346" wp14:editId="2444EC2C">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lang w:eastAsia="ko-KR"/>
              </w:rPr>
              <w:drawing>
                <wp:inline distT="0" distB="0" distL="0" distR="0" wp14:anchorId="0325225D" wp14:editId="42A3FD1C">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52B5503B" w14:textId="77777777"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SimSun" w:hAnsi="Times New Roman" w:cs="Times New Roman"/>
                <w:kern w:val="0"/>
                <w:sz w:val="20"/>
                <w:szCs w:val="20"/>
                <w:lang w:val="en-GB"/>
              </w:rPr>
            </w:pPr>
            <w:ins w:id="12" w:author="Huawei" w:date="2022-01-11T20:26:00Z">
              <w:r>
                <w:rPr>
                  <w:rFonts w:ascii="Times New Roman" w:eastAsia="SimSun" w:hAnsi="Times New Roman" w:cs="Times New Roman"/>
                  <w:kern w:val="0"/>
                  <w:sz w:val="20"/>
                  <w:szCs w:val="20"/>
                  <w:lang w:val="en-GB"/>
                </w:rPr>
                <w:t xml:space="preserve">If the UE is provided </w:t>
              </w:r>
              <w:r>
                <w:rPr>
                  <w:rFonts w:ascii="Times New Roman" w:eastAsia="SimSun" w:hAnsi="Times New Roman" w:cs="Times New Roman"/>
                  <w:i/>
                  <w:iCs/>
                  <w:kern w:val="0"/>
                  <w:sz w:val="20"/>
                  <w:szCs w:val="20"/>
                  <w:lang w:val="en-GB"/>
                </w:rPr>
                <w:t>PUSCH-DMRS-Bundling</w:t>
              </w:r>
              <w:r>
                <w:rPr>
                  <w:rFonts w:ascii="Times New Roman" w:eastAsia="SimSun" w:hAnsi="Times New Roman" w:cs="Times New Roman"/>
                  <w:kern w:val="0"/>
                  <w:sz w:val="20"/>
                  <w:szCs w:val="20"/>
                  <w:lang w:val="en-GB"/>
                </w:rPr>
                <w:t xml:space="preserve"> =‘enabled’, and for processing TPC command values provided by DCI format 2_2 with CRC scrambled by TPC-PUSCH-RNTI, </w:t>
              </w:r>
            </w:ins>
          </w:p>
          <w:p w14:paraId="10D3C745" w14:textId="77777777" w:rsidR="000A1421" w:rsidRDefault="00D84F9D">
            <w:pPr>
              <w:widowControl/>
              <w:numPr>
                <w:ilvl w:val="0"/>
                <w:numId w:val="26"/>
              </w:numPr>
              <w:snapToGrid w:val="0"/>
              <w:spacing w:beforeLines="30" w:before="93" w:after="0" w:line="60" w:lineRule="atLeast"/>
              <w:ind w:left="1418" w:hanging="284"/>
              <w:jc w:val="left"/>
              <w:rPr>
                <w:ins w:id="13" w:author="Huawei" w:date="2022-01-11T20:26:00Z"/>
                <w:rFonts w:ascii="Times New Roman" w:eastAsia="SimSun" w:hAnsi="Times New Roman" w:cs="Times New Roman"/>
                <w:kern w:val="0"/>
                <w:sz w:val="20"/>
                <w:szCs w:val="20"/>
                <w:lang w:val="en-GB"/>
              </w:rPr>
            </w:pPr>
            <m:oMath>
              <m:sSubSup>
                <m:sSubSupPr>
                  <m:ctrlPr>
                    <w:ins w:id="14" w:author="Huawei" w:date="2022-01-11T20:26:00Z">
                      <w:rPr>
                        <w:rFonts w:ascii="Cambria Math" w:eastAsia="SimSun" w:hAnsi="Cambria Math" w:cs="Times New Roman"/>
                        <w:kern w:val="0"/>
                        <w:sz w:val="20"/>
                        <w:szCs w:val="20"/>
                        <w:lang w:val="en-GB"/>
                      </w:rPr>
                    </w:ins>
                  </m:ctrlPr>
                </m:sSubSupPr>
                <m:e>
                  <m:r>
                    <w:ins w:id="15" w:author="Huawei" w:date="2022-01-11T20:26:00Z">
                      <w:rPr>
                        <w:rFonts w:ascii="Cambria Math" w:eastAsia="SimSun" w:hAnsi="Cambria Math" w:cs="Times New Roman"/>
                        <w:kern w:val="0"/>
                        <w:sz w:val="20"/>
                        <w:szCs w:val="20"/>
                        <w:lang w:val="en-GB"/>
                      </w:rPr>
                      <m:t>f</m:t>
                    </w:ins>
                  </m:r>
                </m:e>
                <m:sub>
                  <m:r>
                    <w:ins w:id="16" w:author="Huawei" w:date="2022-01-11T20:26:00Z">
                      <w:rPr>
                        <w:rFonts w:ascii="Cambria Math" w:eastAsia="SimSun" w:hAnsi="Cambria Math" w:cs="Times New Roman"/>
                        <w:kern w:val="0"/>
                        <w:sz w:val="20"/>
                        <w:szCs w:val="20"/>
                        <w:lang w:val="en-GB"/>
                      </w:rPr>
                      <m:t>b,f,c</m:t>
                    </w:ins>
                  </m:r>
                </m:sub>
                <m:sup>
                  <m:r>
                    <w:ins w:id="17" w:author="Huawei" w:date="2022-01-11T20:26:00Z">
                      <w:rPr>
                        <w:rFonts w:ascii="Cambria Math" w:eastAsia="SimSun" w:hAnsi="Cambria Math" w:cs="Times New Roman"/>
                        <w:kern w:val="0"/>
                        <w:sz w:val="20"/>
                        <w:szCs w:val="20"/>
                        <w:lang w:val="en-GB"/>
                      </w:rPr>
                      <m:t>'</m:t>
                    </w:ins>
                  </m:r>
                </m:sup>
              </m:sSubSup>
              <m:d>
                <m:dPr>
                  <m:ctrlPr>
                    <w:ins w:id="18" w:author="Huawei" w:date="2022-01-11T20:26:00Z">
                      <w:rPr>
                        <w:rFonts w:ascii="Cambria Math" w:eastAsia="SimSun" w:hAnsi="Cambria Math" w:cs="Times New Roman"/>
                        <w:i/>
                        <w:iCs/>
                        <w:kern w:val="0"/>
                        <w:sz w:val="20"/>
                        <w:szCs w:val="20"/>
                        <w:lang w:val="en-GB"/>
                      </w:rPr>
                    </w:ins>
                  </m:ctrlPr>
                </m:dPr>
                <m:e>
                  <m:r>
                    <w:ins w:id="19" w:author="Huawei" w:date="2022-01-11T20:26:00Z">
                      <w:rPr>
                        <w:rFonts w:ascii="Cambria Math" w:eastAsia="SimSun" w:hAnsi="Cambria Math" w:cs="Times New Roman"/>
                        <w:kern w:val="0"/>
                        <w:sz w:val="20"/>
                        <w:szCs w:val="20"/>
                        <w:lang w:val="en-GB"/>
                      </w:rPr>
                      <m:t>i,l</m:t>
                    </w:ins>
                  </m:r>
                </m:e>
              </m:d>
              <m:r>
                <w:ins w:id="20" w:author="Huawei" w:date="2022-01-11T20:26:00Z">
                  <w:rPr>
                    <w:rFonts w:ascii="Cambria Math" w:eastAsia="SimSun" w:hAnsi="Cambria Math" w:cs="Times New Roman"/>
                    <w:kern w:val="0"/>
                    <w:sz w:val="20"/>
                    <w:szCs w:val="20"/>
                    <w:lang w:val="en-GB"/>
                  </w:rPr>
                  <m:t>=</m:t>
                </w:ins>
              </m:r>
              <m:sSubSup>
                <m:sSubSupPr>
                  <m:ctrlPr>
                    <w:ins w:id="21" w:author="Huawei" w:date="2022-01-11T20:26:00Z">
                      <w:rPr>
                        <w:rFonts w:ascii="Cambria Math" w:eastAsia="SimSun" w:hAnsi="Cambria Math" w:cs="Times New Roman"/>
                        <w:kern w:val="0"/>
                        <w:sz w:val="20"/>
                        <w:szCs w:val="20"/>
                        <w:lang w:val="en-GB"/>
                      </w:rPr>
                    </w:ins>
                  </m:ctrlPr>
                </m:sSubSupPr>
                <m:e>
                  <m:r>
                    <w:ins w:id="22" w:author="Huawei" w:date="2022-01-11T20:26:00Z">
                      <w:rPr>
                        <w:rFonts w:ascii="Cambria Math" w:eastAsia="SimSun" w:hAnsi="Cambria Math" w:cs="Times New Roman"/>
                        <w:kern w:val="0"/>
                        <w:sz w:val="20"/>
                        <w:szCs w:val="20"/>
                        <w:lang w:val="en-GB"/>
                      </w:rPr>
                      <m:t>f</m:t>
                    </w:ins>
                  </m:r>
                </m:e>
                <m:sub>
                  <m:r>
                    <w:ins w:id="23" w:author="Huawei" w:date="2022-01-11T20:26:00Z">
                      <w:rPr>
                        <w:rFonts w:ascii="Cambria Math" w:eastAsia="SimSun" w:hAnsi="Cambria Math" w:cs="Times New Roman"/>
                        <w:kern w:val="0"/>
                        <w:sz w:val="20"/>
                        <w:szCs w:val="20"/>
                        <w:lang w:val="en-GB"/>
                      </w:rPr>
                      <m:t>b,f,c</m:t>
                    </w:ins>
                  </m:r>
                </m:sub>
                <m:sup>
                  <m:r>
                    <w:ins w:id="24" w:author="Huawei" w:date="2022-01-11T20:26:00Z">
                      <w:rPr>
                        <w:rFonts w:ascii="Cambria Math" w:eastAsia="SimSun" w:hAnsi="Cambria Math" w:cs="Times New Roman"/>
                        <w:kern w:val="0"/>
                        <w:sz w:val="20"/>
                        <w:szCs w:val="20"/>
                        <w:lang w:val="en-GB"/>
                      </w:rPr>
                      <m:t>'</m:t>
                    </w:ins>
                  </m:r>
                </m:sup>
              </m:sSubSup>
              <m:d>
                <m:dPr>
                  <m:ctrlPr>
                    <w:ins w:id="25" w:author="Huawei" w:date="2022-01-11T20:26:00Z">
                      <w:rPr>
                        <w:rFonts w:ascii="Cambria Math" w:eastAsia="SimSun" w:hAnsi="Cambria Math" w:cs="Times New Roman"/>
                        <w:i/>
                        <w:iCs/>
                        <w:kern w:val="0"/>
                        <w:sz w:val="20"/>
                        <w:szCs w:val="20"/>
                        <w:lang w:val="en-GB"/>
                      </w:rPr>
                    </w:ins>
                  </m:ctrlPr>
                </m:dPr>
                <m:e>
                  <m:r>
                    <w:ins w:id="26" w:author="Huawei" w:date="2022-01-11T20:26:00Z">
                      <w:rPr>
                        <w:rFonts w:ascii="Cambria Math" w:eastAsia="SimSun" w:hAnsi="Cambria Math" w:cs="Times New Roman"/>
                        <w:kern w:val="0"/>
                        <w:sz w:val="20"/>
                        <w:szCs w:val="20"/>
                        <w:lang w:val="en-GB"/>
                      </w:rPr>
                      <m:t>i</m:t>
                    </w:ins>
                  </m:r>
                  <m:r>
                    <w:ins w:id="27" w:author="Huawei" w:date="2022-01-11T20:26:00Z">
                      <w:rPr>
                        <w:rFonts w:ascii="Cambria Math" w:eastAsia="MS Gothic" w:hAnsi="Cambria Math" w:cs="Times New Roman"/>
                        <w:kern w:val="0"/>
                        <w:sz w:val="20"/>
                        <w:szCs w:val="20"/>
                        <w:lang w:val="en-GB"/>
                      </w:rPr>
                      <m:t>-</m:t>
                    </w:ins>
                  </m:r>
                  <m:sSub>
                    <m:sSubPr>
                      <m:ctrlPr>
                        <w:ins w:id="28" w:author="Huawei" w:date="2022-01-11T20:26:00Z">
                          <w:rPr>
                            <w:rFonts w:ascii="Cambria Math" w:eastAsia="SimSun" w:hAnsi="Cambria Math" w:cs="Times New Roman"/>
                            <w:i/>
                            <w:iCs/>
                            <w:kern w:val="0"/>
                            <w:sz w:val="20"/>
                            <w:szCs w:val="20"/>
                            <w:lang w:val="en-GB"/>
                          </w:rPr>
                        </w:ins>
                      </m:ctrlPr>
                    </m:sSubPr>
                    <m:e>
                      <m:r>
                        <w:ins w:id="29" w:author="Huawei" w:date="2022-01-11T20:26:00Z">
                          <w:rPr>
                            <w:rFonts w:ascii="Cambria Math" w:eastAsia="SimSun" w:hAnsi="Cambria Math" w:cs="Times New Roman"/>
                            <w:kern w:val="0"/>
                            <w:sz w:val="20"/>
                            <w:szCs w:val="20"/>
                            <w:lang w:val="en-GB"/>
                          </w:rPr>
                          <m:t>i</m:t>
                        </w:ins>
                      </m:r>
                    </m:e>
                    <m:sub>
                      <m:r>
                        <w:ins w:id="30" w:author="Huawei" w:date="2022-01-11T20:26:00Z">
                          <w:rPr>
                            <w:rFonts w:ascii="Cambria Math" w:eastAsia="SimSun" w:hAnsi="Cambria Math" w:cs="Times New Roman"/>
                            <w:kern w:val="0"/>
                            <w:sz w:val="20"/>
                            <w:szCs w:val="20"/>
                            <w:lang w:val="en-GB"/>
                          </w:rPr>
                          <m:t>0</m:t>
                        </w:ins>
                      </m:r>
                    </m:sub>
                  </m:sSub>
                  <m:r>
                    <w:ins w:id="31" w:author="Huawei" w:date="2022-01-11T20:26:00Z">
                      <w:rPr>
                        <w:rFonts w:ascii="Cambria Math" w:eastAsia="SimSun" w:hAnsi="Cambria Math" w:cs="Times New Roman"/>
                        <w:kern w:val="0"/>
                        <w:sz w:val="20"/>
                        <w:szCs w:val="20"/>
                        <w:lang w:val="en-GB"/>
                      </w:rPr>
                      <m:t>,l</m:t>
                    </w:ins>
                  </m:r>
                </m:e>
              </m:d>
              <m:r>
                <w:ins w:id="32" w:author="Huawei" w:date="2022-01-11T20:26:00Z">
                  <w:rPr>
                    <w:rFonts w:ascii="Cambria Math" w:eastAsia="SimSun" w:hAnsi="Cambria Math" w:cs="Times New Roman"/>
                    <w:kern w:val="0"/>
                    <w:sz w:val="20"/>
                    <w:szCs w:val="20"/>
                    <w:lang w:val="en-GB"/>
                  </w:rPr>
                  <m:t>+</m:t>
                </w:ins>
              </m:r>
              <m:nary>
                <m:naryPr>
                  <m:chr m:val="∑"/>
                  <m:limLoc m:val="undOvr"/>
                  <m:ctrlPr>
                    <w:ins w:id="33" w:author="Huawei" w:date="2022-01-11T20:26:00Z">
                      <w:rPr>
                        <w:rFonts w:ascii="Cambria Math" w:eastAsia="SimSun" w:hAnsi="Cambria Math" w:cs="Times New Roman"/>
                        <w:i/>
                        <w:iCs/>
                        <w:kern w:val="0"/>
                        <w:sz w:val="20"/>
                        <w:szCs w:val="20"/>
                        <w:lang w:val="en-GB"/>
                      </w:rPr>
                    </w:ins>
                  </m:ctrlPr>
                </m:naryPr>
                <m:sub>
                  <m:r>
                    <w:ins w:id="34" w:author="Huawei" w:date="2022-01-11T20:26:00Z">
                      <w:rPr>
                        <w:rFonts w:ascii="Cambria Math" w:eastAsia="SimSun" w:hAnsi="Cambria Math" w:cs="Times New Roman"/>
                        <w:kern w:val="0"/>
                        <w:sz w:val="20"/>
                        <w:szCs w:val="20"/>
                        <w:lang w:val="en-GB"/>
                      </w:rPr>
                      <m:t>m=0</m:t>
                    </w:ins>
                  </m:r>
                </m:sub>
                <m:sup>
                  <m:r>
                    <w:ins w:id="35" w:author="Huawei" w:date="2022-01-11T20:26:00Z">
                      <m:rPr>
                        <m:scr m:val="script"/>
                      </m:rPr>
                      <w:rPr>
                        <w:rFonts w:ascii="Cambria Math" w:eastAsia="SimSun" w:hAnsi="Cambria Math" w:cs="Times New Roman"/>
                        <w:kern w:val="0"/>
                        <w:sz w:val="20"/>
                        <w:szCs w:val="20"/>
                        <w:lang w:val="en-GB"/>
                      </w:rPr>
                      <m:t>C</m:t>
                    </w:ins>
                  </m:r>
                  <m:d>
                    <m:dPr>
                      <m:ctrlPr>
                        <w:ins w:id="36" w:author="Huawei" w:date="2022-01-11T20:26:00Z">
                          <w:rPr>
                            <w:rFonts w:ascii="Cambria Math" w:eastAsia="SimSun" w:hAnsi="Cambria Math" w:cs="Times New Roman"/>
                            <w:i/>
                            <w:iCs/>
                            <w:kern w:val="0"/>
                            <w:sz w:val="20"/>
                            <w:szCs w:val="20"/>
                            <w:lang w:val="en-GB"/>
                          </w:rPr>
                        </w:ins>
                      </m:ctrlPr>
                    </m:dPr>
                    <m:e>
                      <m:sSub>
                        <m:sSubPr>
                          <m:ctrlPr>
                            <w:ins w:id="37" w:author="Huawei" w:date="2022-01-11T20:26:00Z">
                              <w:rPr>
                                <w:rFonts w:ascii="Cambria Math" w:eastAsia="SimSun" w:hAnsi="Cambria Math" w:cs="Times New Roman"/>
                                <w:i/>
                                <w:iCs/>
                                <w:kern w:val="0"/>
                                <w:sz w:val="20"/>
                                <w:szCs w:val="20"/>
                                <w:lang w:val="en-GB"/>
                              </w:rPr>
                            </w:ins>
                          </m:ctrlPr>
                        </m:sSubPr>
                        <m:e>
                          <m:r>
                            <w:ins w:id="38" w:author="Huawei" w:date="2022-01-11T20:26:00Z">
                              <w:rPr>
                                <w:rFonts w:ascii="Cambria Math" w:eastAsia="SimSun" w:hAnsi="Cambria Math" w:cs="Times New Roman"/>
                                <w:kern w:val="0"/>
                                <w:sz w:val="20"/>
                                <w:szCs w:val="20"/>
                                <w:lang w:val="en-GB"/>
                              </w:rPr>
                              <m:t>D</m:t>
                            </w:ins>
                          </m:r>
                        </m:e>
                        <m:sub>
                          <m:r>
                            <w:ins w:id="39" w:author="Huawei" w:date="2022-01-11T20:26:00Z">
                              <w:rPr>
                                <w:rFonts w:ascii="Cambria Math" w:eastAsia="SimSun" w:hAnsi="Cambria Math" w:cs="Times New Roman"/>
                                <w:kern w:val="0"/>
                                <w:sz w:val="20"/>
                                <w:szCs w:val="20"/>
                                <w:lang w:val="en-GB"/>
                              </w:rPr>
                              <m:t>i</m:t>
                            </w:ins>
                          </m:r>
                        </m:sub>
                      </m:sSub>
                    </m:e>
                  </m:d>
                  <m:r>
                    <w:ins w:id="40" w:author="Huawei" w:date="2022-01-11T20:26:00Z">
                      <w:rPr>
                        <w:rFonts w:ascii="Cambria Math" w:eastAsia="MS Gothic" w:hAnsi="Cambria Math" w:cs="Times New Roman"/>
                        <w:kern w:val="0"/>
                        <w:sz w:val="20"/>
                        <w:szCs w:val="20"/>
                        <w:lang w:val="en-GB"/>
                      </w:rPr>
                      <m:t>-</m:t>
                    </w:ins>
                  </m:r>
                  <m:r>
                    <w:ins w:id="41" w:author="Huawei" w:date="2022-01-11T20:26:00Z">
                      <w:rPr>
                        <w:rFonts w:ascii="Cambria Math" w:eastAsia="SimSun" w:hAnsi="Cambria Math" w:cs="Times New Roman"/>
                        <w:kern w:val="0"/>
                        <w:sz w:val="20"/>
                        <w:szCs w:val="20"/>
                        <w:lang w:val="en-GB"/>
                      </w:rPr>
                      <m:t>1</m:t>
                    </w:ins>
                  </m:r>
                </m:sup>
                <m:e>
                  <m:sSub>
                    <m:sSubPr>
                      <m:ctrlPr>
                        <w:ins w:id="42" w:author="Huawei" w:date="2022-01-11T20:26:00Z">
                          <w:rPr>
                            <w:rFonts w:ascii="Cambria Math" w:eastAsia="SimSun" w:hAnsi="Cambria Math" w:cs="Times New Roman"/>
                            <w:i/>
                            <w:iCs/>
                            <w:kern w:val="0"/>
                            <w:sz w:val="20"/>
                            <w:szCs w:val="20"/>
                            <w:lang w:val="en-GB"/>
                          </w:rPr>
                        </w:ins>
                      </m:ctrlPr>
                    </m:sSubPr>
                    <m:e>
                      <m:r>
                        <w:ins w:id="43" w:author="Huawei" w:date="2022-01-11T20:26:00Z">
                          <w:rPr>
                            <w:rFonts w:ascii="Cambria Math" w:eastAsia="SimSun" w:hAnsi="Cambria Math" w:cs="Times New Roman"/>
                            <w:kern w:val="0"/>
                            <w:sz w:val="20"/>
                            <w:szCs w:val="20"/>
                            <w:lang w:val="en-GB"/>
                          </w:rPr>
                          <m:t>δ</m:t>
                        </w:ins>
                      </m:r>
                    </m:e>
                    <m:sub>
                      <m:r>
                        <w:ins w:id="44" w:author="Huawei" w:date="2022-01-11T20:26:00Z">
                          <w:rPr>
                            <w:rFonts w:ascii="Cambria Math" w:eastAsia="SimSun" w:hAnsi="Cambria Math" w:cs="Times New Roman"/>
                            <w:kern w:val="0"/>
                            <w:sz w:val="20"/>
                            <w:szCs w:val="20"/>
                            <w:lang w:val="en-GB"/>
                          </w:rPr>
                          <m:t>PUSCH,b,f,c</m:t>
                        </w:ins>
                      </m:r>
                    </m:sub>
                  </m:sSub>
                  <m:d>
                    <m:dPr>
                      <m:ctrlPr>
                        <w:ins w:id="45" w:author="Huawei" w:date="2022-01-11T20:26:00Z">
                          <w:rPr>
                            <w:rFonts w:ascii="Cambria Math" w:eastAsia="SimSun" w:hAnsi="Cambria Math" w:cs="Times New Roman"/>
                            <w:i/>
                            <w:iCs/>
                            <w:kern w:val="0"/>
                            <w:sz w:val="20"/>
                            <w:szCs w:val="20"/>
                            <w:lang w:val="en-GB"/>
                          </w:rPr>
                        </w:ins>
                      </m:ctrlPr>
                    </m:dPr>
                    <m:e>
                      <m:r>
                        <w:ins w:id="46" w:author="Huawei" w:date="2022-01-11T20:26:00Z">
                          <w:rPr>
                            <w:rFonts w:ascii="Cambria Math" w:eastAsia="SimSun" w:hAnsi="Cambria Math" w:cs="Times New Roman"/>
                            <w:kern w:val="0"/>
                            <w:sz w:val="20"/>
                            <w:szCs w:val="20"/>
                            <w:lang w:val="en-GB"/>
                          </w:rPr>
                          <m:t>m,l</m:t>
                        </w:ins>
                      </m:r>
                    </m:e>
                  </m:d>
                </m:e>
              </m:nary>
            </m:oMath>
            <w:ins w:id="47" w:author="Huawei" w:date="2022-01-11T20:26:00Z">
              <w:r w:rsidR="00C04E03">
                <w:rPr>
                  <w:rFonts w:ascii="Times New Roman" w:eastAsia="SimSun" w:hAnsi="Times New Roman" w:cs="Times New Roman"/>
                  <w:kern w:val="0"/>
                  <w:sz w:val="20"/>
                  <w:szCs w:val="20"/>
                  <w:lang w:val="en-GB"/>
                </w:rPr>
                <w:t xml:space="preserve">, where </w:t>
              </w:r>
              <m:oMath>
                <m:sSubSup>
                  <m:sSubSupPr>
                    <m:ctrlPr>
                      <w:rPr>
                        <w:rFonts w:ascii="Cambria Math" w:eastAsia="SimSun" w:hAnsi="Cambria Math" w:cs="Times New Roman"/>
                        <w:kern w:val="0"/>
                        <w:sz w:val="20"/>
                        <w:szCs w:val="20"/>
                        <w:lang w:val="en-GB"/>
                      </w:rPr>
                    </m:ctrlPr>
                  </m:sSubSupPr>
                  <m:e>
                    <m:r>
                      <w:rPr>
                        <w:rFonts w:ascii="Cambria Math" w:eastAsia="SimSun" w:hAnsi="Cambria Math" w:cs="Times New Roman"/>
                        <w:kern w:val="0"/>
                        <w:sz w:val="20"/>
                        <w:szCs w:val="20"/>
                        <w:lang w:val="en-GB"/>
                      </w:rPr>
                      <m:t>f</m:t>
                    </m:r>
                  </m:e>
                  <m:sub>
                    <m:r>
                      <w:rPr>
                        <w:rFonts w:ascii="Cambria Math" w:eastAsia="SimSun" w:hAnsi="Cambria Math" w:cs="Times New Roman"/>
                        <w:kern w:val="0"/>
                        <w:sz w:val="20"/>
                        <w:szCs w:val="20"/>
                        <w:lang w:val="en-GB"/>
                      </w:rPr>
                      <m:t>b,f,c</m:t>
                    </m:r>
                  </m:sub>
                  <m:sup>
                    <m:r>
                      <w:rPr>
                        <w:rFonts w:ascii="Cambria Math" w:eastAsia="SimSun" w:hAnsi="Cambria Math" w:cs="Times New Roman"/>
                        <w:kern w:val="0"/>
                        <w:sz w:val="20"/>
                        <w:szCs w:val="20"/>
                        <w:lang w:val="en-GB"/>
                      </w:rPr>
                      <m:t>'</m:t>
                    </m:r>
                  </m:sup>
                </m:sSubSup>
                <m:d>
                  <m:dPr>
                    <m:ctrlPr>
                      <w:rPr>
                        <w:rFonts w:ascii="Cambria Math" w:eastAsia="SimSun" w:hAnsi="Cambria Math" w:cs="Times New Roman"/>
                        <w:i/>
                        <w:iCs/>
                        <w:kern w:val="0"/>
                        <w:sz w:val="20"/>
                        <w:szCs w:val="20"/>
                        <w:lang w:val="en-GB"/>
                      </w:rPr>
                    </m:ctrlPr>
                  </m:dPr>
                  <m:e>
                    <m:r>
                      <w:rPr>
                        <w:rFonts w:ascii="Cambria Math" w:eastAsia="SimSun" w:hAnsi="Cambria Math" w:cs="Times New Roman"/>
                        <w:kern w:val="0"/>
                        <w:sz w:val="20"/>
                        <w:szCs w:val="20"/>
                        <w:lang w:val="en-GB"/>
                      </w:rPr>
                      <m:t>0,l</m:t>
                    </m:r>
                  </m:e>
                </m:d>
              </m:oMath>
              <w:r w:rsidR="00C04E03">
                <w:rPr>
                  <w:rFonts w:ascii="Times New Roman" w:eastAsia="SimSun" w:hAnsi="Times New Roman" w:cs="Times New Roman"/>
                  <w:kern w:val="0"/>
                  <w:sz w:val="20"/>
                  <w:szCs w:val="20"/>
                  <w:lang w:val="en-GB"/>
                </w:rPr>
                <w:t>=</w:t>
              </w:r>
              <m:oMath>
                <m:sSub>
                  <m:sSubPr>
                    <m:ctrlPr>
                      <w:rPr>
                        <w:rFonts w:ascii="Cambria Math" w:eastAsia="SimSun" w:hAnsi="Cambria Math" w:cs="Times New Roman"/>
                        <w:kern w:val="0"/>
                        <w:sz w:val="20"/>
                        <w:szCs w:val="20"/>
                        <w:lang w:val="en-GB"/>
                      </w:rPr>
                    </m:ctrlPr>
                  </m:sSubPr>
                  <m:e>
                    <m:r>
                      <w:rPr>
                        <w:rFonts w:ascii="Cambria Math" w:eastAsia="SimSun" w:hAnsi="Cambria Math" w:cs="Times New Roman"/>
                        <w:kern w:val="0"/>
                        <w:sz w:val="20"/>
                        <w:szCs w:val="20"/>
                        <w:lang w:val="en-GB"/>
                      </w:rPr>
                      <m:t>f</m:t>
                    </m:r>
                  </m:e>
                  <m:sub>
                    <m:r>
                      <w:rPr>
                        <w:rFonts w:ascii="Cambria Math" w:eastAsia="SimSun" w:hAnsi="Cambria Math" w:cs="Times New Roman"/>
                        <w:kern w:val="0"/>
                        <w:sz w:val="20"/>
                        <w:szCs w:val="20"/>
                        <w:lang w:val="en-GB"/>
                      </w:rPr>
                      <m:t>b,f,c</m:t>
                    </m:r>
                  </m:sub>
                </m:sSub>
                <m:d>
                  <m:dPr>
                    <m:ctrlPr>
                      <w:rPr>
                        <w:rFonts w:ascii="Cambria Math" w:eastAsia="SimSun" w:hAnsi="Cambria Math" w:cs="Times New Roman"/>
                        <w:i/>
                        <w:iCs/>
                        <w:kern w:val="0"/>
                        <w:sz w:val="20"/>
                        <w:szCs w:val="20"/>
                        <w:lang w:val="en-GB"/>
                      </w:rPr>
                    </m:ctrlPr>
                  </m:dPr>
                  <m:e>
                    <m:r>
                      <w:rPr>
                        <w:rFonts w:ascii="Cambria Math" w:eastAsia="SimSun" w:hAnsi="Cambria Math" w:cs="Times New Roman"/>
                        <w:kern w:val="0"/>
                        <w:sz w:val="20"/>
                        <w:szCs w:val="20"/>
                        <w:lang w:val="en-GB"/>
                      </w:rPr>
                      <m:t>0,l</m:t>
                    </m:r>
                  </m:e>
                </m:d>
              </m:oMath>
            </w:ins>
          </w:p>
          <w:p w14:paraId="279061C2" w14:textId="77777777" w:rsidR="000A1421" w:rsidRDefault="00C04E03">
            <w:pPr>
              <w:widowControl/>
              <w:numPr>
                <w:ilvl w:val="0"/>
                <w:numId w:val="26"/>
              </w:numPr>
              <w:snapToGrid w:val="0"/>
              <w:spacing w:beforeLines="30" w:before="93" w:after="0" w:line="60" w:lineRule="atLeast"/>
              <w:ind w:left="1418" w:hanging="284"/>
              <w:jc w:val="left"/>
              <w:rPr>
                <w:rFonts w:ascii="Times New Roman" w:eastAsia="SimSun" w:hAnsi="Times New Roman" w:cs="Times New Roman"/>
                <w:kern w:val="0"/>
                <w:sz w:val="20"/>
                <w:szCs w:val="20"/>
                <w:lang w:val="en-GB"/>
              </w:rPr>
            </w:pPr>
            <w:ins w:id="48" w:author="Huawei" w:date="2022-01-11T20:26:00Z">
              <w:r>
                <w:rPr>
                  <w:rFonts w:ascii="Times New Roman" w:eastAsia="SimSun" w:hAnsi="Times New Roman" w:cs="Times New Roman"/>
                  <w:kern w:val="0"/>
                  <w:sz w:val="20"/>
                  <w:szCs w:val="20"/>
                  <w:lang w:val="en-GB"/>
                </w:rPr>
                <w:t xml:space="preserve">If the transmission occasion </w:t>
              </w:r>
              <m:oMath>
                <m:r>
                  <w:rPr>
                    <w:rFonts w:ascii="Cambria Math" w:eastAsia="SimSun" w:hAnsi="Cambria Math" w:cs="Times New Roman"/>
                    <w:kern w:val="0"/>
                    <w:sz w:val="20"/>
                    <w:szCs w:val="20"/>
                    <w:lang w:val="en-GB"/>
                  </w:rPr>
                  <m:t>i</m:t>
                </m:r>
              </m:oMath>
              <w:r>
                <w:rPr>
                  <w:rFonts w:ascii="Times New Roman" w:eastAsia="SimSun" w:hAnsi="Times New Roman" w:cs="Times New Roman"/>
                  <w:kern w:val="0"/>
                  <w:sz w:val="20"/>
                  <w:szCs w:val="20"/>
                  <w:lang w:val="en-GB"/>
                </w:rPr>
                <w:t xml:space="preserve"> is the first transmission occasion within an actual time domain window determined as described in</w:t>
              </w:r>
              <w:r>
                <w:rPr>
                  <w:rFonts w:ascii="Times New Roman" w:eastAsia="SimSun" w:hAnsi="Times New Roman" w:cs="Times New Roman"/>
                  <w:i/>
                  <w:iCs/>
                  <w:kern w:val="0"/>
                  <w:sz w:val="20"/>
                  <w:szCs w:val="20"/>
                  <w:lang w:val="en-GB"/>
                </w:rPr>
                <w:t xml:space="preserve"> </w:t>
              </w:r>
              <w:r>
                <w:rPr>
                  <w:rFonts w:ascii="Times New Roman" w:eastAsia="SimSun" w:hAnsi="Times New Roman" w:cs="Times New Roman"/>
                  <w:kern w:val="0"/>
                  <w:sz w:val="20"/>
                  <w:szCs w:val="20"/>
                  <w:lang w:val="en-GB"/>
                </w:rPr>
                <w:t xml:space="preserve">[6, TS 38.214], or if the transmission occasion </w:t>
              </w:r>
              <m:oMath>
                <m:r>
                  <w:rPr>
                    <w:rFonts w:ascii="Cambria Math" w:eastAsia="SimSun" w:hAnsi="Cambria Math" w:cs="Times New Roman"/>
                    <w:kern w:val="0"/>
                    <w:sz w:val="20"/>
                    <w:szCs w:val="20"/>
                    <w:lang w:val="en-GB"/>
                  </w:rPr>
                  <m:t>i</m:t>
                </m:r>
              </m:oMath>
              <w:r>
                <w:rPr>
                  <w:rFonts w:ascii="Times New Roman" w:eastAsia="SimSun" w:hAnsi="Times New Roman" w:cs="Times New Roman"/>
                  <w:kern w:val="0"/>
                  <w:sz w:val="20"/>
                  <w:szCs w:val="20"/>
                  <w:lang w:val="en-GB"/>
                </w:rPr>
                <w:t xml:space="preserve"> is a transmission occasion that is not within an actual time domain window, then </w:t>
              </w:r>
              <m:oMath>
                <m:sSub>
                  <m:sSubPr>
                    <m:ctrlPr>
                      <w:rPr>
                        <w:rFonts w:ascii="Cambria Math" w:eastAsia="SimSun" w:hAnsi="Cambria Math" w:cs="Times New Roman"/>
                        <w:kern w:val="0"/>
                        <w:sz w:val="20"/>
                        <w:szCs w:val="20"/>
                        <w:lang w:val="en-GB"/>
                      </w:rPr>
                    </m:ctrlPr>
                  </m:sSubPr>
                  <m:e>
                    <m:r>
                      <w:rPr>
                        <w:rFonts w:ascii="Cambria Math" w:eastAsia="SimSun" w:hAnsi="Cambria Math" w:cs="Times New Roman"/>
                        <w:kern w:val="0"/>
                        <w:sz w:val="20"/>
                        <w:szCs w:val="20"/>
                        <w:lang w:val="en-GB"/>
                      </w:rPr>
                      <m:t>f</m:t>
                    </m:r>
                  </m:e>
                  <m:sub>
                    <m:r>
                      <w:rPr>
                        <w:rFonts w:ascii="Cambria Math" w:eastAsia="SimSun" w:hAnsi="Cambria Math" w:cs="Times New Roman"/>
                        <w:kern w:val="0"/>
                        <w:sz w:val="20"/>
                        <w:szCs w:val="20"/>
                        <w:lang w:val="en-GB"/>
                      </w:rPr>
                      <m:t>b,f,c</m:t>
                    </m:r>
                  </m:sub>
                </m:sSub>
                <m:d>
                  <m:dPr>
                    <m:ctrlPr>
                      <w:rPr>
                        <w:rFonts w:ascii="Cambria Math" w:eastAsia="SimSun" w:hAnsi="Cambria Math" w:cs="Times New Roman"/>
                        <w:i/>
                        <w:iCs/>
                        <w:kern w:val="0"/>
                        <w:sz w:val="20"/>
                        <w:szCs w:val="20"/>
                        <w:lang w:val="en-GB"/>
                      </w:rPr>
                    </m:ctrlPr>
                  </m:dPr>
                  <m:e>
                    <m:r>
                      <w:rPr>
                        <w:rFonts w:ascii="Cambria Math" w:eastAsia="SimSun" w:hAnsi="Cambria Math" w:cs="Times New Roman"/>
                        <w:kern w:val="0"/>
                        <w:sz w:val="20"/>
                        <w:szCs w:val="20"/>
                        <w:lang w:val="en-GB"/>
                      </w:rPr>
                      <m:t>i,l</m:t>
                    </m:r>
                  </m:e>
                </m:d>
                <m:r>
                  <w:rPr>
                    <w:rFonts w:ascii="Cambria Math" w:eastAsia="SimSun" w:hAnsi="Cambria Math" w:cs="Times New Roman"/>
                    <w:kern w:val="0"/>
                    <w:sz w:val="20"/>
                    <w:szCs w:val="20"/>
                    <w:lang w:val="en-GB"/>
                  </w:rPr>
                  <m:t>=</m:t>
                </m:r>
                <m:sSubSup>
                  <m:sSubSupPr>
                    <m:ctrlPr>
                      <w:rPr>
                        <w:rFonts w:ascii="Cambria Math" w:eastAsia="SimSun" w:hAnsi="Cambria Math" w:cs="Times New Roman"/>
                        <w:kern w:val="0"/>
                        <w:sz w:val="20"/>
                        <w:szCs w:val="20"/>
                        <w:lang w:val="en-GB"/>
                      </w:rPr>
                    </m:ctrlPr>
                  </m:sSubSupPr>
                  <m:e>
                    <m:r>
                      <w:rPr>
                        <w:rFonts w:ascii="Cambria Math" w:eastAsia="SimSun" w:hAnsi="Cambria Math" w:cs="Times New Roman"/>
                        <w:kern w:val="0"/>
                        <w:sz w:val="20"/>
                        <w:szCs w:val="20"/>
                        <w:lang w:val="en-GB"/>
                      </w:rPr>
                      <m:t>f</m:t>
                    </m:r>
                  </m:e>
                  <m:sub>
                    <m:r>
                      <w:rPr>
                        <w:rFonts w:ascii="Cambria Math" w:eastAsia="SimSun" w:hAnsi="Cambria Math" w:cs="Times New Roman"/>
                        <w:kern w:val="0"/>
                        <w:sz w:val="20"/>
                        <w:szCs w:val="20"/>
                        <w:lang w:val="en-GB"/>
                      </w:rPr>
                      <m:t>b,f,c</m:t>
                    </m:r>
                  </m:sub>
                  <m:sup>
                    <m:r>
                      <w:rPr>
                        <w:rFonts w:ascii="Cambria Math" w:eastAsia="SimSun" w:hAnsi="Cambria Math" w:cs="Times New Roman"/>
                        <w:kern w:val="0"/>
                        <w:sz w:val="20"/>
                        <w:szCs w:val="20"/>
                        <w:lang w:val="en-GB"/>
                      </w:rPr>
                      <m:t>'</m:t>
                    </m:r>
                  </m:sup>
                </m:sSubSup>
                <m:d>
                  <m:dPr>
                    <m:ctrlPr>
                      <w:rPr>
                        <w:rFonts w:ascii="Cambria Math" w:eastAsia="SimSun" w:hAnsi="Cambria Math" w:cs="Times New Roman"/>
                        <w:i/>
                        <w:iCs/>
                        <w:kern w:val="0"/>
                        <w:sz w:val="20"/>
                        <w:szCs w:val="20"/>
                        <w:lang w:val="en-GB"/>
                      </w:rPr>
                    </m:ctrlPr>
                  </m:dPr>
                  <m:e>
                    <m:r>
                      <w:rPr>
                        <w:rFonts w:ascii="Cambria Math" w:eastAsia="SimSun" w:hAnsi="Cambria Math" w:cs="Times New Roman"/>
                        <w:kern w:val="0"/>
                        <w:sz w:val="20"/>
                        <w:szCs w:val="20"/>
                        <w:lang w:val="en-GB"/>
                      </w:rPr>
                      <m:t>i,l</m:t>
                    </m:r>
                  </m:e>
                </m:d>
              </m:oMath>
              <w:r>
                <w:rPr>
                  <w:rFonts w:ascii="Times New Roman" w:eastAsia="SimSun" w:hAnsi="Times New Roman" w:cs="Times New Roman"/>
                  <w:kern w:val="0"/>
                  <w:sz w:val="20"/>
                  <w:szCs w:val="20"/>
                  <w:lang w:val="en-GB"/>
                </w:rPr>
                <w:t xml:space="preserve">, otherwise </w:t>
              </w:r>
              <m:oMath>
                <m:sSub>
                  <m:sSubPr>
                    <m:ctrlPr>
                      <w:rPr>
                        <w:rFonts w:ascii="Cambria Math" w:eastAsia="SimSun" w:hAnsi="Cambria Math" w:cs="Times New Roman"/>
                        <w:kern w:val="0"/>
                        <w:sz w:val="20"/>
                        <w:szCs w:val="20"/>
                        <w:lang w:val="en-GB"/>
                      </w:rPr>
                    </m:ctrlPr>
                  </m:sSubPr>
                  <m:e>
                    <m:r>
                      <w:rPr>
                        <w:rFonts w:ascii="Cambria Math" w:eastAsia="SimSun" w:hAnsi="Cambria Math" w:cs="Times New Roman"/>
                        <w:kern w:val="0"/>
                        <w:sz w:val="20"/>
                        <w:szCs w:val="20"/>
                        <w:lang w:val="en-GB"/>
                      </w:rPr>
                      <m:t>f</m:t>
                    </m:r>
                  </m:e>
                  <m:sub>
                    <m:r>
                      <w:rPr>
                        <w:rFonts w:ascii="Cambria Math" w:eastAsia="SimSun" w:hAnsi="Cambria Math" w:cs="Times New Roman"/>
                        <w:kern w:val="0"/>
                        <w:sz w:val="20"/>
                        <w:szCs w:val="20"/>
                        <w:lang w:val="en-GB"/>
                      </w:rPr>
                      <m:t>b,f,c</m:t>
                    </m:r>
                  </m:sub>
                </m:sSub>
                <m:d>
                  <m:dPr>
                    <m:ctrlPr>
                      <w:rPr>
                        <w:rFonts w:ascii="Cambria Math" w:eastAsia="SimSun" w:hAnsi="Cambria Math" w:cs="Times New Roman"/>
                        <w:i/>
                        <w:iCs/>
                        <w:kern w:val="0"/>
                        <w:sz w:val="20"/>
                        <w:szCs w:val="20"/>
                        <w:lang w:val="en-GB"/>
                      </w:rPr>
                    </m:ctrlPr>
                  </m:dPr>
                  <m:e>
                    <m:r>
                      <w:rPr>
                        <w:rFonts w:ascii="Cambria Math" w:eastAsia="SimSun" w:hAnsi="Cambria Math" w:cs="Times New Roman"/>
                        <w:kern w:val="0"/>
                        <w:sz w:val="20"/>
                        <w:szCs w:val="20"/>
                        <w:lang w:val="en-GB"/>
                      </w:rPr>
                      <m:t>i,l</m:t>
                    </m:r>
                  </m:e>
                </m:d>
                <m:r>
                  <w:rPr>
                    <w:rFonts w:ascii="Cambria Math" w:eastAsia="SimSun" w:hAnsi="Cambria Math" w:cs="Times New Roman"/>
                    <w:kern w:val="0"/>
                    <w:sz w:val="20"/>
                    <w:szCs w:val="20"/>
                    <w:lang w:val="en-GB"/>
                  </w:rPr>
                  <m:t>=</m:t>
                </m:r>
                <m:sSubSup>
                  <m:sSubSupPr>
                    <m:ctrlPr>
                      <w:rPr>
                        <w:rFonts w:ascii="Cambria Math" w:eastAsia="SimSun" w:hAnsi="Cambria Math" w:cs="Times New Roman"/>
                        <w:kern w:val="0"/>
                        <w:sz w:val="20"/>
                        <w:szCs w:val="20"/>
                        <w:lang w:val="en-GB"/>
                      </w:rPr>
                    </m:ctrlPr>
                  </m:sSubSupPr>
                  <m:e>
                    <m:r>
                      <w:rPr>
                        <w:rFonts w:ascii="Cambria Math" w:eastAsia="SimSun" w:hAnsi="Cambria Math" w:cs="Times New Roman"/>
                        <w:kern w:val="0"/>
                        <w:sz w:val="20"/>
                        <w:szCs w:val="20"/>
                        <w:lang w:val="en-GB"/>
                      </w:rPr>
                      <m:t>f</m:t>
                    </m:r>
                  </m:e>
                  <m:sub>
                    <m:r>
                      <w:rPr>
                        <w:rFonts w:ascii="Cambria Math" w:eastAsia="SimSun" w:hAnsi="Cambria Math" w:cs="Times New Roman"/>
                        <w:kern w:val="0"/>
                        <w:sz w:val="20"/>
                        <w:szCs w:val="20"/>
                        <w:lang w:val="en-GB"/>
                      </w:rPr>
                      <m:t>b,f,c</m:t>
                    </m:r>
                  </m:sub>
                  <m:sup>
                    <m:r>
                      <w:rPr>
                        <w:rFonts w:ascii="Cambria Math" w:eastAsia="SimSun" w:hAnsi="Cambria Math" w:cs="Times New Roman"/>
                        <w:kern w:val="0"/>
                        <w:sz w:val="20"/>
                        <w:szCs w:val="20"/>
                        <w:lang w:val="en-GB"/>
                      </w:rPr>
                      <m:t>'</m:t>
                    </m:r>
                  </m:sup>
                </m:sSubSup>
                <m:d>
                  <m:dPr>
                    <m:ctrlPr>
                      <w:rPr>
                        <w:rFonts w:ascii="Cambria Math" w:eastAsia="SimSun" w:hAnsi="Cambria Math" w:cs="Times New Roman"/>
                        <w:i/>
                        <w:iCs/>
                        <w:kern w:val="0"/>
                        <w:sz w:val="20"/>
                        <w:szCs w:val="20"/>
                        <w:lang w:val="en-GB"/>
                      </w:rPr>
                    </m:ctrlPr>
                  </m:dPr>
                  <m:e>
                    <m:sSub>
                      <m:sSubPr>
                        <m:ctrlPr>
                          <w:rPr>
                            <w:rFonts w:ascii="Cambria Math" w:eastAsia="SimSun" w:hAnsi="Cambria Math" w:cs="Times New Roman"/>
                            <w:i/>
                            <w:iCs/>
                            <w:kern w:val="0"/>
                            <w:sz w:val="20"/>
                            <w:szCs w:val="20"/>
                            <w:lang w:val="en-GB"/>
                          </w:rPr>
                        </m:ctrlPr>
                      </m:sSubPr>
                      <m:e>
                        <m:r>
                          <w:rPr>
                            <w:rFonts w:ascii="Cambria Math" w:eastAsia="SimSun" w:hAnsi="Cambria Math" w:cs="Times New Roman"/>
                            <w:kern w:val="0"/>
                            <w:sz w:val="20"/>
                            <w:szCs w:val="20"/>
                            <w:lang w:val="en-GB"/>
                          </w:rPr>
                          <m:t>i</m:t>
                        </m:r>
                      </m:e>
                      <m:sub>
                        <m:r>
                          <w:rPr>
                            <w:rFonts w:ascii="Cambria Math" w:eastAsia="SimSun" w:hAnsi="Cambria Math" w:cs="Times New Roman"/>
                            <w:kern w:val="0"/>
                            <w:sz w:val="20"/>
                            <w:szCs w:val="20"/>
                            <w:lang w:val="en-GB"/>
                          </w:rPr>
                          <m:t>1</m:t>
                        </m:r>
                      </m:sub>
                    </m:sSub>
                    <m:r>
                      <w:rPr>
                        <w:rFonts w:ascii="Cambria Math" w:eastAsia="SimSun" w:hAnsi="Cambria Math" w:cs="Times New Roman"/>
                        <w:kern w:val="0"/>
                        <w:sz w:val="20"/>
                        <w:szCs w:val="20"/>
                        <w:lang w:val="en-GB"/>
                      </w:rPr>
                      <m:t>,l</m:t>
                    </m:r>
                  </m:e>
                </m:d>
              </m:oMath>
              <w:r>
                <w:rPr>
                  <w:rFonts w:ascii="Times New Roman" w:eastAsia="SimSun" w:hAnsi="Times New Roman" w:cs="Times New Roman"/>
                  <w:kern w:val="0"/>
                  <w:sz w:val="20"/>
                  <w:szCs w:val="20"/>
                  <w:lang w:val="en-GB"/>
                </w:rPr>
                <w:t xml:space="preserve"> where the transmission occasion </w:t>
              </w:r>
              <m:oMath>
                <m:sSub>
                  <m:sSubPr>
                    <m:ctrlPr>
                      <w:rPr>
                        <w:rFonts w:ascii="Cambria Math" w:eastAsia="SimSun" w:hAnsi="Cambria Math" w:cs="Times New Roman"/>
                        <w:kern w:val="0"/>
                        <w:sz w:val="20"/>
                        <w:szCs w:val="20"/>
                        <w:lang w:val="en-GB"/>
                      </w:rPr>
                    </m:ctrlPr>
                  </m:sSubPr>
                  <m:e>
                    <m:r>
                      <w:rPr>
                        <w:rFonts w:ascii="Cambria Math" w:eastAsia="SimSun" w:hAnsi="Cambria Math" w:cs="Times New Roman"/>
                        <w:kern w:val="0"/>
                        <w:sz w:val="20"/>
                        <w:szCs w:val="20"/>
                        <w:lang w:val="en-GB"/>
                      </w:rPr>
                      <m:t>i</m:t>
                    </m:r>
                  </m:e>
                  <m:sub>
                    <m:r>
                      <w:rPr>
                        <w:rFonts w:ascii="Cambria Math" w:eastAsia="SimSun" w:hAnsi="Cambria Math" w:cs="Times New Roman"/>
                        <w:kern w:val="0"/>
                        <w:sz w:val="20"/>
                        <w:szCs w:val="20"/>
                        <w:lang w:val="en-GB"/>
                      </w:rPr>
                      <m:t>1</m:t>
                    </m:r>
                  </m:sub>
                </m:sSub>
              </m:oMath>
              <w:r>
                <w:rPr>
                  <w:rFonts w:ascii="Times New Roman" w:eastAsia="SimSun" w:hAnsi="Times New Roman" w:cs="Times New Roman"/>
                  <w:kern w:val="0"/>
                  <w:sz w:val="20"/>
                  <w:szCs w:val="20"/>
                  <w:lang w:val="en-GB"/>
                </w:rPr>
                <w:t xml:space="preserve"> is the first transmission occasion within the same actual time domain window as the transmission occasion </w:t>
              </w:r>
              <m:oMath>
                <m:r>
                  <w:rPr>
                    <w:rFonts w:ascii="Cambria Math" w:eastAsia="SimSun" w:hAnsi="Cambria Math" w:cs="Times New Roman"/>
                    <w:kern w:val="0"/>
                    <w:sz w:val="20"/>
                    <w:szCs w:val="20"/>
                    <w:lang w:val="en-GB"/>
                  </w:rPr>
                  <m:t>i</m:t>
                </m:r>
              </m:oMath>
              <w:r>
                <w:rPr>
                  <w:rFonts w:ascii="Times New Roman" w:eastAsia="SimSun" w:hAnsi="Times New Roman" w:cs="Times New Roman"/>
                  <w:kern w:val="0"/>
                  <w:sz w:val="20"/>
                  <w:szCs w:val="20"/>
                  <w:lang w:val="en-GB"/>
                </w:rPr>
                <w:t>.</w:t>
              </w:r>
            </w:ins>
          </w:p>
          <w:p w14:paraId="6903121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szCs w:val="20"/>
              </w:rPr>
              <w:t>&lt; Unchanged parts are omitted &gt;</w:t>
            </w:r>
          </w:p>
        </w:tc>
      </w:tr>
    </w:tbl>
    <w:p w14:paraId="7DFB905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36DE3353" w14:textId="77777777"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14:paraId="5465CD4F" w14:textId="77777777">
        <w:tc>
          <w:tcPr>
            <w:tcW w:w="9606" w:type="dxa"/>
          </w:tcPr>
          <w:p w14:paraId="0563D498"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61DF6BBC"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bookmarkStart w:id="49" w:name="_Toc26719382"/>
            <w:bookmarkStart w:id="50" w:name="_Toc29894813"/>
            <w:bookmarkStart w:id="51" w:name="_Toc12021445"/>
            <w:bookmarkStart w:id="52" w:name="_Toc83289639"/>
            <w:bookmarkStart w:id="53" w:name="_Toc29899530"/>
            <w:bookmarkStart w:id="54" w:name="_Toc20311557"/>
            <w:bookmarkStart w:id="55" w:name="_Toc29917267"/>
            <w:bookmarkStart w:id="56" w:name="_Toc29899112"/>
            <w:bookmarkStart w:id="57" w:name="_Toc36498141"/>
            <w:bookmarkStart w:id="58" w:name="_Toc45699167"/>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bookmarkEnd w:id="49"/>
            <w:bookmarkEnd w:id="50"/>
            <w:bookmarkEnd w:id="51"/>
            <w:bookmarkEnd w:id="52"/>
            <w:bookmarkEnd w:id="53"/>
            <w:bookmarkEnd w:id="54"/>
            <w:bookmarkEnd w:id="55"/>
            <w:bookmarkEnd w:id="56"/>
            <w:bookmarkEnd w:id="57"/>
            <w:bookmarkEnd w:id="58"/>
          </w:p>
          <w:p w14:paraId="5335050E"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340FCA4B"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rPr>
            </w:pPr>
            <w:r>
              <w:rPr>
                <w:rFonts w:ascii="Times New Roman" w:eastAsia="SimSun" w:hAnsi="Times New Roman" w:cs="Times New Roman"/>
                <w:color w:val="FF0000"/>
                <w:kern w:val="0"/>
                <w:sz w:val="20"/>
              </w:rPr>
              <w:t>&lt; Unchanged parts are omitted &gt;</w:t>
            </w:r>
          </w:p>
          <w:p w14:paraId="5CD081C6"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lang w:eastAsia="ko-KR"/>
              </w:rPr>
              <w:drawing>
                <wp:inline distT="0" distB="0" distL="0" distR="0" wp14:anchorId="28320546" wp14:editId="220120B4">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SimSun" w:hAnsi="Times New Roman" w:cs="Times New Roman"/>
                <w:kern w:val="0"/>
                <w:sz w:val="20"/>
              </w:rPr>
              <w:t xml:space="preserve"> is the PUSCH power control adjustment state for active UL BWP </w:t>
            </w:r>
            <w:r>
              <w:rPr>
                <w:rFonts w:ascii="Times New Roman" w:eastAsia="SimSun" w:hAnsi="Times New Roman" w:cs="Times New Roman"/>
                <w:iCs/>
                <w:noProof/>
                <w:kern w:val="0"/>
                <w:position w:val="-6"/>
                <w:sz w:val="20"/>
                <w:lang w:eastAsia="ko-KR"/>
              </w:rPr>
              <w:drawing>
                <wp:inline distT="0" distB="0" distL="0" distR="0" wp14:anchorId="20505DCD" wp14:editId="462B55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w:t>
            </w:r>
            <w:r>
              <w:rPr>
                <w:rFonts w:ascii="Times New Roman" w:eastAsia="SimSun" w:hAnsi="Times New Roman" w:cs="Times New Roman"/>
                <w:kern w:val="0"/>
                <w:sz w:val="20"/>
              </w:rPr>
              <w:t xml:space="preserve">of carrier </w:t>
            </w:r>
            <w:r>
              <w:rPr>
                <w:rFonts w:ascii="Times New Roman" w:eastAsia="SimSun" w:hAnsi="Times New Roman" w:cs="Times New Roman"/>
                <w:iCs/>
                <w:noProof/>
                <w:kern w:val="0"/>
                <w:position w:val="-10"/>
                <w:sz w:val="20"/>
                <w:lang w:eastAsia="ko-KR"/>
              </w:rPr>
              <w:drawing>
                <wp:inline distT="0" distB="0" distL="0" distR="0" wp14:anchorId="076C4879" wp14:editId="6024F9C2">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of</w:t>
            </w:r>
            <w:r>
              <w:rPr>
                <w:rFonts w:ascii="Times New Roman" w:eastAsia="SimSun" w:hAnsi="Times New Roman" w:cs="Times New Roman"/>
                <w:kern w:val="0"/>
                <w:sz w:val="20"/>
              </w:rPr>
              <w:t xml:space="preserve"> serving cell </w:t>
            </w:r>
            <w:r>
              <w:rPr>
                <w:rFonts w:ascii="Times New Roman" w:eastAsia="SimSun" w:hAnsi="Times New Roman" w:cs="Times New Roman"/>
                <w:iCs/>
                <w:noProof/>
                <w:kern w:val="0"/>
                <w:position w:val="-6"/>
                <w:sz w:val="20"/>
                <w:lang w:eastAsia="ko-KR"/>
              </w:rPr>
              <w:drawing>
                <wp:inline distT="0" distB="0" distL="0" distR="0" wp14:anchorId="058E8356" wp14:editId="47513762">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rPr>
              <w:t xml:space="preserve"> and PUSCH transmission occasion </w:t>
            </w:r>
            <w:r>
              <w:rPr>
                <w:rFonts w:ascii="Times New Roman" w:eastAsia="SimSun" w:hAnsi="Times New Roman" w:cs="Times New Roman"/>
                <w:noProof/>
                <w:kern w:val="0"/>
                <w:position w:val="-6"/>
                <w:sz w:val="20"/>
                <w:lang w:eastAsia="ko-KR"/>
              </w:rPr>
              <w:drawing>
                <wp:inline distT="0" distB="0" distL="0" distR="0" wp14:anchorId="11C68CD6" wp14:editId="0915A63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rPr>
              <w:t xml:space="preserve"> if the UE is provided </w:t>
            </w:r>
            <w:proofErr w:type="spellStart"/>
            <w:r>
              <w:rPr>
                <w:rFonts w:ascii="Times New Roman" w:eastAsia="SimSun" w:hAnsi="Times New Roman" w:cs="Times New Roman"/>
                <w:i/>
                <w:kern w:val="0"/>
                <w:sz w:val="20"/>
              </w:rPr>
              <w:t>tpc</w:t>
            </w:r>
            <w:proofErr w:type="spellEnd"/>
            <w:r>
              <w:rPr>
                <w:rFonts w:ascii="Times New Roman" w:eastAsia="SimSun" w:hAnsi="Times New Roman" w:cs="Times New Roman"/>
                <w:i/>
                <w:kern w:val="0"/>
                <w:sz w:val="20"/>
              </w:rPr>
              <w:t>-Accumulation</w:t>
            </w:r>
            <w:r>
              <w:rPr>
                <w:rFonts w:ascii="Times New Roman" w:eastAsia="SimSun" w:hAnsi="Times New Roman" w:cs="Times New Roman"/>
                <w:kern w:val="0"/>
                <w:sz w:val="20"/>
              </w:rPr>
              <w:t>, where</w:t>
            </w:r>
          </w:p>
          <w:p w14:paraId="460F83AA"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lang w:val="en-GB"/>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lang w:eastAsia="ko-KR"/>
              </w:rPr>
              <w:drawing>
                <wp:inline distT="0" distB="0" distL="0" distR="0" wp14:anchorId="1E974A5A" wp14:editId="2D0C3085">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SimSun" w:hAnsi="Times New Roman" w:cs="Times New Roman"/>
                <w:kern w:val="0"/>
                <w:sz w:val="20"/>
                <w:lang w:val="en-GB"/>
              </w:rPr>
              <w:t xml:space="preserve"> </w:t>
            </w:r>
            <w:r>
              <w:rPr>
                <w:rFonts w:ascii="Times New Roman" w:eastAsia="SimSun" w:hAnsi="Times New Roman" w:cs="Times New Roman"/>
                <w:kern w:val="0"/>
                <w:sz w:val="20"/>
              </w:rPr>
              <w:t>absolute</w:t>
            </w:r>
            <w:r>
              <w:rPr>
                <w:rFonts w:ascii="Times New Roman" w:eastAsia="SimSun" w:hAnsi="Times New Roman" w:cs="Times New Roman"/>
                <w:kern w:val="0"/>
                <w:sz w:val="20"/>
                <w:lang w:val="en-GB"/>
              </w:rPr>
              <w:t xml:space="preserve"> values are given in Table 7.1.1-1</w:t>
            </w:r>
          </w:p>
          <w:p w14:paraId="5C3AD876" w14:textId="77777777" w:rsidR="000A1421" w:rsidRDefault="00C04E03">
            <w:pPr>
              <w:widowControl/>
              <w:numPr>
                <w:ilvl w:val="0"/>
                <w:numId w:val="26"/>
              </w:numPr>
              <w:snapToGrid w:val="0"/>
              <w:spacing w:beforeLines="30" w:before="93" w:after="0" w:line="60" w:lineRule="atLeast"/>
              <w:ind w:left="1135" w:hanging="284"/>
              <w:jc w:val="left"/>
              <w:rPr>
                <w:ins w:id="59" w:author="Huawei" w:date="2022-01-11T20:26:00Z"/>
                <w:rFonts w:ascii="Times New Roman" w:eastAsia="SimSun" w:hAnsi="Times New Roman" w:cs="Times New Roman"/>
                <w:kern w:val="0"/>
                <w:sz w:val="20"/>
                <w:lang w:val="en-GB"/>
              </w:rPr>
            </w:pPr>
            <w:ins w:id="60" w:author="Huawei" w:date="2022-01-11T20:26:00Z">
              <w:r>
                <w:rPr>
                  <w:rFonts w:ascii="Times New Roman" w:eastAsia="SimSun" w:hAnsi="Times New Roman" w:cs="Times New Roman"/>
                  <w:kern w:val="0"/>
                  <w:sz w:val="20"/>
                  <w:lang w:val="en-GB"/>
                </w:rPr>
                <w:t xml:space="preserve">If the UE is provided </w:t>
              </w:r>
              <w:r>
                <w:rPr>
                  <w:rFonts w:ascii="Times New Roman" w:eastAsia="SimSun" w:hAnsi="Times New Roman" w:cs="Times New Roman"/>
                  <w:i/>
                  <w:iCs/>
                  <w:kern w:val="0"/>
                  <w:sz w:val="20"/>
                  <w:lang w:val="en-GB"/>
                </w:rPr>
                <w:t>PUSCH-DMRS-Bundling</w:t>
              </w:r>
              <w:r>
                <w:rPr>
                  <w:rFonts w:ascii="Times New Roman" w:eastAsia="SimSun" w:hAnsi="Times New Roman" w:cs="Times New Roman"/>
                  <w:kern w:val="0"/>
                  <w:sz w:val="20"/>
                  <w:lang w:val="en-GB"/>
                </w:rPr>
                <w:t xml:space="preserve"> =‘enabled’, and for processing TPC command values provided by DCI format 2_2 with CRC scrambled by TPC-PUSCH-RNTI, </w:t>
              </w:r>
            </w:ins>
          </w:p>
          <w:p w14:paraId="588F208D" w14:textId="77777777" w:rsidR="000A1421" w:rsidRDefault="00D84F9D">
            <w:pPr>
              <w:widowControl/>
              <w:numPr>
                <w:ilvl w:val="0"/>
                <w:numId w:val="26"/>
              </w:numPr>
              <w:snapToGrid w:val="0"/>
              <w:spacing w:beforeLines="30" w:before="93" w:after="0" w:line="60" w:lineRule="atLeast"/>
              <w:ind w:left="1418" w:hanging="284"/>
              <w:jc w:val="left"/>
              <w:rPr>
                <w:ins w:id="61" w:author="Huawei" w:date="2022-01-11T20:26:00Z"/>
                <w:rFonts w:ascii="Times New Roman" w:eastAsia="SimSun" w:hAnsi="Times New Roman" w:cs="Times New Roman"/>
                <w:kern w:val="0"/>
                <w:sz w:val="20"/>
                <w:lang w:val="en-GB"/>
              </w:rPr>
            </w:pPr>
            <m:oMath>
              <m:sSubSup>
                <m:sSubSupPr>
                  <m:ctrlPr>
                    <w:ins w:id="62" w:author="Huawei" w:date="2022-01-11T20:26:00Z">
                      <w:rPr>
                        <w:rFonts w:ascii="Cambria Math" w:eastAsia="SimSun" w:hAnsi="Cambria Math" w:cs="Times New Roman"/>
                        <w:kern w:val="0"/>
                        <w:sz w:val="20"/>
                        <w:lang w:val="en-GB"/>
                      </w:rPr>
                    </w:ins>
                  </m:ctrlPr>
                </m:sSubSupPr>
                <m:e>
                  <m:r>
                    <w:ins w:id="63" w:author="Huawei" w:date="2022-01-11T20:26:00Z">
                      <w:rPr>
                        <w:rFonts w:ascii="Cambria Math" w:eastAsia="SimSun" w:hAnsi="Cambria Math" w:cs="Times New Roman"/>
                        <w:kern w:val="0"/>
                        <w:sz w:val="20"/>
                        <w:lang w:val="en-GB"/>
                      </w:rPr>
                      <m:t>f</m:t>
                    </w:ins>
                  </m:r>
                </m:e>
                <m:sub>
                  <m:r>
                    <w:ins w:id="64" w:author="Huawei" w:date="2022-01-11T20:26:00Z">
                      <w:rPr>
                        <w:rFonts w:ascii="Cambria Math" w:eastAsia="SimSun" w:hAnsi="Cambria Math" w:cs="Times New Roman"/>
                        <w:kern w:val="0"/>
                        <w:sz w:val="20"/>
                        <w:lang w:val="en-GB"/>
                      </w:rPr>
                      <m:t>b,f,c</m:t>
                    </w:ins>
                  </m:r>
                </m:sub>
                <m:sup>
                  <m:r>
                    <w:ins w:id="65" w:author="Huawei" w:date="2022-01-11T20:26:00Z">
                      <w:rPr>
                        <w:rFonts w:ascii="Cambria Math" w:eastAsia="SimSun" w:hAnsi="Cambria Math" w:cs="Times New Roman"/>
                        <w:kern w:val="0"/>
                        <w:sz w:val="20"/>
                        <w:lang w:val="en-GB"/>
                      </w:rPr>
                      <m:t>'</m:t>
                    </w:ins>
                  </m:r>
                </m:sup>
              </m:sSubSup>
              <m:d>
                <m:dPr>
                  <m:ctrlPr>
                    <w:ins w:id="66" w:author="Huawei" w:date="2022-01-11T20:26:00Z">
                      <w:rPr>
                        <w:rFonts w:ascii="Cambria Math" w:eastAsia="SimSun" w:hAnsi="Cambria Math" w:cs="Times New Roman"/>
                        <w:i/>
                        <w:iCs/>
                        <w:kern w:val="0"/>
                        <w:sz w:val="20"/>
                        <w:lang w:val="en-GB"/>
                      </w:rPr>
                    </w:ins>
                  </m:ctrlPr>
                </m:dPr>
                <m:e>
                  <m:r>
                    <w:ins w:id="67" w:author="Huawei" w:date="2022-01-11T20:26:00Z">
                      <w:rPr>
                        <w:rFonts w:ascii="Cambria Math" w:eastAsia="SimSun" w:hAnsi="Cambria Math" w:cs="Times New Roman"/>
                        <w:kern w:val="0"/>
                        <w:sz w:val="20"/>
                        <w:lang w:val="en-GB"/>
                      </w:rPr>
                      <m:t>i,l</m:t>
                    </w:ins>
                  </m:r>
                </m:e>
              </m:d>
              <m:r>
                <w:ins w:id="68" w:author="Huawei" w:date="2022-01-11T20:26:00Z">
                  <w:rPr>
                    <w:rFonts w:ascii="Cambria Math" w:eastAsia="SimSun" w:hAnsi="Cambria Math" w:cs="Times New Roman"/>
                    <w:kern w:val="0"/>
                    <w:sz w:val="20"/>
                    <w:lang w:val="en-GB"/>
                  </w:rPr>
                  <m:t>=</m:t>
                </w:ins>
              </m:r>
              <m:sSub>
                <m:sSubPr>
                  <m:ctrlPr>
                    <w:ins w:id="69" w:author="Huawei" w:date="2022-01-11T20:26:00Z">
                      <w:rPr>
                        <w:rFonts w:ascii="Cambria Math" w:eastAsia="SimSun" w:hAnsi="Cambria Math" w:cs="Times New Roman"/>
                        <w:i/>
                        <w:iCs/>
                        <w:kern w:val="0"/>
                        <w:sz w:val="20"/>
                        <w:lang w:val="en-GB"/>
                      </w:rPr>
                    </w:ins>
                  </m:ctrlPr>
                </m:sSubPr>
                <m:e>
                  <m:r>
                    <w:ins w:id="70" w:author="Huawei" w:date="2022-01-11T20:26:00Z">
                      <w:rPr>
                        <w:rFonts w:ascii="Cambria Math" w:eastAsia="SimSun" w:hAnsi="Cambria Math" w:cs="Times New Roman"/>
                        <w:kern w:val="0"/>
                        <w:sz w:val="20"/>
                        <w:lang w:val="en-GB"/>
                      </w:rPr>
                      <m:t>δ</m:t>
                    </w:ins>
                  </m:r>
                </m:e>
                <m:sub>
                  <m:r>
                    <w:ins w:id="71" w:author="Huawei" w:date="2022-01-11T20:26:00Z">
                      <w:rPr>
                        <w:rFonts w:ascii="Cambria Math" w:eastAsia="SimSun" w:hAnsi="Cambria Math" w:cs="Times New Roman"/>
                        <w:kern w:val="0"/>
                        <w:sz w:val="20"/>
                        <w:lang w:val="en-GB"/>
                      </w:rPr>
                      <m:t>PUSCH,b,f,c</m:t>
                    </w:ins>
                  </m:r>
                </m:sub>
              </m:sSub>
              <m:d>
                <m:dPr>
                  <m:ctrlPr>
                    <w:ins w:id="72" w:author="Huawei" w:date="2022-01-11T20:26:00Z">
                      <w:rPr>
                        <w:rFonts w:ascii="Cambria Math" w:eastAsia="SimSun" w:hAnsi="Cambria Math" w:cs="Times New Roman"/>
                        <w:i/>
                        <w:iCs/>
                        <w:kern w:val="0"/>
                        <w:sz w:val="20"/>
                        <w:lang w:val="en-GB"/>
                      </w:rPr>
                    </w:ins>
                  </m:ctrlPr>
                </m:dPr>
                <m:e>
                  <m:r>
                    <w:ins w:id="73" w:author="Huawei" w:date="2022-01-11T20:26:00Z">
                      <w:rPr>
                        <w:rFonts w:ascii="Cambria Math" w:eastAsia="SimSun" w:hAnsi="Cambria Math" w:cs="Times New Roman"/>
                        <w:kern w:val="0"/>
                        <w:sz w:val="20"/>
                        <w:lang w:val="en-GB"/>
                      </w:rPr>
                      <m:t>i,l</m:t>
                    </w:ins>
                  </m:r>
                </m:e>
              </m:d>
            </m:oMath>
            <w:ins w:id="74" w:author="Huawei" w:date="2022-01-11T20:26:00Z">
              <w:r w:rsidR="00C04E03">
                <w:rPr>
                  <w:rFonts w:ascii="Times New Roman" w:eastAsia="SimSun" w:hAnsi="Times New Roman" w:cs="Times New Roman"/>
                  <w:kern w:val="0"/>
                  <w:sz w:val="20"/>
                  <w:lang w:val="en-GB"/>
                </w:rPr>
                <w:t xml:space="preserve">, where </w:t>
              </w:r>
              <m:oMath>
                <m:sSubSup>
                  <m:sSubSupPr>
                    <m:ctrlPr>
                      <w:rPr>
                        <w:rFonts w:ascii="Cambria Math" w:eastAsia="SimSun" w:hAnsi="Cambria Math" w:cs="Times New Roman"/>
                        <w:kern w:val="0"/>
                        <w:sz w:val="20"/>
                        <w:lang w:val="en-GB"/>
                      </w:rPr>
                    </m:ctrlPr>
                  </m:sSubSupPr>
                  <m:e>
                    <m:r>
                      <w:rPr>
                        <w:rFonts w:ascii="Cambria Math" w:eastAsia="SimSun" w:hAnsi="Cambria Math" w:cs="Times New Roman"/>
                        <w:kern w:val="0"/>
                        <w:sz w:val="20"/>
                        <w:lang w:val="en-GB"/>
                      </w:rPr>
                      <m:t>f</m:t>
                    </m:r>
                  </m:e>
                  <m:sub>
                    <m:r>
                      <w:rPr>
                        <w:rFonts w:ascii="Cambria Math" w:eastAsia="SimSun" w:hAnsi="Cambria Math" w:cs="Times New Roman"/>
                        <w:kern w:val="0"/>
                        <w:sz w:val="20"/>
                        <w:lang w:val="en-GB"/>
                      </w:rPr>
                      <m:t>b,f,c</m:t>
                    </m:r>
                  </m:sub>
                  <m:sup>
                    <m:r>
                      <w:rPr>
                        <w:rFonts w:ascii="Cambria Math" w:eastAsia="SimSun" w:hAnsi="Cambria Math" w:cs="Times New Roman"/>
                        <w:kern w:val="0"/>
                        <w:sz w:val="20"/>
                        <w:lang w:val="en-GB"/>
                      </w:rPr>
                      <m:t>'</m:t>
                    </m:r>
                  </m:sup>
                </m:sSubSup>
                <m:d>
                  <m:dPr>
                    <m:ctrlPr>
                      <w:rPr>
                        <w:rFonts w:ascii="Cambria Math" w:eastAsia="SimSun" w:hAnsi="Cambria Math" w:cs="Times New Roman"/>
                        <w:i/>
                        <w:iCs/>
                        <w:kern w:val="0"/>
                        <w:sz w:val="20"/>
                        <w:lang w:val="en-GB"/>
                      </w:rPr>
                    </m:ctrlPr>
                  </m:dPr>
                  <m:e>
                    <m:r>
                      <w:rPr>
                        <w:rFonts w:ascii="Cambria Math" w:eastAsia="SimSun" w:hAnsi="Cambria Math" w:cs="Times New Roman"/>
                        <w:kern w:val="0"/>
                        <w:sz w:val="20"/>
                        <w:lang w:val="en-GB"/>
                      </w:rPr>
                      <m:t>0,l</m:t>
                    </m:r>
                  </m:e>
                </m:d>
                <m:r>
                  <w:rPr>
                    <w:rFonts w:ascii="Cambria Math" w:eastAsia="SimSun" w:hAnsi="Cambria Math" w:cs="Times New Roman"/>
                    <w:kern w:val="0"/>
                    <w:sz w:val="20"/>
                    <w:lang w:val="en-GB"/>
                  </w:rPr>
                  <m:t xml:space="preserve"> </m:t>
                </m:r>
              </m:oMath>
              <w:r w:rsidR="00C04E03">
                <w:rPr>
                  <w:rFonts w:ascii="Times New Roman" w:eastAsia="SimSun" w:hAnsi="Times New Roman" w:cs="Times New Roman"/>
                  <w:kern w:val="0"/>
                  <w:sz w:val="20"/>
                  <w:lang w:val="en-GB"/>
                </w:rPr>
                <w:t>=</w:t>
              </w:r>
              <m:oMath>
                <m:sSub>
                  <m:sSubPr>
                    <m:ctrlPr>
                      <w:rPr>
                        <w:rFonts w:ascii="Cambria Math" w:eastAsia="SimSun" w:hAnsi="Cambria Math" w:cs="Times New Roman"/>
                        <w:kern w:val="0"/>
                        <w:sz w:val="20"/>
                        <w:lang w:val="en-GB"/>
                      </w:rPr>
                    </m:ctrlPr>
                  </m:sSubPr>
                  <m:e>
                    <m:r>
                      <w:rPr>
                        <w:rFonts w:ascii="Cambria Math" w:eastAsia="SimSun" w:hAnsi="Cambria Math" w:cs="Times New Roman"/>
                        <w:kern w:val="0"/>
                        <w:sz w:val="20"/>
                        <w:lang w:val="en-GB"/>
                      </w:rPr>
                      <m:t xml:space="preserve"> f</m:t>
                    </m:r>
                  </m:e>
                  <m:sub>
                    <m:r>
                      <w:rPr>
                        <w:rFonts w:ascii="Cambria Math" w:eastAsia="SimSun" w:hAnsi="Cambria Math" w:cs="Times New Roman"/>
                        <w:kern w:val="0"/>
                        <w:sz w:val="20"/>
                        <w:lang w:val="en-GB"/>
                      </w:rPr>
                      <m:t>b,f,c</m:t>
                    </m:r>
                  </m:sub>
                </m:sSub>
                <m:d>
                  <m:dPr>
                    <m:ctrlPr>
                      <w:rPr>
                        <w:rFonts w:ascii="Cambria Math" w:eastAsia="SimSun" w:hAnsi="Cambria Math" w:cs="Times New Roman"/>
                        <w:i/>
                        <w:iCs/>
                        <w:kern w:val="0"/>
                        <w:sz w:val="20"/>
                        <w:lang w:val="en-GB"/>
                      </w:rPr>
                    </m:ctrlPr>
                  </m:dPr>
                  <m:e>
                    <m:r>
                      <w:rPr>
                        <w:rFonts w:ascii="Cambria Math" w:eastAsia="SimSun" w:hAnsi="Cambria Math" w:cs="Times New Roman"/>
                        <w:kern w:val="0"/>
                        <w:sz w:val="20"/>
                        <w:lang w:val="en-GB"/>
                      </w:rPr>
                      <m:t>0,l</m:t>
                    </m:r>
                  </m:e>
                </m:d>
              </m:oMath>
            </w:ins>
          </w:p>
          <w:p w14:paraId="05E09A77" w14:textId="77777777" w:rsidR="000A1421" w:rsidRDefault="00C04E03">
            <w:pPr>
              <w:widowControl/>
              <w:numPr>
                <w:ilvl w:val="0"/>
                <w:numId w:val="26"/>
              </w:numPr>
              <w:snapToGrid w:val="0"/>
              <w:spacing w:beforeLines="30" w:before="93" w:after="0" w:line="60" w:lineRule="atLeast"/>
              <w:ind w:left="1418" w:hanging="284"/>
              <w:jc w:val="left"/>
              <w:rPr>
                <w:ins w:id="75" w:author="Huawei" w:date="2022-01-11T20:26:00Z"/>
                <w:rFonts w:ascii="Times New Roman" w:eastAsia="SimSun" w:hAnsi="Times New Roman" w:cs="Times New Roman"/>
                <w:kern w:val="0"/>
                <w:sz w:val="20"/>
                <w:lang w:val="en-GB"/>
              </w:rPr>
            </w:pPr>
            <w:ins w:id="76" w:author="Huawei" w:date="2022-01-11T20:26:00Z">
              <w:r>
                <w:rPr>
                  <w:rFonts w:ascii="Times New Roman" w:eastAsia="SimSun" w:hAnsi="Times New Roman" w:cs="Times New Roman"/>
                  <w:kern w:val="0"/>
                  <w:sz w:val="20"/>
                  <w:lang w:val="en-GB"/>
                </w:rPr>
                <w:t xml:space="preserve">If the transmission occasion </w:t>
              </w:r>
              <m:oMath>
                <m:r>
                  <w:rPr>
                    <w:rFonts w:ascii="Cambria Math" w:eastAsia="SimSun" w:hAnsi="Cambria Math" w:cs="Times New Roman"/>
                    <w:kern w:val="0"/>
                    <w:sz w:val="20"/>
                    <w:lang w:val="en-GB"/>
                  </w:rPr>
                  <m:t>i</m:t>
                </m:r>
              </m:oMath>
              <w:r>
                <w:rPr>
                  <w:rFonts w:ascii="Times New Roman" w:eastAsia="SimSun" w:hAnsi="Times New Roman" w:cs="Times New Roman"/>
                  <w:kern w:val="0"/>
                  <w:sz w:val="20"/>
                  <w:lang w:val="en-GB"/>
                </w:rPr>
                <w:t xml:space="preserve"> is the first transmission occasion within an actual time domain window determined as described in</w:t>
              </w:r>
              <w:r>
                <w:rPr>
                  <w:rFonts w:ascii="Times New Roman" w:eastAsia="SimSun" w:hAnsi="Times New Roman" w:cs="Times New Roman"/>
                  <w:i/>
                  <w:iCs/>
                  <w:kern w:val="0"/>
                  <w:sz w:val="20"/>
                  <w:lang w:val="en-GB"/>
                </w:rPr>
                <w:t xml:space="preserve"> </w:t>
              </w:r>
              <w:r>
                <w:rPr>
                  <w:rFonts w:ascii="Times New Roman" w:eastAsia="SimSun" w:hAnsi="Times New Roman" w:cs="Times New Roman"/>
                  <w:kern w:val="0"/>
                  <w:sz w:val="20"/>
                  <w:lang w:val="en-GB"/>
                </w:rPr>
                <w:t xml:space="preserve">[6, TS 38.214], or if the transmission occasion </w:t>
              </w:r>
              <m:oMath>
                <m:r>
                  <w:rPr>
                    <w:rFonts w:ascii="Cambria Math" w:eastAsia="SimSun" w:hAnsi="Cambria Math" w:cs="Times New Roman"/>
                    <w:kern w:val="0"/>
                    <w:sz w:val="20"/>
                    <w:lang w:val="en-GB"/>
                  </w:rPr>
                  <m:t>i</m:t>
                </m:r>
              </m:oMath>
              <w:r>
                <w:rPr>
                  <w:rFonts w:ascii="Times New Roman" w:eastAsia="SimSun" w:hAnsi="Times New Roman" w:cs="Times New Roman"/>
                  <w:kern w:val="0"/>
                  <w:sz w:val="20"/>
                  <w:lang w:val="en-GB"/>
                </w:rPr>
                <w:t xml:space="preserve"> is a transmission occasion that is not within an actual time domain window, then </w:t>
              </w:r>
              <m:oMath>
                <m:sSub>
                  <m:sSubPr>
                    <m:ctrlPr>
                      <w:rPr>
                        <w:rFonts w:ascii="Cambria Math" w:eastAsia="SimSun" w:hAnsi="Cambria Math" w:cs="Times New Roman"/>
                        <w:kern w:val="0"/>
                        <w:sz w:val="20"/>
                        <w:lang w:val="en-GB"/>
                      </w:rPr>
                    </m:ctrlPr>
                  </m:sSubPr>
                  <m:e>
                    <m:r>
                      <w:rPr>
                        <w:rFonts w:ascii="Cambria Math" w:eastAsia="SimSun" w:hAnsi="Cambria Math" w:cs="Times New Roman"/>
                        <w:kern w:val="0"/>
                        <w:sz w:val="20"/>
                        <w:lang w:val="en-GB"/>
                      </w:rPr>
                      <m:t>f</m:t>
                    </m:r>
                  </m:e>
                  <m:sub>
                    <m:r>
                      <w:rPr>
                        <w:rFonts w:ascii="Cambria Math" w:eastAsia="SimSun" w:hAnsi="Cambria Math" w:cs="Times New Roman"/>
                        <w:kern w:val="0"/>
                        <w:sz w:val="20"/>
                        <w:lang w:val="en-GB"/>
                      </w:rPr>
                      <m:t>b,f,c</m:t>
                    </m:r>
                  </m:sub>
                </m:sSub>
                <m:d>
                  <m:dPr>
                    <m:ctrlPr>
                      <w:rPr>
                        <w:rFonts w:ascii="Cambria Math" w:eastAsia="SimSun" w:hAnsi="Cambria Math" w:cs="Times New Roman"/>
                        <w:i/>
                        <w:iCs/>
                        <w:kern w:val="0"/>
                        <w:sz w:val="20"/>
                        <w:lang w:val="en-GB"/>
                      </w:rPr>
                    </m:ctrlPr>
                  </m:dPr>
                  <m:e>
                    <m:r>
                      <w:rPr>
                        <w:rFonts w:ascii="Cambria Math" w:eastAsia="SimSun" w:hAnsi="Cambria Math" w:cs="Times New Roman"/>
                        <w:kern w:val="0"/>
                        <w:sz w:val="20"/>
                        <w:lang w:val="en-GB"/>
                      </w:rPr>
                      <m:t>i,l</m:t>
                    </m:r>
                  </m:e>
                </m:d>
                <m:r>
                  <w:rPr>
                    <w:rFonts w:ascii="Cambria Math" w:eastAsia="SimSun" w:hAnsi="Cambria Math" w:cs="Times New Roman"/>
                    <w:kern w:val="0"/>
                    <w:sz w:val="20"/>
                    <w:lang w:val="en-GB"/>
                  </w:rPr>
                  <m:t>=</m:t>
                </m:r>
                <m:sSubSup>
                  <m:sSubSupPr>
                    <m:ctrlPr>
                      <w:rPr>
                        <w:rFonts w:ascii="Cambria Math" w:eastAsia="SimSun" w:hAnsi="Cambria Math" w:cs="Times New Roman"/>
                        <w:kern w:val="0"/>
                        <w:sz w:val="20"/>
                        <w:lang w:val="en-GB"/>
                      </w:rPr>
                    </m:ctrlPr>
                  </m:sSubSupPr>
                  <m:e>
                    <m:r>
                      <w:rPr>
                        <w:rFonts w:ascii="Cambria Math" w:eastAsia="SimSun" w:hAnsi="Cambria Math" w:cs="Times New Roman"/>
                        <w:kern w:val="0"/>
                        <w:sz w:val="20"/>
                        <w:lang w:val="en-GB"/>
                      </w:rPr>
                      <m:t>f</m:t>
                    </m:r>
                  </m:e>
                  <m:sub>
                    <m:r>
                      <w:rPr>
                        <w:rFonts w:ascii="Cambria Math" w:eastAsia="SimSun" w:hAnsi="Cambria Math" w:cs="Times New Roman"/>
                        <w:kern w:val="0"/>
                        <w:sz w:val="20"/>
                        <w:lang w:val="en-GB"/>
                      </w:rPr>
                      <m:t>b,f,c</m:t>
                    </m:r>
                  </m:sub>
                  <m:sup>
                    <m:r>
                      <w:rPr>
                        <w:rFonts w:ascii="Cambria Math" w:eastAsia="SimSun" w:hAnsi="Cambria Math" w:cs="Times New Roman"/>
                        <w:kern w:val="0"/>
                        <w:sz w:val="20"/>
                        <w:lang w:val="en-GB"/>
                      </w:rPr>
                      <m:t>'</m:t>
                    </m:r>
                  </m:sup>
                </m:sSubSup>
                <m:d>
                  <m:dPr>
                    <m:ctrlPr>
                      <w:rPr>
                        <w:rFonts w:ascii="Cambria Math" w:eastAsia="SimSun" w:hAnsi="Cambria Math" w:cs="Times New Roman"/>
                        <w:i/>
                        <w:iCs/>
                        <w:kern w:val="0"/>
                        <w:sz w:val="20"/>
                        <w:lang w:val="en-GB"/>
                      </w:rPr>
                    </m:ctrlPr>
                  </m:dPr>
                  <m:e>
                    <m:r>
                      <w:rPr>
                        <w:rFonts w:ascii="Cambria Math" w:eastAsia="SimSun" w:hAnsi="Cambria Math" w:cs="Times New Roman"/>
                        <w:kern w:val="0"/>
                        <w:sz w:val="20"/>
                        <w:lang w:val="en-GB"/>
                      </w:rPr>
                      <m:t>i,l</m:t>
                    </m:r>
                  </m:e>
                </m:d>
              </m:oMath>
              <w:r>
                <w:rPr>
                  <w:rFonts w:ascii="Times New Roman" w:eastAsia="SimSun" w:hAnsi="Times New Roman" w:cs="Times New Roman"/>
                  <w:kern w:val="0"/>
                  <w:sz w:val="20"/>
                  <w:lang w:val="en-GB"/>
                </w:rPr>
                <w:t xml:space="preserve">, otherwise </w:t>
              </w:r>
              <m:oMath>
                <m:sSub>
                  <m:sSubPr>
                    <m:ctrlPr>
                      <w:rPr>
                        <w:rFonts w:ascii="Cambria Math" w:eastAsia="SimSun" w:hAnsi="Cambria Math" w:cs="Times New Roman"/>
                        <w:kern w:val="0"/>
                        <w:sz w:val="20"/>
                        <w:lang w:val="en-GB"/>
                      </w:rPr>
                    </m:ctrlPr>
                  </m:sSubPr>
                  <m:e>
                    <m:r>
                      <w:rPr>
                        <w:rFonts w:ascii="Cambria Math" w:eastAsia="SimSun" w:hAnsi="Cambria Math" w:cs="Times New Roman"/>
                        <w:kern w:val="0"/>
                        <w:sz w:val="20"/>
                        <w:lang w:val="en-GB"/>
                      </w:rPr>
                      <m:t>f</m:t>
                    </m:r>
                  </m:e>
                  <m:sub>
                    <m:r>
                      <w:rPr>
                        <w:rFonts w:ascii="Cambria Math" w:eastAsia="SimSun" w:hAnsi="Cambria Math" w:cs="Times New Roman"/>
                        <w:kern w:val="0"/>
                        <w:sz w:val="20"/>
                        <w:lang w:val="en-GB"/>
                      </w:rPr>
                      <m:t>b,f,c</m:t>
                    </m:r>
                  </m:sub>
                </m:sSub>
                <m:d>
                  <m:dPr>
                    <m:ctrlPr>
                      <w:rPr>
                        <w:rFonts w:ascii="Cambria Math" w:eastAsia="SimSun" w:hAnsi="Cambria Math" w:cs="Times New Roman"/>
                        <w:i/>
                        <w:iCs/>
                        <w:kern w:val="0"/>
                        <w:sz w:val="20"/>
                        <w:lang w:val="en-GB"/>
                      </w:rPr>
                    </m:ctrlPr>
                  </m:dPr>
                  <m:e>
                    <m:r>
                      <w:rPr>
                        <w:rFonts w:ascii="Cambria Math" w:eastAsia="SimSun" w:hAnsi="Cambria Math" w:cs="Times New Roman"/>
                        <w:kern w:val="0"/>
                        <w:sz w:val="20"/>
                        <w:lang w:val="en-GB"/>
                      </w:rPr>
                      <m:t>i,l</m:t>
                    </m:r>
                  </m:e>
                </m:d>
                <m:r>
                  <w:rPr>
                    <w:rFonts w:ascii="Cambria Math" w:eastAsia="SimSun" w:hAnsi="Cambria Math" w:cs="Times New Roman"/>
                    <w:kern w:val="0"/>
                    <w:sz w:val="20"/>
                    <w:lang w:val="en-GB"/>
                  </w:rPr>
                  <m:t>=</m:t>
                </m:r>
                <m:sSubSup>
                  <m:sSubSupPr>
                    <m:ctrlPr>
                      <w:rPr>
                        <w:rFonts w:ascii="Cambria Math" w:eastAsia="SimSun" w:hAnsi="Cambria Math" w:cs="Times New Roman"/>
                        <w:kern w:val="0"/>
                        <w:sz w:val="20"/>
                        <w:lang w:val="en-GB"/>
                      </w:rPr>
                    </m:ctrlPr>
                  </m:sSubSupPr>
                  <m:e>
                    <m:r>
                      <w:rPr>
                        <w:rFonts w:ascii="Cambria Math" w:eastAsia="SimSun" w:hAnsi="Cambria Math" w:cs="Times New Roman"/>
                        <w:kern w:val="0"/>
                        <w:sz w:val="20"/>
                        <w:lang w:val="en-GB"/>
                      </w:rPr>
                      <m:t>f</m:t>
                    </m:r>
                  </m:e>
                  <m:sub>
                    <m:r>
                      <w:rPr>
                        <w:rFonts w:ascii="Cambria Math" w:eastAsia="SimSun" w:hAnsi="Cambria Math" w:cs="Times New Roman"/>
                        <w:kern w:val="0"/>
                        <w:sz w:val="20"/>
                        <w:lang w:val="en-GB"/>
                      </w:rPr>
                      <m:t>b,f,c</m:t>
                    </m:r>
                  </m:sub>
                  <m:sup>
                    <m:r>
                      <w:rPr>
                        <w:rFonts w:ascii="Cambria Math" w:eastAsia="SimSun" w:hAnsi="Cambria Math" w:cs="Times New Roman"/>
                        <w:kern w:val="0"/>
                        <w:sz w:val="20"/>
                        <w:lang w:val="en-GB"/>
                      </w:rPr>
                      <m:t>'</m:t>
                    </m:r>
                  </m:sup>
                </m:sSubSup>
                <m:d>
                  <m:dPr>
                    <m:ctrlPr>
                      <w:rPr>
                        <w:rFonts w:ascii="Cambria Math" w:eastAsia="SimSun" w:hAnsi="Cambria Math" w:cs="Times New Roman"/>
                        <w:i/>
                        <w:iCs/>
                        <w:kern w:val="0"/>
                        <w:sz w:val="20"/>
                        <w:lang w:val="en-GB"/>
                      </w:rPr>
                    </m:ctrlPr>
                  </m:dPr>
                  <m:e>
                    <m:sSub>
                      <m:sSubPr>
                        <m:ctrlPr>
                          <w:rPr>
                            <w:rFonts w:ascii="Cambria Math" w:eastAsia="SimSun" w:hAnsi="Cambria Math" w:cs="Times New Roman"/>
                            <w:i/>
                            <w:iCs/>
                            <w:kern w:val="0"/>
                            <w:sz w:val="20"/>
                            <w:lang w:val="en-GB"/>
                          </w:rPr>
                        </m:ctrlPr>
                      </m:sSubPr>
                      <m:e>
                        <m:r>
                          <w:rPr>
                            <w:rFonts w:ascii="Cambria Math" w:eastAsia="SimSun" w:hAnsi="Cambria Math" w:cs="Times New Roman"/>
                            <w:kern w:val="0"/>
                            <w:sz w:val="20"/>
                            <w:lang w:val="en-GB"/>
                          </w:rPr>
                          <m:t>i</m:t>
                        </m:r>
                      </m:e>
                      <m:sub>
                        <m:r>
                          <w:rPr>
                            <w:rFonts w:ascii="Cambria Math" w:eastAsia="SimSun" w:hAnsi="Cambria Math" w:cs="Times New Roman"/>
                            <w:kern w:val="0"/>
                            <w:sz w:val="20"/>
                            <w:lang w:val="en-GB"/>
                          </w:rPr>
                          <m:t>1</m:t>
                        </m:r>
                      </m:sub>
                    </m:sSub>
                    <m:r>
                      <w:rPr>
                        <w:rFonts w:ascii="Cambria Math" w:eastAsia="SimSun" w:hAnsi="Cambria Math" w:cs="Times New Roman"/>
                        <w:kern w:val="0"/>
                        <w:sz w:val="20"/>
                        <w:lang w:val="en-GB"/>
                      </w:rPr>
                      <m:t>,l</m:t>
                    </m:r>
                  </m:e>
                </m:d>
              </m:oMath>
              <w:r>
                <w:rPr>
                  <w:rFonts w:ascii="Times New Roman" w:eastAsia="SimSun" w:hAnsi="Times New Roman" w:cs="Times New Roman"/>
                  <w:kern w:val="0"/>
                  <w:sz w:val="20"/>
                  <w:lang w:val="en-GB"/>
                </w:rPr>
                <w:t xml:space="preserve"> where the transmission occasion </w:t>
              </w:r>
              <m:oMath>
                <m:sSub>
                  <m:sSubPr>
                    <m:ctrlPr>
                      <w:rPr>
                        <w:rFonts w:ascii="Cambria Math" w:eastAsia="SimSun" w:hAnsi="Cambria Math" w:cs="Times New Roman"/>
                        <w:kern w:val="0"/>
                        <w:sz w:val="20"/>
                        <w:lang w:val="en-GB"/>
                      </w:rPr>
                    </m:ctrlPr>
                  </m:sSubPr>
                  <m:e>
                    <m:r>
                      <w:rPr>
                        <w:rFonts w:ascii="Cambria Math" w:eastAsia="SimSun" w:hAnsi="Cambria Math" w:cs="Times New Roman"/>
                        <w:kern w:val="0"/>
                        <w:sz w:val="20"/>
                        <w:lang w:val="en-GB"/>
                      </w:rPr>
                      <m:t>i</m:t>
                    </m:r>
                  </m:e>
                  <m:sub>
                    <m:r>
                      <w:rPr>
                        <w:rFonts w:ascii="Cambria Math" w:eastAsia="SimSun" w:hAnsi="Cambria Math" w:cs="Times New Roman"/>
                        <w:kern w:val="0"/>
                        <w:sz w:val="20"/>
                        <w:lang w:val="en-GB"/>
                      </w:rPr>
                      <m:t>1</m:t>
                    </m:r>
                  </m:sub>
                </m:sSub>
              </m:oMath>
              <w:r>
                <w:rPr>
                  <w:rFonts w:ascii="Times New Roman" w:eastAsia="SimSun" w:hAnsi="Times New Roman" w:cs="Times New Roman"/>
                  <w:kern w:val="0"/>
                  <w:sz w:val="20"/>
                  <w:lang w:val="en-GB"/>
                </w:rPr>
                <w:t xml:space="preserve"> is the first transmission occasion within the same actual time domain window as the transmission occasion </w:t>
              </w:r>
              <m:oMath>
                <m:r>
                  <w:rPr>
                    <w:rFonts w:ascii="Cambria Math" w:eastAsia="SimSun" w:hAnsi="Cambria Math" w:cs="Times New Roman"/>
                    <w:kern w:val="0"/>
                    <w:sz w:val="20"/>
                    <w:lang w:val="en-GB"/>
                  </w:rPr>
                  <m:t>i</m:t>
                </m:r>
              </m:oMath>
              <w:r>
                <w:rPr>
                  <w:rFonts w:ascii="Times New Roman" w:eastAsia="SimSun" w:hAnsi="Times New Roman" w:cs="Times New Roman"/>
                  <w:kern w:val="0"/>
                  <w:sz w:val="20"/>
                  <w:lang w:val="en-GB"/>
                </w:rPr>
                <w:t>.</w:t>
              </w:r>
            </w:ins>
          </w:p>
          <w:p w14:paraId="1492878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rPr>
              <w:t>&lt; Unchanged parts are omitted &gt;</w:t>
            </w:r>
          </w:p>
        </w:tc>
      </w:tr>
    </w:tbl>
    <w:p w14:paraId="6082414A" w14:textId="77777777" w:rsidR="000A1421" w:rsidRDefault="000A1421">
      <w:pPr>
        <w:rPr>
          <w:rFonts w:ascii="Times New Roman" w:hAnsi="Times New Roman" w:cs="Times New Roman"/>
          <w:b/>
        </w:rPr>
      </w:pPr>
    </w:p>
    <w:p w14:paraId="000F9BD0"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14:paraId="4098249F" w14:textId="77777777">
        <w:tc>
          <w:tcPr>
            <w:tcW w:w="9629" w:type="dxa"/>
          </w:tcPr>
          <w:p w14:paraId="71D92B90"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3692B93"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MS Mincho" w:hAnsi="Times New Roman" w:cs="Times New Roman"/>
                <w:b/>
                <w:kern w:val="0"/>
                <w:sz w:val="22"/>
                <w:lang w:eastAsia="en-US"/>
              </w:rPr>
              <w:t xml:space="preserve">UE </w:t>
            </w:r>
            <w:proofErr w:type="spellStart"/>
            <w:r>
              <w:rPr>
                <w:rFonts w:ascii="Times New Roman" w:eastAsia="MS Mincho" w:hAnsi="Times New Roman" w:cs="Times New Roman"/>
                <w:b/>
                <w:kern w:val="0"/>
                <w:sz w:val="22"/>
                <w:lang w:eastAsia="en-US"/>
              </w:rPr>
              <w:t>behaviour</w:t>
            </w:r>
            <w:proofErr w:type="spellEnd"/>
          </w:p>
          <w:p w14:paraId="64B97C0B"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3AD8A370"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r>
                <w:rPr>
                  <w:rFonts w:ascii="Cambria Math" w:eastAsia="SimSun" w:hAnsi="Times New Roman" w:cs="Times New Roman"/>
                  <w:kern w:val="0"/>
                  <w:sz w:val="20"/>
                  <w:szCs w:val="20"/>
                  <w:lang w:eastAsia="en-US"/>
                </w:rPr>
                <m:t>+</m:t>
              </m:r>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the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and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xml:space="preserve">, where </w:t>
            </w:r>
          </w:p>
          <w:p w14:paraId="2402D9AE"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values are given in Table 7.1.1-1</w:t>
            </w:r>
          </w:p>
          <w:p w14:paraId="1C65A17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a sum of TPC command values in a set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Times New Roman" w:cs="Times New Roman"/>
                      <w:kern w:val="0"/>
                      <w:sz w:val="20"/>
                      <w:szCs w:val="20"/>
                      <w:lang w:eastAsia="en-US"/>
                    </w:rPr>
                    <m:t>i</m:t>
                  </m:r>
                </m:sub>
              </m:sSub>
            </m:oMath>
            <w:r>
              <w:rPr>
                <w:rFonts w:ascii="Times New Roman" w:eastAsia="SimSun" w:hAnsi="Times New Roman" w:cs="Times New Roman"/>
                <w:kern w:val="0"/>
                <w:sz w:val="20"/>
                <w:szCs w:val="20"/>
                <w:lang w:eastAsia="en-US"/>
              </w:rPr>
              <w:t xml:space="preserve"> of TPC command values with cardinality </w:t>
            </w:r>
            <m:oMath>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oMath>
            <w:r>
              <w:rPr>
                <w:rFonts w:ascii="Times New Roman" w:eastAsia="SimSun" w:hAnsi="Times New Roman" w:cs="Times New Roman"/>
                <w:kern w:val="0"/>
                <w:sz w:val="20"/>
                <w:szCs w:val="20"/>
                <w:lang w:eastAsia="en-US"/>
              </w:rPr>
              <w:t xml:space="preserve"> that the UE receives between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d>
                <m:dPr>
                  <m:ctrlPr>
                    <w:rPr>
                      <w:rFonts w:ascii="Cambria Math" w:eastAsia="SimSun" w:hAnsi="Cambria Math" w:cs="Times New Roman"/>
                      <w:i/>
                      <w:iCs/>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ctrlPr>
                    <w:rPr>
                      <w:rFonts w:ascii="Cambria Math" w:eastAsia="SimSun" w:hAnsi="Cambria Math" w:cs="Times New Roman"/>
                      <w:i/>
                      <w:kern w:val="0"/>
                      <w:sz w:val="20"/>
                      <w:szCs w:val="20"/>
                      <w:lang w:eastAsia="en-US"/>
                    </w:rPr>
                  </m:ctrlPr>
                </m:e>
              </m:d>
              <m:r>
                <w:rPr>
                  <w:rFonts w:ascii="Cambria Math" w:eastAsia="SimSun" w:hAnsi="Cambria Math" w:cs="Times New Roman"/>
                  <w:kern w:val="0"/>
                  <w:sz w:val="20"/>
                  <w:szCs w:val="20"/>
                  <w:lang w:eastAsia="en-US"/>
                </w:rPr>
                <m:t>-1</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on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for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eastAsia="en-US"/>
              </w:rPr>
              <w:t xml:space="preserve"> is the smallest integer for which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is earlier than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p>
          <w:p w14:paraId="01EFD6A8" w14:textId="77777777"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PUSCH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nominal time domain window including the transmission occasion </w:t>
            </w:r>
            <w:proofErr w:type="spellStart"/>
            <w:r>
              <w:rPr>
                <w:rFonts w:ascii="Times New Roman" w:eastAsia="SimSun" w:hAnsi="Times New Roman" w:cs="Times New Roman"/>
                <w:i/>
                <w:iCs/>
                <w:color w:val="FF0000"/>
                <w:kern w:val="0"/>
                <w:sz w:val="20"/>
                <w:szCs w:val="20"/>
                <w:lang w:eastAsia="en-US"/>
              </w:rPr>
              <w:t>i</w:t>
            </w:r>
            <w:proofErr w:type="spellEnd"/>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and before a first symbol of the transmission occasion </w:t>
            </w:r>
            <w:proofErr w:type="spellStart"/>
            <w:r>
              <w:rPr>
                <w:rFonts w:ascii="Times New Roman" w:eastAsia="SimSun" w:hAnsi="Times New Roman" w:cs="Times New Roman"/>
                <w:i/>
                <w:iCs/>
                <w:color w:val="FF0000"/>
                <w:kern w:val="0"/>
                <w:sz w:val="20"/>
                <w:szCs w:val="20"/>
                <w:lang w:eastAsia="en-US"/>
              </w:rPr>
              <w:t>i</w:t>
            </w:r>
            <w:proofErr w:type="spellEnd"/>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nominal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[6, TS 38.214] and K is</w:t>
            </w: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 number of </w:t>
            </w:r>
            <m:oMath>
              <m:sSub>
                <m:sSubPr>
                  <m:ctrlPr>
                    <w:rPr>
                      <w:rFonts w:ascii="Cambria Math" w:eastAsia="SimSun" w:hAnsi="Cambria Math" w:cs="Times New Roman"/>
                      <w:iCs/>
                      <w:color w:val="FF0000"/>
                      <w:kern w:val="0"/>
                      <w:sz w:val="20"/>
                      <w:szCs w:val="20"/>
                      <w:lang w:eastAsia="en-US"/>
                    </w:rPr>
                  </m:ctrlPr>
                </m:sSubPr>
                <m:e>
                  <m:r>
                    <w:rPr>
                      <w:rFonts w:ascii="Cambria Math" w:eastAsia="SimSun" w:hAnsi="Cambria Math" w:cs="Times New Roman"/>
                      <w:color w:val="FF0000"/>
                      <w:kern w:val="0"/>
                      <w:sz w:val="20"/>
                      <w:szCs w:val="20"/>
                      <w:lang w:eastAsia="en-US"/>
                    </w:rPr>
                    <m:t>K</m:t>
                  </m:r>
                </m:e>
                <m:sub>
                  <m:r>
                    <m:rPr>
                      <m:sty m:val="p"/>
                    </m:rPr>
                    <w:rPr>
                      <w:rFonts w:ascii="Cambria Math" w:eastAsia="SimSun" w:hAnsi="Times New Roman" w:cs="Times New Roman"/>
                      <w:color w:val="FF0000"/>
                      <w:kern w:val="0"/>
                      <w:sz w:val="20"/>
                      <w:szCs w:val="20"/>
                      <w:lang w:eastAsia="en-US"/>
                    </w:rPr>
                    <m:t>PUSCH,min</m:t>
                  </m:r>
                </m:sub>
              </m:sSub>
            </m:oMath>
            <w:r>
              <w:rPr>
                <w:rFonts w:ascii="Times New Roman" w:eastAsia="SimSun"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SimSun" w:hAnsi="Cambria Math" w:cs="Times New Roman"/>
                      <w:iCs/>
                      <w:color w:val="FF0000"/>
                      <w:kern w:val="0"/>
                      <w:sz w:val="20"/>
                      <w:szCs w:val="20"/>
                      <w:lang w:eastAsia="en-US"/>
                    </w:rPr>
                  </m:ctrlPr>
                </m:sSubSupPr>
                <m:e>
                  <m:r>
                    <w:rPr>
                      <w:rFonts w:ascii="Cambria Math" w:eastAsia="SimSun" w:hAnsi="Cambria Math" w:cs="Times New Roman"/>
                      <w:color w:val="FF0000"/>
                      <w:kern w:val="0"/>
                      <w:sz w:val="20"/>
                      <w:szCs w:val="20"/>
                      <w:lang w:eastAsia="en-US"/>
                    </w:rPr>
                    <m:t>N</m:t>
                  </m:r>
                </m:e>
                <m:sub>
                  <m:r>
                    <m:rPr>
                      <m:sty m:val="p"/>
                    </m:rPr>
                    <w:rPr>
                      <w:rFonts w:ascii="Cambria Math" w:eastAsia="SimSun" w:hAnsi="Cambria Math" w:cs="Times New Roman"/>
                      <w:color w:val="FF0000"/>
                      <w:kern w:val="0"/>
                      <w:sz w:val="20"/>
                      <w:szCs w:val="20"/>
                      <w:lang w:eastAsia="en-US"/>
                    </w:rPr>
                    <m:t>symb</m:t>
                  </m:r>
                </m:sub>
                <m:sup>
                  <m:r>
                    <m:rPr>
                      <m:sty m:val="p"/>
                    </m:rPr>
                    <w:rPr>
                      <w:rFonts w:ascii="Cambria Math" w:eastAsia="SimSun" w:hAnsi="Cambria Math" w:cs="Times New Roman"/>
                      <w:color w:val="FF0000"/>
                      <w:kern w:val="0"/>
                      <w:sz w:val="20"/>
                      <w:szCs w:val="20"/>
                      <w:lang w:eastAsia="en-US"/>
                    </w:rPr>
                    <m:t>slot</m:t>
                  </m:r>
                </m:sup>
              </m:sSubSup>
            </m:oMath>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w:t>
            </w:r>
          </w:p>
          <w:p w14:paraId="690A93A4" w14:textId="77777777"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w:t>
            </w:r>
          </w:p>
          <w:p w14:paraId="55CEE5A7"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scheduled by a DCI format,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symbols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after a last symbol of a corresponding PDCCH reception and before a first symbol of the PUSCH transmission </w:t>
            </w:r>
          </w:p>
          <w:p w14:paraId="7D4D17C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configured by </w:t>
            </w:r>
            <w:proofErr w:type="spellStart"/>
            <w:r>
              <w:rPr>
                <w:rFonts w:ascii="Times New Roman" w:eastAsia="SimSun" w:hAnsi="Times New Roman" w:cs="Times New Roman"/>
                <w:i/>
                <w:iCs/>
                <w:kern w:val="0"/>
                <w:sz w:val="20"/>
                <w:szCs w:val="20"/>
                <w:lang w:eastAsia="en-US"/>
              </w:rPr>
              <w:t>ConfiguredGrantConfig</w:t>
            </w:r>
            <w:proofErr w:type="spellEnd"/>
            <w:r>
              <w:rPr>
                <w:rFonts w:ascii="Times New Roman" w:eastAsia="SimSun" w:hAnsi="Times New Roman" w:cs="Times New Roman"/>
                <w:kern w:val="0"/>
                <w:sz w:val="20"/>
                <w:szCs w:val="20"/>
                <w:lang w:eastAsia="en-US"/>
              </w:rPr>
              <w:t xml:space="preserv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PUSCH,min</m:t>
                  </m:r>
                </m:sub>
              </m:sSub>
            </m:oMath>
            <w:r>
              <w:rPr>
                <w:rFonts w:ascii="Times New Roman" w:eastAsia="SimSun" w:hAnsi="Times New Roman" w:cs="Times New Roman"/>
                <w:kern w:val="0"/>
                <w:sz w:val="20"/>
                <w:szCs w:val="20"/>
                <w:lang w:eastAsia="en-US"/>
              </w:rPr>
              <w:t xml:space="preserve"> symbols equal to the product of a number of symbols per slot, </w:t>
            </w:r>
            <m:oMath>
              <m:sSubSup>
                <m:sSubSupPr>
                  <m:ctrlPr>
                    <w:rPr>
                      <w:rFonts w:ascii="Cambria Math" w:eastAsia="SimSun" w:hAnsi="Cambria Math" w:cs="Times New Roman"/>
                      <w:iCs/>
                      <w:kern w:val="0"/>
                      <w:sz w:val="20"/>
                      <w:szCs w:val="20"/>
                      <w:lang w:eastAsia="en-US"/>
                    </w:rPr>
                  </m:ctrlPr>
                </m:sSubSupPr>
                <m:e>
                  <m:r>
                    <w:rPr>
                      <w:rFonts w:ascii="Cambria Math" w:eastAsia="SimSun" w:hAnsi="Cambria Math" w:cs="Times New Roman"/>
                      <w:kern w:val="0"/>
                      <w:sz w:val="20"/>
                      <w:szCs w:val="20"/>
                      <w:lang w:eastAsia="en-US"/>
                    </w:rPr>
                    <m:t>N</m:t>
                  </m:r>
                </m:e>
                <m:sub>
                  <m:r>
                    <m:rPr>
                      <m:sty m:val="p"/>
                    </m:rPr>
                    <w:rPr>
                      <w:rFonts w:ascii="Cambria Math" w:eastAsia="SimSun" w:hAnsi="Cambria Math" w:cs="Times New Roman"/>
                      <w:kern w:val="0"/>
                      <w:sz w:val="20"/>
                      <w:szCs w:val="20"/>
                      <w:lang w:eastAsia="en-US"/>
                    </w:rPr>
                    <m:t>symb</m:t>
                  </m:r>
                </m:sub>
                <m:sup>
                  <m:r>
                    <m:rPr>
                      <m:sty m:val="p"/>
                    </m:rPr>
                    <w:rPr>
                      <w:rFonts w:ascii="Cambria Math" w:eastAsia="SimSun" w:hAnsi="Cambria Math" w:cs="Times New Roman"/>
                      <w:kern w:val="0"/>
                      <w:sz w:val="20"/>
                      <w:szCs w:val="20"/>
                      <w:lang w:eastAsia="en-US"/>
                    </w:rPr>
                    <m:t>slot</m:t>
                  </m:r>
                </m:sup>
              </m:sSubSup>
            </m:oMath>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p>
          <w:p w14:paraId="1196EF0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665D04E8"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199233E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 xml:space="preserve">A UE resets accumulation of a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to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k,l</m:t>
                  </m:r>
                </m:e>
              </m:d>
              <m:r>
                <w:rPr>
                  <w:rFonts w:ascii="Cambria Math" w:eastAsia="SimSun" w:hAnsi="Times New Roman" w:cs="Times New Roman"/>
                  <w:kern w:val="0"/>
                  <w:sz w:val="20"/>
                  <w:szCs w:val="20"/>
                  <w:lang w:eastAsia="en-US"/>
                </w:rPr>
                <m:t>=0,  k=0,1,</m:t>
              </m:r>
              <m: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,i</m:t>
              </m:r>
            </m:oMath>
          </w:p>
          <w:p w14:paraId="18DE669C"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P</m:t>
                  </m:r>
                </m:e>
                <m:sub>
                  <m:r>
                    <m:rPr>
                      <m:sty m:val="p"/>
                    </m:rPr>
                    <w:rPr>
                      <w:rFonts w:ascii="Cambria Math" w:eastAsia="SimSun" w:hAnsi="Times New Roman" w:cs="Times New Roman"/>
                      <w:kern w:val="0"/>
                      <w:sz w:val="20"/>
                      <w:szCs w:val="20"/>
                      <w:lang w:eastAsia="en-US"/>
                    </w:rPr>
                    <m:t>O_UE_PUSCH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1336E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α</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2E19A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eastAsia="en-US"/>
              </w:rPr>
              <w:t xml:space="preserve"> as </w:t>
            </w:r>
          </w:p>
          <w:p w14:paraId="2E9AFE6D"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provided higher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eastAsia="en-US"/>
              </w:rPr>
              <w:t xml:space="preserve"> is the </w:t>
            </w:r>
            <w:proofErr w:type="spellStart"/>
            <w:r>
              <w:rPr>
                <w:rFonts w:ascii="Times New Roman" w:eastAsia="DengXian" w:hAnsi="Times New Roman" w:cs="Times New Roman"/>
                <w:i/>
                <w:kern w:val="0"/>
                <w:sz w:val="20"/>
                <w:szCs w:val="20"/>
                <w:lang w:eastAsia="en-US"/>
              </w:rPr>
              <w:t>sri</w:t>
            </w:r>
            <w:proofErr w:type="spellEnd"/>
            <w:r>
              <w:rPr>
                <w:rFonts w:ascii="Times New Roman" w:eastAsia="DengXian" w:hAnsi="Times New Roman" w:cs="Times New Roman"/>
                <w:i/>
                <w:kern w:val="0"/>
                <w:sz w:val="20"/>
                <w:szCs w:val="20"/>
                <w:lang w:eastAsia="en-US"/>
              </w:rPr>
              <w:t>-PUSCH-</w:t>
            </w:r>
            <w:proofErr w:type="spellStart"/>
            <w:r>
              <w:rPr>
                <w:rFonts w:ascii="Times New Roman" w:eastAsia="DengXian" w:hAnsi="Times New Roman" w:cs="Times New Roman"/>
                <w:i/>
                <w:kern w:val="0"/>
                <w:sz w:val="20"/>
                <w:szCs w:val="20"/>
                <w:lang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eastAsia="en-US"/>
              </w:rPr>
              <w:t>SRI-PUSCH-</w:t>
            </w:r>
            <w:proofErr w:type="spellStart"/>
            <w:r>
              <w:rPr>
                <w:rFonts w:ascii="Times New Roman" w:eastAsia="DengXian" w:hAnsi="Times New Roman" w:cs="Times New Roman"/>
                <w:i/>
                <w:kern w:val="0"/>
                <w:sz w:val="20"/>
                <w:szCs w:val="20"/>
                <w:lang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eastAsia="en-US"/>
              </w:rPr>
              <w:t xml:space="preserve">with the </w:t>
            </w:r>
            <w:r>
              <w:rPr>
                <w:rFonts w:ascii="Times New Roman" w:eastAsia="SimSun" w:hAnsi="Times New Roman" w:cs="Times New Roman"/>
                <w:i/>
                <w:kern w:val="0"/>
                <w:sz w:val="20"/>
                <w:szCs w:val="20"/>
                <w:lang w:eastAsia="en-US"/>
              </w:rPr>
              <w:t>sri-P0-PUSCH-AlphaSetId</w:t>
            </w:r>
            <w:r>
              <w:rPr>
                <w:rFonts w:ascii="Times New Roman" w:eastAsia="SimSun" w:hAnsi="Times New Roman" w:cs="Times New Roman"/>
                <w:kern w:val="0"/>
                <w:sz w:val="20"/>
                <w:szCs w:val="20"/>
                <w:lang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eastAsia="en-US"/>
              </w:rPr>
              <w:t xml:space="preserve"> </w:t>
            </w:r>
          </w:p>
          <w:p w14:paraId="0B1F5E83"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not provided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4D7982EF"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i/>
                <w:iCs/>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is provided by the value of </w:t>
            </w:r>
            <w:proofErr w:type="spellStart"/>
            <w:r>
              <w:rPr>
                <w:rFonts w:ascii="Times New Roman" w:eastAsia="SimSun" w:hAnsi="Times New Roman" w:cs="Times New Roman"/>
                <w:i/>
                <w:iCs/>
                <w:kern w:val="0"/>
                <w:sz w:val="20"/>
                <w:szCs w:val="20"/>
                <w:lang w:eastAsia="en-US"/>
              </w:rPr>
              <w:t>powerControlLoopToUse</w:t>
            </w:r>
            <w:proofErr w:type="spellEnd"/>
          </w:p>
          <w:p w14:paraId="49A0DF45"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bCs/>
                <w:color w:val="FF0000"/>
                <w:kern w:val="0"/>
                <w:sz w:val="20"/>
                <w:szCs w:val="20"/>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and </w:t>
            </w:r>
            <w:proofErr w:type="spellStart"/>
            <w:r>
              <w:rPr>
                <w:rFonts w:ascii="Times New Roman" w:eastAsia="SimSun" w:hAnsi="Times New Roman" w:cs="Times New Roman"/>
                <w:i/>
                <w:color w:val="FF0000"/>
                <w:kern w:val="0"/>
                <w:sz w:val="20"/>
                <w:szCs w:val="20"/>
                <w:lang w:eastAsia="en-US"/>
              </w:rPr>
              <w:t>tpc</w:t>
            </w:r>
            <w:proofErr w:type="spellEnd"/>
            <w:r>
              <w:rPr>
                <w:rFonts w:ascii="Times New Roman" w:eastAsia="SimSun" w:hAnsi="Times New Roman" w:cs="Times New Roman"/>
                <w:i/>
                <w:color w:val="FF0000"/>
                <w:kern w:val="0"/>
                <w:sz w:val="20"/>
                <w:szCs w:val="20"/>
                <w:lang w:eastAsia="en-US"/>
              </w:rPr>
              <w:t xml:space="preserve">-Accumulation, </w:t>
            </w:r>
            <m:oMath>
              <m:sSub>
                <m:sSubPr>
                  <m:ctrlPr>
                    <w:rPr>
                      <w:rFonts w:ascii="Cambria Math" w:eastAsia="SimSun" w:hAnsi="Cambria Math" w:cs="Times New Roman"/>
                      <w:i/>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b,f,c</m:t>
                  </m:r>
                </m:sub>
              </m:sSub>
              <m:r>
                <w:rPr>
                  <w:rFonts w:ascii="Cambria Math" w:eastAsia="SimSun" w:hAnsi="Cambria Math" w:cs="Times New Roman"/>
                  <w:color w:val="FF0000"/>
                  <w:kern w:val="0"/>
                  <w:sz w:val="20"/>
                  <w:szCs w:val="20"/>
                  <w:lang w:eastAsia="en-US"/>
                </w:rPr>
                <m:t>(i,l)</m:t>
              </m:r>
            </m:oMath>
            <w:r>
              <w:rPr>
                <w:rFonts w:ascii="Times New Roman" w:eastAsia="SimSun" w:hAnsi="Times New Roman" w:cs="Times New Roman"/>
                <w:i/>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is the PUSCH power control adjustment state</w:t>
            </w:r>
            <w:r>
              <w:rPr>
                <w:rFonts w:ascii="Times New Roman" w:eastAsia="SimSun" w:hAnsi="Times New Roman" w:cs="Times New Roman"/>
                <w:i/>
                <w:color w:val="FF0000"/>
                <w:kern w:val="0"/>
                <w:sz w:val="20"/>
                <w:szCs w:val="20"/>
                <w:lang w:eastAsia="en-US"/>
              </w:rPr>
              <w:t xml:space="preserve"> l </w:t>
            </w:r>
            <w:r>
              <w:rPr>
                <w:rFonts w:ascii="Times New Roman" w:eastAsia="SimSun" w:hAnsi="Times New Roman" w:cs="Times New Roman"/>
                <w:iCs/>
                <w:color w:val="FF0000"/>
                <w:kern w:val="0"/>
                <w:sz w:val="20"/>
                <w:szCs w:val="20"/>
                <w:lang w:eastAsia="en-US"/>
              </w:rPr>
              <w:t>for active UL BWP</w:t>
            </w:r>
            <w:r>
              <w:rPr>
                <w:rFonts w:ascii="Times New Roman" w:eastAsia="SimSun" w:hAnsi="Times New Roman" w:cs="Times New Roman"/>
                <w:i/>
                <w:color w:val="FF0000"/>
                <w:kern w:val="0"/>
                <w:sz w:val="20"/>
                <w:szCs w:val="20"/>
                <w:lang w:eastAsia="en-US"/>
              </w:rPr>
              <w:t xml:space="preserve"> b </w:t>
            </w:r>
            <w:r>
              <w:rPr>
                <w:rFonts w:ascii="Times New Roman" w:eastAsia="SimSun" w:hAnsi="Times New Roman" w:cs="Times New Roman"/>
                <w:iCs/>
                <w:color w:val="FF0000"/>
                <w:kern w:val="0"/>
                <w:sz w:val="20"/>
                <w:szCs w:val="20"/>
                <w:lang w:eastAsia="en-US"/>
              </w:rPr>
              <w:t>of carrier</w:t>
            </w:r>
            <w:r>
              <w:rPr>
                <w:rFonts w:ascii="Times New Roman" w:eastAsia="SimSun" w:hAnsi="Times New Roman" w:cs="Times New Roman"/>
                <w:i/>
                <w:color w:val="FF0000"/>
                <w:kern w:val="0"/>
                <w:sz w:val="20"/>
                <w:szCs w:val="20"/>
                <w:lang w:eastAsia="en-US"/>
              </w:rPr>
              <w:t xml:space="preserve"> f </w:t>
            </w:r>
            <w:r>
              <w:rPr>
                <w:rFonts w:ascii="Times New Roman" w:eastAsia="SimSun" w:hAnsi="Times New Roman" w:cs="Times New Roman"/>
                <w:iCs/>
                <w:color w:val="FF0000"/>
                <w:kern w:val="0"/>
                <w:sz w:val="20"/>
                <w:szCs w:val="20"/>
                <w:lang w:eastAsia="en-US"/>
              </w:rPr>
              <w:t>of serving cell</w:t>
            </w:r>
            <w:r>
              <w:rPr>
                <w:rFonts w:ascii="Times New Roman" w:eastAsia="SimSun" w:hAnsi="Times New Roman" w:cs="Times New Roman"/>
                <w:i/>
                <w:color w:val="FF0000"/>
                <w:kern w:val="0"/>
                <w:sz w:val="20"/>
                <w:szCs w:val="20"/>
                <w:lang w:eastAsia="en-US"/>
              </w:rPr>
              <w:t xml:space="preserve"> c </w:t>
            </w:r>
            <w:r>
              <w:rPr>
                <w:rFonts w:ascii="Times New Roman" w:eastAsia="SimSun" w:hAnsi="Times New Roman" w:cs="Times New Roman"/>
                <w:iCs/>
                <w:color w:val="FF0000"/>
                <w:kern w:val="0"/>
                <w:sz w:val="20"/>
                <w:szCs w:val="20"/>
                <w:lang w:eastAsia="en-US"/>
              </w:rPr>
              <w:t>and PUSCH transmission occasion</w:t>
            </w:r>
            <w:r>
              <w:rPr>
                <w:rFonts w:ascii="Times New Roman" w:eastAsia="SimSun" w:hAnsi="Times New Roman" w:cs="Times New Roman"/>
                <w:i/>
                <w:color w:val="FF0000"/>
                <w:kern w:val="0"/>
                <w:sz w:val="20"/>
                <w:szCs w:val="20"/>
                <w:lang w:eastAsia="en-US"/>
              </w:rPr>
              <w:t xml:space="preserve"> </w:t>
            </w:r>
            <w:proofErr w:type="spellStart"/>
            <w:r>
              <w:rPr>
                <w:rFonts w:ascii="Times New Roman" w:eastAsia="SimSun" w:hAnsi="Times New Roman" w:cs="Times New Roman"/>
                <w:i/>
                <w:color w:val="FF0000"/>
                <w:kern w:val="0"/>
                <w:sz w:val="20"/>
                <w:szCs w:val="20"/>
                <w:lang w:eastAsia="en-US"/>
              </w:rPr>
              <w:t>i</w:t>
            </w:r>
            <w:proofErr w:type="spellEnd"/>
            <w:r>
              <w:rPr>
                <w:rFonts w:ascii="Times New Roman" w:eastAsia="SimSun"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SimSun" w:hAnsi="Cambria Math" w:cs="Times New Roman"/>
                      <w:i/>
                      <w:iCs/>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PUSCH,b,f,c</m:t>
                  </m:r>
                </m:sub>
              </m:sSub>
            </m:oMath>
            <w:r>
              <w:rPr>
                <w:rFonts w:ascii="Times New Roman" w:eastAsia="SimSun" w:hAnsi="Times New Roman" w:cs="Times New Roman"/>
                <w:iCs/>
                <w:color w:val="FF0000"/>
                <w:kern w:val="0"/>
                <w:sz w:val="20"/>
                <w:szCs w:val="20"/>
                <w:lang w:eastAsia="en-US"/>
              </w:rPr>
              <w:t xml:space="preserve"> carried by the last TPC command before the first symbol of the nominal TDW including transmission occasion </w:t>
            </w:r>
            <w:proofErr w:type="spellStart"/>
            <w:r>
              <w:rPr>
                <w:rFonts w:ascii="Times New Roman" w:eastAsia="SimSun" w:hAnsi="Times New Roman" w:cs="Times New Roman"/>
                <w:i/>
                <w:color w:val="FF0000"/>
                <w:kern w:val="0"/>
                <w:sz w:val="20"/>
                <w:szCs w:val="20"/>
                <w:lang w:eastAsia="en-US"/>
              </w:rPr>
              <w:t>i</w:t>
            </w:r>
            <w:proofErr w:type="spellEnd"/>
            <w:r>
              <w:rPr>
                <w:rFonts w:ascii="Times New Roman" w:eastAsia="SimSun" w:hAnsi="Times New Roman" w:cs="Times New Roman"/>
                <w:i/>
                <w:color w:val="FF0000"/>
                <w:kern w:val="0"/>
                <w:sz w:val="20"/>
                <w:szCs w:val="20"/>
                <w:lang w:eastAsia="en-US"/>
              </w:rPr>
              <w:t>,</w:t>
            </w:r>
            <w:r>
              <w:rPr>
                <w:rFonts w:ascii="Times New Roman" w:eastAsia="SimSun" w:hAnsi="Times New Roman" w:cs="Times New Roman"/>
                <w:iCs/>
                <w:color w:val="FF0000"/>
                <w:kern w:val="0"/>
                <w:sz w:val="20"/>
                <w:szCs w:val="20"/>
                <w:lang w:eastAsia="en-US"/>
              </w:rPr>
              <w:t xml:space="preserve"> and provided by DCI format 2_2 with CRC scrambled by TPC-PUSCH-RNTI</w:t>
            </w:r>
          </w:p>
          <w:p w14:paraId="3BA228BE"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r>
                    <w:rPr>
                      <w:rFonts w:ascii="Cambria Math" w:eastAsia="SimSun" w:hAnsi="Times New Roman" w:cs="Times New Roman"/>
                      <w:kern w:val="0"/>
                      <w:sz w:val="20"/>
                      <w:szCs w:val="20"/>
                      <w:lang w:eastAsia="en-US"/>
                    </w:rPr>
                    <m:t>,l</m:t>
                  </m:r>
                </m:e>
              </m:d>
            </m:oMath>
            <w:r>
              <w:rPr>
                <w:rFonts w:ascii="Times New Roman" w:eastAsia="SimSun" w:hAnsi="Times New Roman" w:cs="Times New Roman"/>
                <w:kern w:val="0"/>
                <w:sz w:val="20"/>
                <w:szCs w:val="20"/>
                <w:lang w:eastAsia="en-US"/>
              </w:rPr>
              <w:t xml:space="preserve"> is the PUSCH power control adjustment state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and PUSCH transmission occasion </w:t>
            </w:r>
            <w:r>
              <w:rPr>
                <w:rFonts w:ascii="Times New Roman" w:eastAsia="SimSun" w:hAnsi="Times New Roman" w:cs="Times New Roman"/>
                <w:noProof/>
                <w:kern w:val="0"/>
                <w:position w:val="-6"/>
                <w:sz w:val="20"/>
                <w:szCs w:val="20"/>
                <w:lang w:eastAsia="ko-KR"/>
              </w:rPr>
              <w:drawing>
                <wp:inline distT="0" distB="0" distL="0" distR="0" wp14:anchorId="47AE1F47" wp14:editId="7DF2D323">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where</w:t>
            </w:r>
          </w:p>
          <w:p w14:paraId="5701D039"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absolute values are given in Table 7.1.1-1</w:t>
            </w:r>
          </w:p>
          <w:p w14:paraId="7B9DF451"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75B2D0EB"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7.2.1</w:t>
            </w:r>
            <w:r>
              <w:rPr>
                <w:rFonts w:ascii="Times New Roman" w:eastAsia="MS Mincho" w:hAnsi="Times New Roman" w:cs="Times New Roman"/>
                <w:b/>
                <w:kern w:val="0"/>
                <w:sz w:val="22"/>
                <w:lang w:eastAsia="en-US"/>
              </w:rPr>
              <w:tab/>
              <w:t xml:space="preserve">UE </w:t>
            </w:r>
            <w:proofErr w:type="spellStart"/>
            <w:r>
              <w:rPr>
                <w:rFonts w:ascii="Times New Roman" w:eastAsia="MS Mincho" w:hAnsi="Times New Roman" w:cs="Times New Roman"/>
                <w:b/>
                <w:kern w:val="0"/>
                <w:sz w:val="22"/>
                <w:lang w:eastAsia="en-US"/>
              </w:rPr>
              <w:t>behaviour</w:t>
            </w:r>
            <w:proofErr w:type="spellEnd"/>
          </w:p>
          <w:p w14:paraId="6805AD32"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CD251AC" w14:textId="77777777"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the PUCCH power control adjustment state </w:t>
            </w:r>
            <w:r>
              <w:rPr>
                <w:rFonts w:ascii="Times New Roman" w:eastAsia="SimSun" w:hAnsi="Times New Roman" w:cs="Times New Roman"/>
                <w:noProof/>
                <w:kern w:val="0"/>
                <w:position w:val="-12"/>
                <w:sz w:val="20"/>
                <w:szCs w:val="20"/>
                <w:lang w:eastAsia="ko-KR"/>
              </w:rPr>
              <w:drawing>
                <wp:inline distT="0" distB="0" distL="0" distR="0" wp14:anchorId="679AD894" wp14:editId="3A739123">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lang w:eastAsia="ko-KR"/>
              </w:rPr>
              <w:drawing>
                <wp:inline distT="0" distB="0" distL="0" distR="0" wp14:anchorId="7E93D0B7" wp14:editId="07BAF6FE">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2AA22127" wp14:editId="28DE9575">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SimSun" w:hAnsi="Times New Roman" w:cs="Times New Roman"/>
                <w:noProof/>
                <w:kern w:val="0"/>
                <w:position w:val="-6"/>
                <w:sz w:val="20"/>
                <w:szCs w:val="20"/>
                <w:lang w:eastAsia="ko-KR"/>
              </w:rPr>
              <w:drawing>
                <wp:inline distT="0" distB="0" distL="0" distR="0" wp14:anchorId="7E187D7F" wp14:editId="0C9362BB">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lang w:eastAsia="ko-KR"/>
              </w:rPr>
              <w:drawing>
                <wp:inline distT="0" distB="0" distL="0" distR="0" wp14:anchorId="0D3F6180" wp14:editId="538C1C81">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B940CA6"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2"/>
                <w:sz w:val="20"/>
                <w:szCs w:val="20"/>
                <w:lang w:eastAsia="ko-KR"/>
              </w:rPr>
              <w:drawing>
                <wp:inline distT="0" distB="0" distL="0" distR="0" wp14:anchorId="412E52C3" wp14:editId="2929CAC6">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TPC command value included in a DCI format scheduling a PDSCH reception for active UL BWP </w:t>
            </w:r>
            <w:r>
              <w:rPr>
                <w:rFonts w:ascii="Times New Roman" w:eastAsia="SimSun" w:hAnsi="Times New Roman" w:cs="Times New Roman"/>
                <w:noProof/>
                <w:kern w:val="0"/>
                <w:position w:val="-6"/>
                <w:sz w:val="20"/>
                <w:szCs w:val="20"/>
                <w:lang w:eastAsia="ko-KR"/>
              </w:rPr>
              <w:drawing>
                <wp:inline distT="0" distB="0" distL="0" distR="0" wp14:anchorId="4354CFCB" wp14:editId="27B46BA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4F919A89" wp14:editId="1FE26991">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the primary cell </w:t>
            </w:r>
            <w:r>
              <w:rPr>
                <w:rFonts w:ascii="Times New Roman" w:eastAsia="SimSun" w:hAnsi="Times New Roman" w:cs="Times New Roman"/>
                <w:noProof/>
                <w:kern w:val="0"/>
                <w:position w:val="-6"/>
                <w:sz w:val="20"/>
                <w:szCs w:val="20"/>
                <w:lang w:eastAsia="ko-KR"/>
              </w:rPr>
              <w:drawing>
                <wp:inline distT="0" distB="0" distL="0" distR="0" wp14:anchorId="4BF89373" wp14:editId="1A3D9053">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that the UE detects for PUCCH transmission occasion </w:t>
            </w:r>
            <w:r>
              <w:rPr>
                <w:rFonts w:ascii="Times New Roman" w:eastAsia="SimSun" w:hAnsi="Times New Roman" w:cs="Times New Roman"/>
                <w:noProof/>
                <w:kern w:val="0"/>
                <w:position w:val="-6"/>
                <w:sz w:val="20"/>
                <w:szCs w:val="20"/>
                <w:lang w:eastAsia="ko-KR"/>
              </w:rPr>
              <w:drawing>
                <wp:inline distT="0" distB="0" distL="0" distR="0" wp14:anchorId="46D6890F" wp14:editId="2F54D42D">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or is jointly coded with other TPC commands in a DCI format 2_2 with CRC scrambled by TPC-PUCCH-RNTI [5, TS 38.212], as described in clause 11.3</w:t>
            </w:r>
          </w:p>
          <w:p w14:paraId="29B61BFD"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0"/>
                <w:sz w:val="20"/>
                <w:szCs w:val="20"/>
                <w:lang w:eastAsia="ko-KR"/>
              </w:rPr>
              <w:drawing>
                <wp:inline distT="0" distB="0" distL="0" distR="0" wp14:anchorId="645C8003" wp14:editId="4BA7DFB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6"/>
                <w:sz w:val="20"/>
                <w:szCs w:val="20"/>
                <w:lang w:eastAsia="ko-KR"/>
              </w:rPr>
              <w:drawing>
                <wp:inline distT="0" distB="0" distL="0" distR="0" wp14:anchorId="023F17AD" wp14:editId="497BFC4C">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or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p>
          <w:p w14:paraId="4A5C911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r>
              <w:rPr>
                <w:rFonts w:ascii="Times New Roman" w:eastAsia="SimSun" w:hAnsi="Times New Roman" w:cs="Times New Roman"/>
                <w:kern w:val="0"/>
                <w:sz w:val="20"/>
                <w:szCs w:val="20"/>
                <w:lang w:eastAsia="en-US"/>
              </w:rPr>
              <w:t xml:space="preserve">, the UE obtains a mapping, by an index provided by </w:t>
            </w:r>
            <w:r>
              <w:rPr>
                <w:rFonts w:ascii="Times New Roman" w:eastAsia="SimSun" w:hAnsi="Times New Roman" w:cs="Times New Roman"/>
                <w:i/>
                <w:kern w:val="0"/>
                <w:sz w:val="20"/>
                <w:szCs w:val="20"/>
                <w:lang w:eastAsia="en-US"/>
              </w:rPr>
              <w:t>p0-</w:t>
            </w:r>
            <w:r>
              <w:rPr>
                <w:rFonts w:ascii="Times New Roman" w:eastAsia="SimSun" w:hAnsi="Times New Roman" w:cs="Times New Roman"/>
                <w:i/>
                <w:kern w:val="0"/>
                <w:sz w:val="20"/>
                <w:szCs w:val="20"/>
                <w:lang w:eastAsia="en-US"/>
              </w:rPr>
              <w:lastRenderedPageBreak/>
              <w:t>PUCCH-Id</w:t>
            </w:r>
            <w:r>
              <w:rPr>
                <w:rFonts w:ascii="Times New Roman" w:eastAsia="SimSun" w:hAnsi="Times New Roman" w:cs="Times New Roman"/>
                <w:kern w:val="0"/>
                <w:sz w:val="20"/>
                <w:szCs w:val="20"/>
                <w:lang w:eastAsia="en-US"/>
              </w:rPr>
              <w:t xml:space="preserve">, between a set of </w:t>
            </w:r>
            <w:proofErr w:type="spellStart"/>
            <w:r>
              <w:rPr>
                <w:rFonts w:ascii="Times New Roman" w:eastAsia="SimSun" w:hAnsi="Times New Roman" w:cs="Times New Roman"/>
                <w:i/>
                <w:kern w:val="0"/>
                <w:sz w:val="20"/>
                <w:szCs w:val="20"/>
                <w:lang w:eastAsia="en-US"/>
              </w:rPr>
              <w:t>pucch-SpatialRelationInfoId</w:t>
            </w:r>
            <w:proofErr w:type="spellEnd"/>
            <w:r>
              <w:rPr>
                <w:rFonts w:ascii="Times New Roman" w:eastAsia="SimSun" w:hAnsi="Times New Roman" w:cs="Times New Roman"/>
                <w:kern w:val="0"/>
                <w:sz w:val="20"/>
                <w:szCs w:val="20"/>
                <w:lang w:eastAsia="en-US"/>
              </w:rPr>
              <w:t xml:space="preserve"> values and a set of values for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 the </w:t>
            </w:r>
            <w:r>
              <w:rPr>
                <w:rFonts w:ascii="Times New Roman" w:eastAsia="SimSun" w:hAnsi="Times New Roman" w:cs="Times New Roman"/>
                <w:noProof/>
                <w:kern w:val="0"/>
                <w:position w:val="-6"/>
                <w:sz w:val="20"/>
                <w:szCs w:val="20"/>
                <w:lang w:eastAsia="ko-KR"/>
              </w:rPr>
              <w:drawing>
                <wp:inline distT="0" distB="0" distL="0" distR="0" wp14:anchorId="348ACF25" wp14:editId="4C399F9F">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value(s). If the UE receives </w:t>
            </w:r>
            <w:r>
              <w:rPr>
                <w:rFonts w:ascii="Times New Roman" w:eastAsia="SimSun" w:hAnsi="Times New Roman" w:cs="Times New Roman"/>
                <w:iCs/>
                <w:kern w:val="0"/>
                <w:sz w:val="20"/>
                <w:szCs w:val="20"/>
                <w:lang w:eastAsia="en-US"/>
              </w:rPr>
              <w:t xml:space="preserve">an </w:t>
            </w:r>
            <w:r>
              <w:rPr>
                <w:rFonts w:ascii="Times New Roman" w:eastAsia="SimSun" w:hAnsi="Times New Roman" w:cs="Times New Roman"/>
                <w:kern w:val="0"/>
                <w:sz w:val="20"/>
                <w:szCs w:val="20"/>
                <w:lang w:eastAsia="en-US"/>
              </w:rPr>
              <w:t xml:space="preserve">activation command indicating a value of </w:t>
            </w:r>
            <w:proofErr w:type="spellStart"/>
            <w:r>
              <w:rPr>
                <w:rFonts w:ascii="Times New Roman" w:eastAsia="SimSun" w:hAnsi="Times New Roman" w:cs="Times New Roman"/>
                <w:i/>
                <w:kern w:val="0"/>
                <w:sz w:val="20"/>
                <w:szCs w:val="20"/>
                <w:lang w:eastAsia="en-US"/>
              </w:rPr>
              <w:t>pucch-SpatialRelationInfoId</w:t>
            </w:r>
            <w:proofErr w:type="spellEnd"/>
            <w:r>
              <w:rPr>
                <w:rFonts w:ascii="Times New Roman" w:eastAsia="SimSun" w:hAnsi="Times New Roman" w:cs="Times New Roman"/>
                <w:kern w:val="0"/>
                <w:sz w:val="20"/>
                <w:szCs w:val="20"/>
                <w:lang w:eastAsia="en-US"/>
              </w:rPr>
              <w:t xml:space="preserve">, the UE determines the value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provides the value of </w:t>
            </w:r>
            <w:r>
              <w:rPr>
                <w:rFonts w:ascii="Times New Roman" w:eastAsia="SimSun" w:hAnsi="Times New Roman" w:cs="Times New Roman"/>
                <w:noProof/>
                <w:kern w:val="0"/>
                <w:position w:val="-6"/>
                <w:sz w:val="20"/>
                <w:szCs w:val="20"/>
                <w:lang w:eastAsia="ko-KR"/>
              </w:rPr>
              <w:drawing>
                <wp:inline distT="0" distB="0" distL="0" distR="0" wp14:anchorId="59AD8727" wp14:editId="7126CEB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through the link to a corresponding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index </w:t>
            </w:r>
          </w:p>
          <w:p w14:paraId="5C37644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DengXia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DengXian" w:hAnsi="Times New Roman" w:cs="Times New Roman"/>
                <w:kern w:val="0"/>
                <w:sz w:val="20"/>
                <w:szCs w:val="20"/>
                <w:lang w:eastAsia="en-US"/>
              </w:rPr>
              <w:t xml:space="preserve">If the UE obtains one TPC command from a DCI format 2_2 with CRC scrambled by a TPC-PUCCH-RNTI, the </w:t>
            </w:r>
            <w:r>
              <w:rPr>
                <w:rFonts w:ascii="Times New Roman" w:eastAsia="SimSun" w:hAnsi="Times New Roman" w:cs="Times New Roman"/>
                <w:noProof/>
                <w:kern w:val="0"/>
                <w:position w:val="-6"/>
                <w:sz w:val="20"/>
                <w:szCs w:val="20"/>
                <w:lang w:eastAsia="ko-KR"/>
              </w:rPr>
              <w:drawing>
                <wp:inline distT="0" distB="0" distL="0" distR="0" wp14:anchorId="78D428E0" wp14:editId="7E310BC9">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value is provided by the closed loop indicator field in DCI format 2_2</w:t>
            </w:r>
          </w:p>
          <w:p w14:paraId="540E6C07"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lang w:eastAsia="ko-KR"/>
              </w:rPr>
              <w:drawing>
                <wp:inline distT="0" distB="0" distL="0" distR="0" wp14:anchorId="3A9E2C4F" wp14:editId="6116AA24">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current PUCCH power control adjustment state </w:t>
            </w:r>
            <w:r>
              <w:rPr>
                <w:rFonts w:ascii="Times New Roman" w:eastAsia="SimSun" w:hAnsi="Times New Roman" w:cs="Times New Roman"/>
                <w:noProof/>
                <w:kern w:val="0"/>
                <w:position w:val="-6"/>
                <w:sz w:val="20"/>
                <w:szCs w:val="20"/>
                <w:lang w:eastAsia="ko-KR"/>
              </w:rPr>
              <w:drawing>
                <wp:inline distT="0" distB="0" distL="0" distR="0" wp14:anchorId="3D89FFF2" wp14:editId="722CAAB9">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lang w:eastAsia="ko-KR"/>
              </w:rPr>
              <w:drawing>
                <wp:inline distT="0" distB="0" distL="0" distR="0" wp14:anchorId="369E63CF" wp14:editId="7567C58D">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2912ABC2" wp14:editId="4C53FCEE">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4D1B0CED" wp14:editId="21CBD177">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lang w:eastAsia="ko-KR"/>
              </w:rPr>
              <w:drawing>
                <wp:inline distT="0" distB="0" distL="0" distR="0" wp14:anchorId="232F9541" wp14:editId="737D9BFA">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where </w:t>
            </w:r>
          </w:p>
          <w:p w14:paraId="485334E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w:r>
              <w:rPr>
                <w:rFonts w:ascii="Times New Roman" w:eastAsia="SimSun" w:hAnsi="Times New Roman" w:cs="Times New Roman"/>
                <w:noProof/>
                <w:kern w:val="0"/>
                <w:position w:val="-12"/>
                <w:sz w:val="20"/>
                <w:szCs w:val="20"/>
                <w:lang w:eastAsia="ko-KR"/>
              </w:rPr>
              <w:drawing>
                <wp:inline distT="0" distB="0" distL="0" distR="0" wp14:anchorId="34D5BCF5" wp14:editId="06BED5A7">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values are given in Table 7.1.2-1</w:t>
            </w:r>
          </w:p>
          <w:p w14:paraId="3B20DB5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lang w:eastAsia="ko-KR"/>
              </w:rPr>
              <w:drawing>
                <wp:inline distT="0" distB="0" distL="0" distR="0" wp14:anchorId="6217288E" wp14:editId="2D7BB4F7">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sum of TPC command values in a set </w:t>
            </w:r>
            <w:r>
              <w:rPr>
                <w:rFonts w:ascii="Times New Roman" w:eastAsia="SimSun" w:hAnsi="Times New Roman" w:cs="Times New Roman"/>
                <w:noProof/>
                <w:kern w:val="0"/>
                <w:position w:val="-10"/>
                <w:sz w:val="20"/>
                <w:szCs w:val="20"/>
                <w:lang w:eastAsia="ko-KR"/>
              </w:rPr>
              <w:drawing>
                <wp:inline distT="0" distB="0" distL="0" distR="0" wp14:anchorId="7DDA385A" wp14:editId="37B0BF9E">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of TPC command values with cardinality </w:t>
            </w:r>
            <w:r>
              <w:rPr>
                <w:rFonts w:ascii="Times New Roman" w:eastAsia="SimSun" w:hAnsi="Times New Roman" w:cs="Times New Roman"/>
                <w:noProof/>
                <w:kern w:val="0"/>
                <w:position w:val="-10"/>
                <w:sz w:val="20"/>
                <w:szCs w:val="20"/>
                <w:lang w:eastAsia="ko-KR"/>
              </w:rPr>
              <w:drawing>
                <wp:inline distT="0" distB="0" distL="0" distR="0" wp14:anchorId="12B3F208" wp14:editId="1C58EA62">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that the UE receives between </w:t>
            </w:r>
            <w:r>
              <w:rPr>
                <w:rFonts w:ascii="Times New Roman" w:eastAsia="SimSun" w:hAnsi="Times New Roman" w:cs="Times New Roman"/>
                <w:noProof/>
                <w:kern w:val="0"/>
                <w:position w:val="-10"/>
                <w:sz w:val="20"/>
                <w:szCs w:val="20"/>
                <w:lang w:eastAsia="ko-KR"/>
              </w:rPr>
              <w:drawing>
                <wp:inline distT="0" distB="0" distL="0" distR="0" wp14:anchorId="1A248466" wp14:editId="05F80BE2">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lang w:eastAsia="ko-KR"/>
              </w:rPr>
              <w:drawing>
                <wp:inline distT="0" distB="0" distL="0" distR="0" wp14:anchorId="17EC93E0" wp14:editId="69F1C9BF">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10"/>
                <w:sz w:val="20"/>
                <w:szCs w:val="20"/>
                <w:lang w:eastAsia="ko-KR"/>
              </w:rPr>
              <w:drawing>
                <wp:inline distT="0" distB="0" distL="0" distR="0" wp14:anchorId="7BD58843" wp14:editId="49D9776A">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lang w:eastAsia="ko-KR"/>
              </w:rPr>
              <w:drawing>
                <wp:inline distT="0" distB="0" distL="0" distR="0" wp14:anchorId="36C6E7C3" wp14:editId="07B5FDE8">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on active UL BWP </w:t>
            </w:r>
            <w:r>
              <w:rPr>
                <w:rFonts w:ascii="Times New Roman" w:eastAsia="SimSun" w:hAnsi="Times New Roman" w:cs="Times New Roman"/>
                <w:noProof/>
                <w:kern w:val="0"/>
                <w:position w:val="-6"/>
                <w:sz w:val="20"/>
                <w:szCs w:val="20"/>
                <w:lang w:eastAsia="ko-KR"/>
              </w:rPr>
              <w:drawing>
                <wp:inline distT="0" distB="0" distL="0" distR="0" wp14:anchorId="6BDA6D7E" wp14:editId="35A76E2A">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733A109B" wp14:editId="159BF1DD">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1A9A5FF6" wp14:editId="2F602E72">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PUCCH power control adjustment state, where </w:t>
            </w:r>
            <w:r>
              <w:rPr>
                <w:rFonts w:ascii="Times New Roman" w:eastAsia="SimSun" w:hAnsi="Times New Roman" w:cs="Times New Roman"/>
                <w:noProof/>
                <w:kern w:val="0"/>
                <w:position w:val="-10"/>
                <w:sz w:val="20"/>
                <w:szCs w:val="20"/>
                <w:lang w:eastAsia="ko-KR"/>
              </w:rPr>
              <w:drawing>
                <wp:inline distT="0" distB="0" distL="0" distR="0" wp14:anchorId="17E2893C" wp14:editId="68B770A7">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smallest integer for which </w:t>
            </w:r>
            <w:r>
              <w:rPr>
                <w:rFonts w:ascii="Times New Roman" w:eastAsia="SimSun" w:hAnsi="Times New Roman" w:cs="Times New Roman"/>
                <w:noProof/>
                <w:kern w:val="0"/>
                <w:position w:val="-10"/>
                <w:sz w:val="20"/>
                <w:szCs w:val="20"/>
                <w:lang w:eastAsia="ko-KR"/>
              </w:rPr>
              <w:drawing>
                <wp:inline distT="0" distB="0" distL="0" distR="0" wp14:anchorId="606996CD" wp14:editId="4DCB1209">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lang w:eastAsia="ko-KR"/>
              </w:rPr>
              <w:drawing>
                <wp:inline distT="0" distB="0" distL="0" distR="0" wp14:anchorId="027FBBC4" wp14:editId="7952EF2B">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earlier than </w:t>
            </w:r>
            <w:r>
              <w:rPr>
                <w:rFonts w:ascii="Times New Roman" w:eastAsia="SimSun" w:hAnsi="Times New Roman" w:cs="Times New Roman"/>
                <w:noProof/>
                <w:kern w:val="0"/>
                <w:position w:val="-10"/>
                <w:sz w:val="20"/>
                <w:szCs w:val="20"/>
                <w:lang w:eastAsia="ko-KR"/>
              </w:rPr>
              <w:drawing>
                <wp:inline distT="0" distB="0" distL="0" distR="0" wp14:anchorId="7DAE41D3" wp14:editId="21204081">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lang w:eastAsia="ko-KR"/>
              </w:rPr>
              <w:drawing>
                <wp:inline distT="0" distB="0" distL="0" distR="0" wp14:anchorId="6D574A49" wp14:editId="48C9BFE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68B10CF" w14:textId="77777777"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PUCCH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to the first symbol of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 xml:space="preserve">[6, TS 38.214] and </w:t>
            </w:r>
            <w:r>
              <w:rPr>
                <w:rFonts w:ascii="Times New Roman" w:eastAsia="SimSun" w:hAnsi="Times New Roman" w:cs="Times New Roman"/>
                <w:i/>
                <w:iCs/>
                <w:color w:val="FF0000"/>
                <w:kern w:val="0"/>
                <w:sz w:val="20"/>
                <w:szCs w:val="20"/>
              </w:rPr>
              <w:t>K</w:t>
            </w:r>
            <w:r>
              <w:rPr>
                <w:rFonts w:ascii="Times New Roman" w:eastAsia="SimSun" w:hAnsi="Times New Roman" w:cs="Times New Roman"/>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w:t>
            </w:r>
            <w:r>
              <w:rPr>
                <w:rFonts w:ascii="Times New Roman" w:eastAsia="SimSun" w:hAnsi="Times New Roman" w:cs="Times New Roman"/>
                <w:noProof/>
                <w:color w:val="FF0000"/>
                <w:kern w:val="0"/>
                <w:position w:val="-12"/>
                <w:sz w:val="20"/>
                <w:szCs w:val="20"/>
                <w:lang w:eastAsia="ko-KR"/>
              </w:rPr>
              <w:drawing>
                <wp:inline distT="0" distB="0" distL="0" distR="0" wp14:anchorId="7ED45556" wp14:editId="32DAC293">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symbols equal to the product of a number of symbols per slot, </w:t>
            </w:r>
            <w:r>
              <w:rPr>
                <w:rFonts w:ascii="Times New Roman" w:eastAsia="SimSun" w:hAnsi="Times New Roman" w:cs="Times New Roman"/>
                <w:noProof/>
                <w:color w:val="FF0000"/>
                <w:kern w:val="0"/>
                <w:position w:val="-12"/>
                <w:sz w:val="20"/>
                <w:szCs w:val="20"/>
                <w:lang w:eastAsia="ko-KR"/>
              </w:rPr>
              <w:drawing>
                <wp:inline distT="0" distB="0" distL="0" distR="0" wp14:anchorId="0D673E79" wp14:editId="4CD45CDB">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w:r>
              <w:rPr>
                <w:rFonts w:ascii="Times New Roman" w:eastAsia="SimSun" w:hAnsi="Times New Roman" w:cs="Times New Roman"/>
                <w:noProof/>
                <w:color w:val="FF0000"/>
                <w:kern w:val="0"/>
                <w:position w:val="-6"/>
                <w:sz w:val="20"/>
                <w:szCs w:val="20"/>
                <w:lang w:eastAsia="ko-KR"/>
              </w:rPr>
              <w:drawing>
                <wp:inline distT="0" distB="0" distL="0" distR="0" wp14:anchorId="09FB208B" wp14:editId="021C25F4">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w:r>
              <w:rPr>
                <w:rFonts w:ascii="Times New Roman" w:eastAsia="SimSun" w:hAnsi="Times New Roman" w:cs="Times New Roman"/>
                <w:noProof/>
                <w:color w:val="FF0000"/>
                <w:kern w:val="0"/>
                <w:position w:val="-10"/>
                <w:sz w:val="20"/>
                <w:szCs w:val="20"/>
                <w:lang w:eastAsia="ko-KR"/>
              </w:rPr>
              <w:drawing>
                <wp:inline distT="0" distB="0" distL="0" distR="0" wp14:anchorId="0CE8B0A0" wp14:editId="55CC9955">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primary cell </w:t>
            </w:r>
            <w:r>
              <w:rPr>
                <w:rFonts w:ascii="Times New Roman" w:eastAsia="SimSun" w:hAnsi="Times New Roman" w:cs="Times New Roman"/>
                <w:noProof/>
                <w:color w:val="FF0000"/>
                <w:kern w:val="0"/>
                <w:position w:val="-6"/>
                <w:sz w:val="20"/>
                <w:szCs w:val="20"/>
                <w:lang w:eastAsia="ko-KR"/>
              </w:rPr>
              <w:drawing>
                <wp:inline distT="0" distB="0" distL="0" distR="0" wp14:anchorId="25232CFC" wp14:editId="5181854E">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w:t>
            </w:r>
          </w:p>
          <w:p w14:paraId="5010D999" w14:textId="77777777"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w:t>
            </w:r>
          </w:p>
          <w:p w14:paraId="31789AE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in response to a detection by the UE of a DCI format, </w:t>
            </w:r>
            <w:r>
              <w:rPr>
                <w:rFonts w:ascii="Times New Roman" w:eastAsia="SimSun" w:hAnsi="Times New Roman" w:cs="Times New Roman"/>
                <w:noProof/>
                <w:kern w:val="0"/>
                <w:position w:val="-10"/>
                <w:sz w:val="20"/>
                <w:szCs w:val="20"/>
                <w:lang w:eastAsia="ko-KR"/>
              </w:rPr>
              <w:drawing>
                <wp:inline distT="0" distB="0" distL="0" distR="0" wp14:anchorId="70E3DF4B" wp14:editId="70FA37E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symbols for active UL BWP </w:t>
            </w:r>
            <w:r>
              <w:rPr>
                <w:rFonts w:ascii="Times New Roman" w:eastAsia="SimSun" w:hAnsi="Times New Roman" w:cs="Times New Roman"/>
                <w:noProof/>
                <w:kern w:val="0"/>
                <w:position w:val="-6"/>
                <w:sz w:val="20"/>
                <w:szCs w:val="20"/>
                <w:lang w:eastAsia="ko-KR"/>
              </w:rPr>
              <w:drawing>
                <wp:inline distT="0" distB="0" distL="0" distR="0" wp14:anchorId="4A3F9C44" wp14:editId="055AC695">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680E87F" wp14:editId="1A64039D">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09EB6FB6" wp14:editId="28294C25">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after a last symbol of a corresponding PDCCH reception and before a first symbol of the PUCCH transmission</w:t>
            </w:r>
          </w:p>
          <w:p w14:paraId="7ADC2F7D"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not in response to a detection by the UE of a DCI format, </w:t>
            </w:r>
            <w:r>
              <w:rPr>
                <w:rFonts w:ascii="Times New Roman" w:eastAsia="SimSun" w:hAnsi="Times New Roman" w:cs="Times New Roman"/>
                <w:noProof/>
                <w:kern w:val="0"/>
                <w:position w:val="-10"/>
                <w:sz w:val="20"/>
                <w:szCs w:val="20"/>
                <w:lang w:eastAsia="ko-KR"/>
              </w:rPr>
              <w:drawing>
                <wp:inline distT="0" distB="0" distL="0" distR="0" wp14:anchorId="535AF5AA" wp14:editId="638F6CDF">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w:t>
            </w:r>
            <w:r>
              <w:rPr>
                <w:rFonts w:ascii="Times New Roman" w:eastAsia="SimSun" w:hAnsi="Times New Roman" w:cs="Times New Roman"/>
                <w:noProof/>
                <w:kern w:val="0"/>
                <w:position w:val="-12"/>
                <w:sz w:val="20"/>
                <w:szCs w:val="20"/>
                <w:lang w:eastAsia="ko-KR"/>
              </w:rPr>
              <w:drawing>
                <wp:inline distT="0" distB="0" distL="0" distR="0" wp14:anchorId="1050995B" wp14:editId="7F17F293">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equal to the product of a number of symbols per </w:t>
            </w:r>
            <w:r>
              <w:rPr>
                <w:rFonts w:ascii="Times New Roman" w:eastAsia="SimSun" w:hAnsi="Times New Roman" w:cs="Times New Roman"/>
                <w:kern w:val="0"/>
                <w:sz w:val="20"/>
                <w:szCs w:val="20"/>
                <w:lang w:eastAsia="en-US"/>
              </w:rPr>
              <w:lastRenderedPageBreak/>
              <w:t xml:space="preserve">slot, </w:t>
            </w:r>
            <w:r>
              <w:rPr>
                <w:rFonts w:ascii="Times New Roman" w:eastAsia="SimSun" w:hAnsi="Times New Roman" w:cs="Times New Roman"/>
                <w:noProof/>
                <w:kern w:val="0"/>
                <w:position w:val="-12"/>
                <w:sz w:val="20"/>
                <w:szCs w:val="20"/>
                <w:lang w:eastAsia="ko-KR"/>
              </w:rPr>
              <w:drawing>
                <wp:inline distT="0" distB="0" distL="0" distR="0" wp14:anchorId="54C1EC49" wp14:editId="2E92822A">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w:r>
              <w:rPr>
                <w:rFonts w:ascii="Times New Roman" w:eastAsia="SimSun" w:hAnsi="Times New Roman" w:cs="Times New Roman"/>
                <w:noProof/>
                <w:kern w:val="0"/>
                <w:position w:val="-6"/>
                <w:sz w:val="20"/>
                <w:szCs w:val="20"/>
                <w:lang w:eastAsia="ko-KR"/>
              </w:rPr>
              <w:drawing>
                <wp:inline distT="0" distB="0" distL="0" distR="0" wp14:anchorId="45985056" wp14:editId="7F4ECD3A">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D24300C" wp14:editId="4053E72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6DD7456A" wp14:editId="768EDE94">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6C16D3D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w:r>
              <w:rPr>
                <w:rFonts w:ascii="Times New Roman" w:eastAsia="SimSun" w:hAnsi="Times New Roman" w:cs="Times New Roman"/>
                <w:noProof/>
                <w:kern w:val="0"/>
                <w:position w:val="-6"/>
                <w:sz w:val="20"/>
                <w:szCs w:val="20"/>
                <w:lang w:eastAsia="ko-KR"/>
              </w:rPr>
              <w:drawing>
                <wp:inline distT="0" distB="0" distL="0" distR="0" wp14:anchorId="61FDC355" wp14:editId="5F3B7F8D">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8991EBD" wp14:editId="753CFC51">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3FA8B074" wp14:editId="458623E3">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lang w:eastAsia="ko-KR"/>
              </w:rPr>
              <w:drawing>
                <wp:inline distT="0" distB="0" distL="0" distR="0" wp14:anchorId="461B9BD3" wp14:editId="2C35B7C2">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lang w:eastAsia="ko-KR"/>
              </w:rPr>
              <w:drawing>
                <wp:inline distT="0" distB="0" distL="0" distR="0" wp14:anchorId="23D7599B" wp14:editId="179557C4">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lang w:eastAsia="ko-KR"/>
              </w:rPr>
              <w:drawing>
                <wp:inline distT="0" distB="0" distL="0" distR="0" wp14:anchorId="5754C67B" wp14:editId="6A4F3313">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42CA65B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w:r>
              <w:rPr>
                <w:rFonts w:ascii="Times New Roman" w:eastAsia="SimSun" w:hAnsi="Times New Roman" w:cs="Times New Roman"/>
                <w:noProof/>
                <w:kern w:val="0"/>
                <w:position w:val="-6"/>
                <w:sz w:val="20"/>
                <w:szCs w:val="20"/>
                <w:lang w:eastAsia="ko-KR"/>
              </w:rPr>
              <w:drawing>
                <wp:inline distT="0" distB="0" distL="0" distR="0" wp14:anchorId="7B674A4C" wp14:editId="449A431D">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6D0D92F6" wp14:editId="3CCBE8FE">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75B63B67" wp14:editId="6B11C42B">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lang w:eastAsia="ko-KR"/>
              </w:rPr>
              <w:drawing>
                <wp:inline distT="0" distB="0" distL="0" distR="0" wp14:anchorId="239F993D" wp14:editId="3CC6772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lang w:eastAsia="ko-KR"/>
              </w:rPr>
              <w:drawing>
                <wp:inline distT="0" distB="0" distL="0" distR="0" wp14:anchorId="24D4E8C8" wp14:editId="16F3188D">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lang w:eastAsia="ko-KR"/>
              </w:rPr>
              <w:drawing>
                <wp:inline distT="0" distB="0" distL="0" distR="0" wp14:anchorId="07018F2D" wp14:editId="61DE5C6E">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t>
            </w:r>
          </w:p>
          <w:p w14:paraId="69AD836F"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color w:val="FF0000"/>
                <w:kern w:val="0"/>
                <w:sz w:val="22"/>
                <w:lang w:eastAsia="en-US"/>
              </w:rPr>
            </w:pPr>
            <w:r>
              <w:rPr>
                <w:rFonts w:ascii="Times New Roman" w:eastAsia="MS Mincho" w:hAnsi="Times New Roman" w:cs="Times New Roman"/>
                <w:b/>
                <w:bCs/>
                <w:kern w:val="0"/>
                <w:sz w:val="22"/>
                <w:lang w:eastAsia="en-US"/>
              </w:rPr>
              <w:t>***Unchanged text is omitted ***</w:t>
            </w:r>
          </w:p>
        </w:tc>
      </w:tr>
    </w:tbl>
    <w:p w14:paraId="27C1C5CC" w14:textId="77777777" w:rsidR="000A1421" w:rsidRDefault="000A1421">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en-US"/>
        </w:rPr>
      </w:pPr>
    </w:p>
    <w:p w14:paraId="4FCDFB60" w14:textId="77777777"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af3"/>
        <w:tblW w:w="0" w:type="auto"/>
        <w:tblLook w:val="04A0" w:firstRow="1" w:lastRow="0" w:firstColumn="1" w:lastColumn="0" w:noHBand="0" w:noVBand="1"/>
      </w:tblPr>
      <w:tblGrid>
        <w:gridCol w:w="9736"/>
      </w:tblGrid>
      <w:tr w:rsidR="000A1421" w14:paraId="721485AD" w14:textId="77777777">
        <w:tc>
          <w:tcPr>
            <w:tcW w:w="9962" w:type="dxa"/>
          </w:tcPr>
          <w:p w14:paraId="2C316AAB"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7ED5DEF6"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77" w:name="_Toc20311558"/>
            <w:bookmarkStart w:id="78" w:name="_Toc29899531"/>
            <w:bookmarkStart w:id="79" w:name="_Toc12021446"/>
            <w:bookmarkStart w:id="80" w:name="_Toc29899113"/>
            <w:bookmarkStart w:id="81" w:name="_Ref500774487"/>
            <w:bookmarkStart w:id="82" w:name="_Toc26719383"/>
            <w:bookmarkStart w:id="83" w:name="_Toc45699168"/>
            <w:bookmarkStart w:id="84" w:name="_Toc29917268"/>
            <w:bookmarkStart w:id="85" w:name="_Toc29894814"/>
            <w:bookmarkStart w:id="86" w:name="_Toc92093809"/>
            <w:bookmarkStart w:id="87" w:name="_Toc36498142"/>
            <w:bookmarkStart w:id="88"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77"/>
            <w:bookmarkEnd w:id="78"/>
            <w:bookmarkEnd w:id="79"/>
            <w:bookmarkEnd w:id="80"/>
            <w:bookmarkEnd w:id="81"/>
            <w:bookmarkEnd w:id="82"/>
            <w:bookmarkEnd w:id="83"/>
            <w:bookmarkEnd w:id="84"/>
            <w:bookmarkEnd w:id="85"/>
            <w:bookmarkEnd w:id="86"/>
            <w:bookmarkEnd w:id="87"/>
            <w:proofErr w:type="spellEnd"/>
          </w:p>
          <w:bookmarkEnd w:id="88"/>
          <w:p w14:paraId="6DD77016"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7CF3EB68"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lang w:eastAsia="ko-KR"/>
              </w:rPr>
              <w:drawing>
                <wp:inline distT="0" distB="0" distL="0" distR="0" wp14:anchorId="2A8CD2CF" wp14:editId="778029C9">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kern w:val="0"/>
                <w:sz w:val="20"/>
                <w:szCs w:val="20"/>
                <w:lang w:val="en-GB" w:eastAsia="en-GB"/>
              </w:rPr>
              <w:t>dBm</w:t>
            </w:r>
            <w:proofErr w:type="spellEnd"/>
            <w:r>
              <w:rPr>
                <w:rFonts w:ascii="Times New Roman" w:eastAsia="Times New Roman" w:hAnsi="Times New Roman" w:cs="Times New Roman"/>
                <w:kern w:val="0"/>
                <w:sz w:val="20"/>
                <w:szCs w:val="20"/>
                <w:lang w:val="en-GB" w:eastAsia="en-GB"/>
              </w:rPr>
              <w:t>]</w:t>
            </w:r>
          </w:p>
          <w:p w14:paraId="349AF8E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384AB292"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PUSCH transmission </w:t>
            </w:r>
            <w:proofErr w:type="gramStart"/>
            <w:r>
              <w:rPr>
                <w:rFonts w:ascii="Times New Roman" w:eastAsia="Times New Roman" w:hAnsi="Times New Roman" w:cs="Times New Roman"/>
                <w:kern w:val="0"/>
                <w:sz w:val="20"/>
                <w:szCs w:val="20"/>
                <w:lang w:eastAsia="en-GB"/>
              </w:rPr>
              <w:t>occasion</w:t>
            </w:r>
            <w:r>
              <w:rPr>
                <w:rFonts w:ascii="Times New Roman" w:eastAsia="Times New Roman" w:hAnsi="Times New Roman" w:cs="Times New Roman"/>
                <w:kern w:val="0"/>
                <w:sz w:val="20"/>
                <w:szCs w:val="20"/>
                <w:lang w:val="en-GB" w:eastAsia="en-GB"/>
              </w:rPr>
              <w:t xml:space="preserve"> </w:t>
            </w:r>
            <w:proofErr w:type="gramEnd"/>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4B154EC"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421398F5"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04DFC3D4"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7.1.1-1</w:t>
            </w:r>
          </w:p>
          <w:p w14:paraId="176840C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Times New Roman"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oMath>
          </w:p>
          <w:p w14:paraId="158AFFCC"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PUSCH-DMRS-Bundling = ‘enabled’ </w:t>
            </w:r>
            <w:r>
              <w:rPr>
                <w:rFonts w:ascii="Times New Roman" w:eastAsia="SimSun" w:hAnsi="Times New Roman" w:cs="Times New Roman"/>
                <w:color w:val="FF0000"/>
                <w:kern w:val="0"/>
                <w:sz w:val="20"/>
                <w:szCs w:val="20"/>
                <w:lang w:val="en-GB" w:eastAsia="en-US"/>
              </w:rPr>
              <w:t xml:space="preserve">and not provided </w:t>
            </w:r>
            <w:proofErr w:type="spellStart"/>
            <w:r>
              <w:rPr>
                <w:rFonts w:ascii="Times New Roman" w:eastAsia="SimSun" w:hAnsi="Times New Roman" w:cs="Times New Roman"/>
                <w:i/>
                <w:color w:val="FF0000"/>
                <w:kern w:val="0"/>
                <w:sz w:val="20"/>
                <w:szCs w:val="20"/>
                <w:lang w:val="en-GB" w:eastAsia="en-US"/>
              </w:rPr>
              <w:t>tpc</w:t>
            </w:r>
            <w:proofErr w:type="spellEnd"/>
            <w:r>
              <w:rPr>
                <w:rFonts w:ascii="Times New Roman" w:eastAsia="SimSun" w:hAnsi="Times New Roman" w:cs="Times New Roman"/>
                <w:i/>
                <w:color w:val="FF0000"/>
                <w:kern w:val="0"/>
                <w:sz w:val="20"/>
                <w:szCs w:val="20"/>
                <w:lang w:val="en-GB" w:eastAsia="en-US"/>
              </w:rPr>
              <w:t>-Accumulation</w:t>
            </w:r>
            <w:r>
              <w:rPr>
                <w:rFonts w:ascii="Times New Roman" w:eastAsia="SimSun" w:hAnsi="Times New Roman" w:cs="Times New Roman"/>
                <w:color w:val="FF0000"/>
                <w:kern w:val="0"/>
                <w:sz w:val="20"/>
                <w:szCs w:val="20"/>
                <w:lang w:val="en-GB" w:eastAsia="en-US"/>
              </w:rPr>
              <w:t>,</w:t>
            </w:r>
            <w:r>
              <w:rPr>
                <w:rFonts w:ascii="Times New Roman" w:eastAsia="SimSun" w:hAnsi="Times New Roman" w:cs="Times New Roman"/>
                <w:color w:val="FF0000"/>
                <w:kern w:val="0"/>
                <w:sz w:val="20"/>
                <w:szCs w:val="20"/>
                <w:lang w:eastAsia="en-US"/>
              </w:rPr>
              <w:t xml:space="preserve">, </w:t>
            </w:r>
          </w:p>
          <w:p w14:paraId="1083EA3D"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2FBDD152"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w:t>
            </w:r>
            <w:r>
              <w:rPr>
                <w:rFonts w:ascii="Times New Roman" w:eastAsia="SimSun"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SimSun" w:hAnsi="Times New Roman" w:cs="Times New Roman"/>
                <w:color w:val="FF0000"/>
                <w:kern w:val="0"/>
                <w:sz w:val="20"/>
                <w:szCs w:val="20"/>
                <w:lang w:eastAsia="en-US"/>
              </w:rPr>
              <w:t>.</w:t>
            </w:r>
          </w:p>
          <w:p w14:paraId="2014023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3AA6DAF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proofErr w:type="spellStart"/>
            <w:r>
              <w:rPr>
                <w:rFonts w:ascii="Times New Roman" w:eastAsia="SimSun" w:hAnsi="Times New Roman" w:cs="Times New Roman"/>
                <w:i/>
                <w:iCs/>
                <w:kern w:val="0"/>
                <w:sz w:val="20"/>
                <w:szCs w:val="20"/>
                <w:lang w:val="en-GB" w:eastAsia="en-US"/>
              </w:rPr>
              <w:t>ConfiguredGrantConfig</w:t>
            </w:r>
            <w:proofErr w:type="spellEnd"/>
            <w:r>
              <w:rPr>
                <w:rFonts w:ascii="Times New Roman" w:eastAsia="SimSun" w:hAnsi="Times New Roman" w:cs="Times New Roman"/>
                <w:kern w:val="0"/>
                <w:sz w:val="20"/>
                <w:szCs w:val="20"/>
                <w:lang w:val="en-GB" w:eastAsia="en-US"/>
              </w:rPr>
              <w:t xml:space="preserv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eastAsia="SimSun" w:hAnsi="Cambria Math" w:cs="Times New Roman"/>
                      <w:iCs/>
                      <w:kern w:val="0"/>
                      <w:sz w:val="20"/>
                      <w:szCs w:val="20"/>
                      <w:lang w:val="zh-CN" w:eastAsia="en-US"/>
                    </w:rPr>
                  </m:ctrlPr>
                </m:sSubSupPr>
                <m:e>
                  <m:r>
                    <w:rPr>
                      <w:rFonts w:ascii="Cambria Math" w:eastAsia="SimSun" w:hAnsi="Cambria Math" w:cs="Times New Roman"/>
                      <w:kern w:val="0"/>
                      <w:sz w:val="20"/>
                      <w:szCs w:val="20"/>
                      <w:lang w:val="en-GB" w:eastAsia="en-US"/>
                    </w:rPr>
                    <m:t>N</m:t>
                  </m:r>
                </m:e>
                <m:sub>
                  <m:r>
                    <m:rPr>
                      <m:sty m:val="p"/>
                    </m:rPr>
                    <w:rPr>
                      <w:rFonts w:ascii="Cambria Math" w:eastAsia="SimSun" w:hAnsi="Cambria Math" w:cs="Times New Roman"/>
                      <w:kern w:val="0"/>
                      <w:sz w:val="20"/>
                      <w:szCs w:val="20"/>
                      <w:lang w:val="en-GB" w:eastAsia="en-US"/>
                    </w:rPr>
                    <m:t>symb</m:t>
                  </m:r>
                </m:sub>
                <m:sup>
                  <m:r>
                    <m:rPr>
                      <m:sty m:val="p"/>
                    </m:rPr>
                    <w:rPr>
                      <w:rFonts w:ascii="Cambria Math" w:eastAsia="SimSun" w:hAnsi="Cambria Math" w:cs="Times New Roman"/>
                      <w:kern w:val="0"/>
                      <w:sz w:val="20"/>
                      <w:szCs w:val="20"/>
                      <w:lang w:val="en-GB" w:eastAsia="en-US"/>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p>
          <w:p w14:paraId="2E2C0D47"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B062FD0"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765224A"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k,l</m:t>
                  </m:r>
                </m:e>
              </m:d>
              <m:r>
                <w:rPr>
                  <w:rFonts w:ascii="Cambria Math" w:eastAsia="SimSun" w:hAnsi="Times New Roman" w:cs="Times New Roman"/>
                  <w:kern w:val="0"/>
                  <w:sz w:val="20"/>
                  <w:szCs w:val="20"/>
                  <w:lang w:val="en-GB" w:eastAsia="en-US"/>
                </w:rPr>
                <m:t>=0,  k=0,1,</m:t>
              </m:r>
              <m: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,i</m:t>
              </m:r>
            </m:oMath>
          </w:p>
          <w:p w14:paraId="2DE16818"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P</m:t>
                  </m:r>
                </m:e>
                <m:sub>
                  <m:r>
                    <m:rPr>
                      <m:sty m:val="p"/>
                    </m:rPr>
                    <w:rPr>
                      <w:rFonts w:ascii="Cambria Math" w:eastAsia="SimSun" w:hAnsi="Times New Roman" w:cs="Times New Roman"/>
                      <w:kern w:val="0"/>
                      <w:sz w:val="20"/>
                      <w:szCs w:val="20"/>
                      <w:lang w:val="en-GB" w:eastAsia="en-US"/>
                    </w:rPr>
                    <m:t>O_UE_PUSCH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B633A2F"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α</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68BBF244"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val="en-GB" w:eastAsia="en-US"/>
              </w:rPr>
              <w:t xml:space="preserve"> as </w:t>
            </w:r>
          </w:p>
          <w:p w14:paraId="0D4A08B4"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val="en-GB" w:eastAsia="en-US"/>
              </w:rPr>
              <w:t xml:space="preserve"> is the </w:t>
            </w:r>
            <w:proofErr w:type="spellStart"/>
            <w:r>
              <w:rPr>
                <w:rFonts w:ascii="Times New Roman" w:eastAsia="DengXian" w:hAnsi="Times New Roman" w:cs="Times New Roman"/>
                <w:i/>
                <w:kern w:val="0"/>
                <w:sz w:val="20"/>
                <w:szCs w:val="20"/>
                <w:lang w:val="en-GB" w:eastAsia="en-US"/>
              </w:rPr>
              <w:t>sri</w:t>
            </w:r>
            <w:proofErr w:type="spellEnd"/>
            <w:r>
              <w:rPr>
                <w:rFonts w:ascii="Times New Roman" w:eastAsia="DengXian" w:hAnsi="Times New Roman" w:cs="Times New Roman"/>
                <w:i/>
                <w:kern w:val="0"/>
                <w:sz w:val="20"/>
                <w:szCs w:val="20"/>
                <w:lang w:val="en-GB" w:eastAsia="en-US"/>
              </w:rPr>
              <w:t>-PUSCH-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val="en-GB" w:eastAsia="en-US"/>
              </w:rPr>
              <w:t xml:space="preserve"> </w:t>
            </w:r>
          </w:p>
          <w:p w14:paraId="6C3C8760"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69227199"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696CE102"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lang w:eastAsia="ko-KR"/>
              </w:rPr>
              <w:drawing>
                <wp:inline distT="0" distB="0" distL="0" distR="0" wp14:anchorId="0ACFF504" wp14:editId="66F74AA1">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 where</w:t>
            </w:r>
          </w:p>
          <w:p w14:paraId="1100EF2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6BE48F4D" w14:textId="77777777"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proofErr w:type="spellStart"/>
            <w:r>
              <w:rPr>
                <w:rFonts w:ascii="Times New Roman" w:eastAsia="Times New Roman" w:hAnsi="Times New Roman" w:cs="Times New Roman"/>
                <w:i/>
                <w:color w:val="FF0000"/>
                <w:kern w:val="0"/>
                <w:sz w:val="20"/>
                <w:szCs w:val="20"/>
                <w:lang w:val="en-GB" w:eastAsia="en-GB"/>
              </w:rPr>
              <w:t>tpc</w:t>
            </w:r>
            <w:proofErr w:type="spellEnd"/>
            <w:r>
              <w:rPr>
                <w:rFonts w:ascii="Times New Roman" w:eastAsia="Times New Roman" w:hAnsi="Times New Roman" w:cs="Times New Roman"/>
                <w:i/>
                <w:color w:val="FF0000"/>
                <w:kern w:val="0"/>
                <w:sz w:val="20"/>
                <w:szCs w:val="20"/>
                <w:lang w:val="en-GB" w:eastAsia="en-GB"/>
              </w:rPr>
              <w:t>-Accumulation</w:t>
            </w:r>
            <w:r>
              <w:rPr>
                <w:rFonts w:ascii="Times New Roman" w:eastAsia="Times New Roman" w:hAnsi="Times New Roman" w:cs="Times New Roman"/>
                <w:color w:val="FF0000"/>
                <w:kern w:val="0"/>
                <w:sz w:val="20"/>
                <w:szCs w:val="20"/>
                <w:lang w:val="en-GB" w:eastAsia="en-GB"/>
              </w:rPr>
              <w:t xml:space="preserve">, </w:t>
            </w:r>
          </w:p>
          <w:p w14:paraId="3A5A63C6"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38B284DD"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r>
            <w:proofErr w:type="gramStart"/>
            <w:r>
              <w:rPr>
                <w:rFonts w:ascii="Times New Roman" w:eastAsia="Times New Roman" w:hAnsi="Times New Roman" w:cs="Times New Roman"/>
                <w:color w:val="FF0000"/>
                <w:kern w:val="0"/>
                <w:sz w:val="20"/>
                <w:szCs w:val="20"/>
                <w:lang w:val="en-GB" w:eastAsia="en-GB"/>
              </w:rPr>
              <w:t>for</w:t>
            </w:r>
            <w:proofErr w:type="gramEnd"/>
            <w:r>
              <w:rPr>
                <w:rFonts w:ascii="Times New Roman" w:eastAsia="Times New Roman" w:hAnsi="Times New Roman" w:cs="Times New Roman"/>
                <w:color w:val="FF0000"/>
                <w:kern w:val="0"/>
                <w:sz w:val="20"/>
                <w:szCs w:val="20"/>
                <w:lang w:val="en-GB" w:eastAsia="en-GB"/>
              </w:rPr>
              <w:t xml:space="preserve">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339FD546" w14:textId="77777777"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w:t>
            </w:r>
            <w:proofErr w:type="gramStart"/>
            <w:r>
              <w:rPr>
                <w:rFonts w:ascii="Times New Roman" w:eastAsia="Times New Roman" w:hAnsi="Times New Roman" w:cs="Times New Roman"/>
                <w:kern w:val="0"/>
                <w:sz w:val="20"/>
                <w:szCs w:val="20"/>
                <w:lang w:eastAsia="en-GB"/>
              </w:rPr>
              <w:t xml:space="preserve">index </w:t>
            </w:r>
            <w:proofErr w:type="gramEnd"/>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w:t>
            </w:r>
            <w:proofErr w:type="gramStart"/>
            <w:r>
              <w:rPr>
                <w:rFonts w:ascii="Times New Roman" w:eastAsia="Times New Roman" w:hAnsi="Times New Roman" w:cs="Times New Roman"/>
                <w:kern w:val="0"/>
                <w:sz w:val="20"/>
                <w:szCs w:val="20"/>
                <w:lang w:eastAsia="en-GB"/>
              </w:rPr>
              <w:t xml:space="preserve">index </w:t>
            </w:r>
            <w:proofErr w:type="gramEnd"/>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proofErr w:type="spellStart"/>
            <w:r>
              <w:rPr>
                <w:rFonts w:ascii="Times New Roman" w:eastAsia="Times New Roman" w:hAnsi="Times New Roman" w:cs="Times New Roman"/>
                <w:i/>
                <w:iCs/>
                <w:kern w:val="0"/>
                <w:sz w:val="20"/>
                <w:szCs w:val="20"/>
                <w:lang w:val="en-GB" w:eastAsia="en-GB"/>
              </w:rPr>
              <w:t>twoPUSCH</w:t>
            </w:r>
            <w:proofErr w:type="spellEnd"/>
            <w:r>
              <w:rPr>
                <w:rFonts w:ascii="Times New Roman" w:eastAsia="Times New Roman" w:hAnsi="Times New Roman" w:cs="Times New Roman"/>
                <w:i/>
                <w:iCs/>
                <w:kern w:val="0"/>
                <w:sz w:val="20"/>
                <w:szCs w:val="20"/>
                <w:lang w:val="en-GB" w:eastAsia="en-GB"/>
              </w:rPr>
              <w:t>-PC-</w:t>
            </w:r>
            <w:proofErr w:type="spellStart"/>
            <w:r>
              <w:rPr>
                <w:rFonts w:ascii="Times New Roman" w:eastAsia="Times New Roman" w:hAnsi="Times New Roman" w:cs="Times New Roman"/>
                <w:i/>
                <w:iCs/>
                <w:kern w:val="0"/>
                <w:sz w:val="20"/>
                <w:szCs w:val="20"/>
                <w:lang w:val="en-GB" w:eastAsia="en-GB"/>
              </w:rPr>
              <w:t>AdjustmentStates</w:t>
            </w:r>
            <w:proofErr w:type="spellEnd"/>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15C5A0BE"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9B46958"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93A4A61"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4C445D47"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5BB5850"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p w14:paraId="2F37E801"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89" w:name="_Toc45699170"/>
            <w:bookmarkStart w:id="90" w:name="_Toc92093811"/>
            <w:bookmarkStart w:id="91" w:name="_Toc29917270"/>
            <w:bookmarkStart w:id="92" w:name="_Toc12021448"/>
            <w:bookmarkStart w:id="93" w:name="_Toc29894816"/>
            <w:bookmarkStart w:id="94" w:name="_Toc29899533"/>
            <w:bookmarkStart w:id="95" w:name="_Toc26719385"/>
            <w:bookmarkStart w:id="96" w:name="_Toc36498144"/>
            <w:bookmarkStart w:id="97" w:name="_Toc20311560"/>
            <w:bookmarkStart w:id="98"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89"/>
            <w:bookmarkEnd w:id="90"/>
            <w:bookmarkEnd w:id="91"/>
            <w:bookmarkEnd w:id="92"/>
            <w:bookmarkEnd w:id="93"/>
            <w:bookmarkEnd w:id="94"/>
            <w:bookmarkEnd w:id="95"/>
            <w:bookmarkEnd w:id="96"/>
            <w:bookmarkEnd w:id="97"/>
            <w:bookmarkEnd w:id="98"/>
            <w:proofErr w:type="spellEnd"/>
          </w:p>
          <w:p w14:paraId="0ECC3A6B"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4BE9DC5C"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lang w:eastAsia="ko-KR"/>
              </w:rPr>
              <w:drawing>
                <wp:inline distT="0" distB="0" distL="0" distR="0" wp14:anchorId="37F6FAD3" wp14:editId="19013F8E">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kern w:val="0"/>
                <w:sz w:val="20"/>
                <w:szCs w:val="20"/>
                <w:lang w:val="en-GB" w:eastAsia="en-GB"/>
              </w:rPr>
              <w:t>dBm</w:t>
            </w:r>
            <w:proofErr w:type="spellEnd"/>
            <w:r>
              <w:rPr>
                <w:rFonts w:ascii="Times New Roman" w:eastAsia="Times New Roman" w:hAnsi="Times New Roman" w:cs="Times New Roman"/>
                <w:kern w:val="0"/>
                <w:sz w:val="20"/>
                <w:szCs w:val="20"/>
                <w:lang w:val="en-GB" w:eastAsia="en-GB"/>
              </w:rPr>
              <w:t>]</w:t>
            </w:r>
          </w:p>
          <w:p w14:paraId="65B785D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4C959F4E"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30D6142"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358E65C"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148A38E8"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7.1.2-1</w:t>
            </w:r>
          </w:p>
          <w:p w14:paraId="15B5DBD3"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noProof/>
                <w:kern w:val="0"/>
                <w:position w:val="-10"/>
                <w:sz w:val="20"/>
                <w:szCs w:val="20"/>
                <w:lang w:eastAsia="ko-KR"/>
              </w:rPr>
              <w:drawing>
                <wp:inline distT="0" distB="0" distL="0" distR="0" wp14:anchorId="5FEFE853" wp14:editId="11B0ABC5">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for PUCCH power control adjustment state,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p>
          <w:p w14:paraId="7CBEE253"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PUCCH-DMRS-Bundling = ‘enabled’, </w:t>
            </w:r>
          </w:p>
          <w:p w14:paraId="41FD7E97"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34EE4B2F"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34C72C3B"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PUCCH transmission</w:t>
            </w:r>
          </w:p>
          <w:p w14:paraId="57F8AB53"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79D16B76" w14:textId="77777777" w:rsidR="000A1421" w:rsidRDefault="00C04E03">
            <w:pPr>
              <w:widowControl/>
              <w:spacing w:beforeLines="50" w:before="156" w:after="120" w:line="240" w:lineRule="auto"/>
              <w:rPr>
                <w:rFonts w:ascii="Times New Roman" w:eastAsia="DengXian" w:hAnsi="Times New Roman" w:cs="Times New Roman"/>
                <w:kern w:val="0"/>
                <w:sz w:val="20"/>
                <w:szCs w:val="24"/>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tc>
      </w:tr>
    </w:tbl>
    <w:p w14:paraId="185928C6" w14:textId="77777777" w:rsidR="000A1421" w:rsidRDefault="000A1421">
      <w:pPr>
        <w:spacing w:line="240" w:lineRule="auto"/>
        <w:rPr>
          <w:rFonts w:ascii="Times New Roman" w:eastAsia="SimSun" w:hAnsi="Times New Roman" w:cs="Times New Roman"/>
          <w:kern w:val="0"/>
          <w:sz w:val="22"/>
        </w:rPr>
      </w:pPr>
    </w:p>
    <w:p w14:paraId="2F7DEF33" w14:textId="77777777"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af3"/>
        <w:tblW w:w="0" w:type="auto"/>
        <w:tblLook w:val="04A0" w:firstRow="1" w:lastRow="0" w:firstColumn="1" w:lastColumn="0" w:noHBand="0" w:noVBand="1"/>
      </w:tblPr>
      <w:tblGrid>
        <w:gridCol w:w="9736"/>
      </w:tblGrid>
      <w:tr w:rsidR="000A1421" w14:paraId="001D0D75" w14:textId="77777777">
        <w:tc>
          <w:tcPr>
            <w:tcW w:w="9962" w:type="dxa"/>
          </w:tcPr>
          <w:p w14:paraId="0D4E4502"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0EBA0A2A" w14:textId="77777777" w:rsidR="000A1421" w:rsidRDefault="00C04E03">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99" w:name="_Toc90376654"/>
            <w:r>
              <w:rPr>
                <w:rFonts w:ascii="Times New Roman" w:eastAsia="MS Mincho"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MS Mincho" w:hAnsi="Times New Roman" w:cs="Times New Roman"/>
                <w:b/>
                <w:bCs/>
                <w:iCs/>
                <w:kern w:val="0"/>
                <w:sz w:val="22"/>
                <w:lang w:eastAsia="en-US"/>
              </w:rPr>
              <w:t>Physical uplink shared channel</w:t>
            </w:r>
            <w:bookmarkEnd w:id="99"/>
          </w:p>
          <w:p w14:paraId="122495B9" w14:textId="77777777"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209090FB" w14:textId="77777777" w:rsidR="000A1421" w:rsidRDefault="00D84F9D">
            <w:pPr>
              <w:widowControl/>
              <w:spacing w:after="180" w:line="240" w:lineRule="auto"/>
              <w:ind w:left="851" w:hanging="284"/>
              <w:jc w:val="left"/>
              <w:rPr>
                <w:rFonts w:ascii="Times New Roman" w:eastAsia="DengXian"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DengXian"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DengXian"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DengXian" w:hAnsi="Times New Roman" w:cs="Times New Roman"/>
                <w:iCs/>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DengXian" w:hAnsi="Times New Roman" w:cs="Times New Roman"/>
                <w:iCs/>
                <w:kern w:val="0"/>
                <w:sz w:val="20"/>
                <w:szCs w:val="20"/>
                <w:lang w:eastAsia="en-US"/>
              </w:rPr>
              <w:t xml:space="preserve"> of</w:t>
            </w:r>
            <w:r w:rsidR="00C04E03">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DengXian"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DengXian" w:hAnsi="Times New Roman" w:cs="Times New Roman"/>
                <w:kern w:val="0"/>
                <w:sz w:val="20"/>
                <w:szCs w:val="20"/>
                <w:lang w:eastAsia="en-US"/>
              </w:rPr>
              <w:t xml:space="preserve"> if the UE is </w:t>
            </w:r>
            <w:r w:rsidR="00C04E03">
              <w:rPr>
                <w:rFonts w:ascii="Times New Roman" w:eastAsia="DengXian" w:hAnsi="Times New Roman" w:cs="Times New Roman"/>
                <w:kern w:val="0"/>
                <w:sz w:val="20"/>
                <w:szCs w:val="20"/>
                <w:highlight w:val="yellow"/>
                <w:lang w:eastAsia="en-US"/>
              </w:rPr>
              <w:t xml:space="preserve">not provided </w:t>
            </w:r>
            <w:proofErr w:type="spellStart"/>
            <w:r w:rsidR="00C04E03">
              <w:rPr>
                <w:rFonts w:ascii="Times New Roman" w:eastAsia="DengXian" w:hAnsi="Times New Roman" w:cs="Times New Roman"/>
                <w:i/>
                <w:kern w:val="0"/>
                <w:sz w:val="20"/>
                <w:szCs w:val="20"/>
                <w:highlight w:val="yellow"/>
                <w:lang w:eastAsia="en-US"/>
              </w:rPr>
              <w:t>tpc</w:t>
            </w:r>
            <w:proofErr w:type="spellEnd"/>
            <w:r w:rsidR="00C04E03">
              <w:rPr>
                <w:rFonts w:ascii="Times New Roman" w:eastAsia="DengXian" w:hAnsi="Times New Roman" w:cs="Times New Roman"/>
                <w:i/>
                <w:kern w:val="0"/>
                <w:sz w:val="20"/>
                <w:szCs w:val="20"/>
                <w:highlight w:val="yellow"/>
                <w:lang w:eastAsia="en-US"/>
              </w:rPr>
              <w:t>-Accumulation</w:t>
            </w:r>
            <w:r w:rsidR="00C04E03">
              <w:rPr>
                <w:rFonts w:ascii="Times New Roman" w:eastAsia="DengXian" w:hAnsi="Times New Roman" w:cs="Times New Roman"/>
                <w:kern w:val="0"/>
                <w:sz w:val="20"/>
                <w:szCs w:val="20"/>
                <w:lang w:eastAsia="en-US"/>
              </w:rPr>
              <w:t>,</w:t>
            </w:r>
            <w:r w:rsidR="00C04E03">
              <w:rPr>
                <w:rFonts w:ascii="Times New Roman" w:eastAsia="DengXian" w:hAnsi="Times New Roman" w:cs="Times New Roman" w:hint="eastAsia"/>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where </w:t>
            </w:r>
          </w:p>
          <w:p w14:paraId="6516BE8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values are given in Table 7.1.1-1</w:t>
            </w:r>
          </w:p>
          <w:p w14:paraId="34993177" w14:textId="77777777" w:rsidR="000A1421" w:rsidRDefault="00C04E03">
            <w:pPr>
              <w:widowControl/>
              <w:spacing w:after="180" w:line="240" w:lineRule="auto"/>
              <w:ind w:left="1135" w:hanging="284"/>
              <w:jc w:val="left"/>
              <w:rPr>
                <w:rFonts w:ascii="Times New Roman" w:eastAsia="SimSun" w:hAnsi="Times New Roman" w:cs="Times New Roman"/>
                <w:color w:val="FF0000"/>
                <w:kern w:val="0"/>
                <w:sz w:val="20"/>
                <w:szCs w:val="20"/>
                <w:u w:val="single"/>
                <w:lang w:eastAsia="en-US"/>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the TPC commands is not applied during the nominal TDW and would be applied after the nominal TDW.</w:t>
            </w:r>
          </w:p>
          <w:p w14:paraId="740B80F0"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w:t>
            </w:r>
            <w:proofErr w:type="spellStart"/>
            <w:r>
              <w:rPr>
                <w:rFonts w:ascii="Times New Roman" w:eastAsia="SimSun" w:hAnsi="Times New Roman" w:cs="Times New Roman"/>
                <w:kern w:val="0"/>
                <w:sz w:val="20"/>
                <w:szCs w:val="20"/>
                <w:lang w:val="en-GB" w:eastAsia="en-US"/>
              </w:rPr>
              <w:t>sion</w:t>
            </w:r>
            <w:proofErr w:type="spellEnd"/>
            <w:r>
              <w:rPr>
                <w:rFonts w:ascii="Times New Roman" w:eastAsia="SimSun" w:hAnsi="Times New Roman" w:cs="Times New Roman"/>
                <w:kern w:val="0"/>
                <w:sz w:val="20"/>
                <w:szCs w:val="20"/>
                <w:lang w:val="en-GB" w:eastAsia="en-US"/>
              </w:rPr>
              <w:t xml:space="preserve"> </w:t>
            </w:r>
            <m:oMath>
              <m:r>
                <w:rPr>
                  <w:rFonts w:ascii="Cambria Math" w:hAnsi="Cambria Math"/>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p>
          <w:p w14:paraId="785E67CD"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58C123F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proofErr w:type="spellStart"/>
            <w:r>
              <w:rPr>
                <w:rFonts w:ascii="Times New Roman" w:eastAsia="SimSun" w:hAnsi="Times New Roman" w:cs="Times New Roman"/>
                <w:i/>
                <w:iCs/>
                <w:kern w:val="0"/>
                <w:sz w:val="20"/>
                <w:szCs w:val="20"/>
                <w:lang w:val="en-GB" w:eastAsia="en-US"/>
              </w:rPr>
              <w:t>ConfiguredGrantConfig</w:t>
            </w:r>
            <w:proofErr w:type="spellEnd"/>
            <w:r>
              <w:rPr>
                <w:rFonts w:ascii="Times New Roman" w:eastAsia="SimSun"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p>
          <w:p w14:paraId="048DF51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54FFD023"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74E0C0A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4CB79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32CEB29"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5D4657B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hAnsi="Cambria Math"/>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hAnsi="Cambria Math"/>
                </w:rPr>
                <m:t>j</m:t>
              </m:r>
            </m:oMath>
            <w:r>
              <w:rPr>
                <w:rFonts w:ascii="Times New Roman" w:eastAsia="DengXian" w:hAnsi="Times New Roman" w:cs="Times New Roman"/>
                <w:kern w:val="0"/>
                <w:sz w:val="20"/>
                <w:szCs w:val="20"/>
                <w:lang w:val="en-GB" w:eastAsia="en-US"/>
              </w:rPr>
              <w:t xml:space="preserve"> as </w:t>
            </w:r>
          </w:p>
          <w:p w14:paraId="6EA0D150"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DengXian" w:hAnsi="Times New Roman" w:cs="Times New Roman"/>
                <w:kern w:val="0"/>
                <w:sz w:val="20"/>
                <w:szCs w:val="20"/>
                <w:lang w:val="en-GB" w:eastAsia="en-US"/>
              </w:rPr>
              <w:t xml:space="preserve"> is the </w:t>
            </w:r>
            <w:proofErr w:type="spellStart"/>
            <w:r>
              <w:rPr>
                <w:rFonts w:ascii="Times New Roman" w:eastAsia="DengXian" w:hAnsi="Times New Roman" w:cs="Times New Roman"/>
                <w:i/>
                <w:kern w:val="0"/>
                <w:sz w:val="20"/>
                <w:szCs w:val="20"/>
                <w:lang w:val="en-GB" w:eastAsia="en-US"/>
              </w:rPr>
              <w:t>sri</w:t>
            </w:r>
            <w:proofErr w:type="spellEnd"/>
            <w:r>
              <w:rPr>
                <w:rFonts w:ascii="Times New Roman" w:eastAsia="DengXian" w:hAnsi="Times New Roman" w:cs="Times New Roman"/>
                <w:i/>
                <w:kern w:val="0"/>
                <w:sz w:val="20"/>
                <w:szCs w:val="20"/>
                <w:lang w:val="en-GB" w:eastAsia="en-US"/>
              </w:rPr>
              <w:t>-PUSCH-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SimSun" w:hAnsi="Times New Roman" w:cs="Times New Roman"/>
                <w:kern w:val="0"/>
                <w:sz w:val="20"/>
                <w:szCs w:val="20"/>
                <w:lang w:val="en-GB" w:eastAsia="en-US"/>
              </w:rPr>
              <w:t xml:space="preserve"> </w:t>
            </w:r>
          </w:p>
          <w:p w14:paraId="2A8ADA3B"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hAnsi="Cambria Math"/>
                </w:rPr>
                <m:t>j=0</m:t>
              </m:r>
            </m:oMath>
            <w:r>
              <w:rPr>
                <w:rFonts w:ascii="Times New Roman" w:eastAsia="SimSun" w:hAnsi="Times New Roman" w:cs="Times New Roman"/>
                <w:kern w:val="0"/>
                <w:sz w:val="20"/>
                <w:szCs w:val="20"/>
                <w:lang w:eastAsia="en-US"/>
              </w:rPr>
              <w:t xml:space="preserve">, </w:t>
            </w:r>
            <m:oMath>
              <m:r>
                <w:rPr>
                  <w:rFonts w:ascii="Cambria Math" w:hAnsi="Cambria Math"/>
                </w:rPr>
                <m:t>l=0</m:t>
              </m:r>
            </m:oMath>
          </w:p>
          <w:p w14:paraId="2BE2E021"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j=1</m:t>
              </m:r>
            </m:oMath>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39BD0B89" w14:textId="77777777" w:rsidR="000A1421" w:rsidRDefault="000A1421">
            <w:pPr>
              <w:widowControl/>
              <w:spacing w:after="180" w:line="240" w:lineRule="auto"/>
              <w:jc w:val="left"/>
              <w:rPr>
                <w:rFonts w:ascii="Times New Roman" w:eastAsia="SimSun" w:hAnsi="Times New Roman" w:cs="Times New Roman"/>
                <w:kern w:val="0"/>
                <w:sz w:val="20"/>
                <w:szCs w:val="20"/>
                <w:lang w:eastAsia="en-US"/>
              </w:rPr>
            </w:pPr>
          </w:p>
          <w:p w14:paraId="24704D6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DengXian"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DengXian" w:hAnsi="Times New Roman" w:cs="Times New Roman"/>
                <w:iCs/>
                <w:kern w:val="0"/>
                <w:sz w:val="20"/>
                <w:szCs w:val="20"/>
                <w:lang w:eastAsia="en-US"/>
              </w:rPr>
              <w:t xml:space="preserve"> </w:t>
            </w:r>
            <w:r>
              <w:rPr>
                <w:rFonts w:ascii="Times New Roman" w:eastAsia="DengXian" w:hAnsi="Times New Roman" w:cs="Times New Roman"/>
                <w:kern w:val="0"/>
                <w:sz w:val="20"/>
                <w:szCs w:val="20"/>
                <w:lang w:eastAsia="en-US"/>
              </w:rPr>
              <w:t xml:space="preserve">of carrier </w:t>
            </w:r>
            <m:oMath>
              <m:r>
                <w:rPr>
                  <w:rFonts w:ascii="Cambria Math" w:hAnsi="Cambria Math"/>
                </w:rPr>
                <m:t>f</m:t>
              </m:r>
            </m:oMath>
            <w:r>
              <w:rPr>
                <w:rFonts w:ascii="Times New Roman" w:eastAsia="DengXian" w:hAnsi="Times New Roman" w:cs="Times New Roman"/>
                <w:iCs/>
                <w:kern w:val="0"/>
                <w:sz w:val="20"/>
                <w:szCs w:val="20"/>
                <w:lang w:eastAsia="en-US"/>
              </w:rPr>
              <w:t xml:space="preserve"> of</w:t>
            </w:r>
            <w:r>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Pr>
                <w:rFonts w:ascii="Times New Roman" w:eastAsia="DengXian" w:hAnsi="Times New Roman" w:cs="Times New Roman"/>
                <w:iCs/>
                <w:kern w:val="0"/>
                <w:position w:val="-6"/>
                <w:sz w:val="20"/>
                <w:szCs w:val="20"/>
                <w:lang w:eastAsia="en-US"/>
              </w:rPr>
              <w:t xml:space="preserve"> </w:t>
            </w:r>
            <w:r>
              <w:rPr>
                <w:rFonts w:ascii="Times New Roman" w:eastAsia="DengXian" w:hAnsi="Times New Roman" w:cs="Times New Roman"/>
                <w:kern w:val="0"/>
                <w:sz w:val="20"/>
                <w:szCs w:val="20"/>
                <w:lang w:eastAsia="en-US"/>
              </w:rPr>
              <w:t xml:space="preserve">and PUSCH transmission occasion </w:t>
            </w:r>
            <w:r>
              <w:rPr>
                <w:rFonts w:ascii="Times New Roman" w:eastAsia="DengXian" w:hAnsi="Times New Roman" w:cs="Times New Roman"/>
                <w:noProof/>
                <w:kern w:val="0"/>
                <w:position w:val="-6"/>
                <w:sz w:val="20"/>
                <w:szCs w:val="20"/>
                <w:lang w:eastAsia="ko-KR"/>
              </w:rPr>
              <w:drawing>
                <wp:inline distT="0" distB="0" distL="0" distR="0" wp14:anchorId="41BA6275" wp14:editId="265FFDB2">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if the UE </w:t>
            </w:r>
            <w:r>
              <w:rPr>
                <w:rFonts w:ascii="Times New Roman" w:eastAsia="DengXian" w:hAnsi="Times New Roman" w:cs="Times New Roman"/>
                <w:kern w:val="0"/>
                <w:sz w:val="20"/>
                <w:szCs w:val="20"/>
                <w:highlight w:val="yellow"/>
                <w:lang w:eastAsia="en-US"/>
              </w:rPr>
              <w:t>is provided</w:t>
            </w:r>
            <w:r>
              <w:rPr>
                <w:rFonts w:ascii="Times New Roman" w:eastAsia="DengXian" w:hAnsi="Times New Roman" w:cs="Times New Roman"/>
                <w:kern w:val="0"/>
                <w:sz w:val="20"/>
                <w:szCs w:val="20"/>
                <w:lang w:eastAsia="en-US"/>
              </w:rPr>
              <w:t xml:space="preserve"> </w:t>
            </w:r>
            <w:proofErr w:type="spellStart"/>
            <w:r>
              <w:rPr>
                <w:rFonts w:ascii="Times New Roman" w:eastAsia="DengXian" w:hAnsi="Times New Roman" w:cs="Times New Roman"/>
                <w:i/>
                <w:kern w:val="0"/>
                <w:sz w:val="20"/>
                <w:szCs w:val="20"/>
                <w:highlight w:val="yellow"/>
                <w:lang w:eastAsia="en-US"/>
              </w:rPr>
              <w:t>tpc</w:t>
            </w:r>
            <w:proofErr w:type="spellEnd"/>
            <w:r>
              <w:rPr>
                <w:rFonts w:ascii="Times New Roman" w:eastAsia="DengXian" w:hAnsi="Times New Roman" w:cs="Times New Roman"/>
                <w:i/>
                <w:kern w:val="0"/>
                <w:sz w:val="20"/>
                <w:szCs w:val="20"/>
                <w:highlight w:val="yellow"/>
                <w:lang w:eastAsia="en-US"/>
              </w:rPr>
              <w:t>-Accumulation</w:t>
            </w:r>
            <w:r>
              <w:rPr>
                <w:rFonts w:ascii="Times New Roman" w:eastAsia="DengXian" w:hAnsi="Times New Roman" w:cs="Times New Roman"/>
                <w:kern w:val="0"/>
                <w:sz w:val="20"/>
                <w:szCs w:val="20"/>
                <w:highlight w:val="yellow"/>
                <w:lang w:eastAsia="en-US"/>
              </w:rPr>
              <w:t>,</w:t>
            </w:r>
            <w:r>
              <w:rPr>
                <w:rFonts w:ascii="Times New Roman" w:eastAsia="DengXian" w:hAnsi="Times New Roman" w:cs="Times New Roman"/>
                <w:kern w:val="0"/>
                <w:sz w:val="20"/>
                <w:szCs w:val="20"/>
                <w:lang w:eastAsia="en-US"/>
              </w:rPr>
              <w:t xml:space="preserve"> where</w:t>
            </w:r>
          </w:p>
          <w:p w14:paraId="0357337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435DAF5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u w:val="single"/>
                <w:lang w:eastAsia="en-US"/>
              </w:rPr>
              <w:lastRenderedPageBreak/>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xml:space="preserve">, are received, only the last TPC command is applied after the nominal TDW while the others are omitted.  </w:t>
            </w:r>
          </w:p>
          <w:p w14:paraId="7C1CCABC" w14:textId="77777777" w:rsidR="000A1421" w:rsidRDefault="00C04E03">
            <w:pPr>
              <w:widowControl/>
              <w:spacing w:after="180" w:line="240" w:lineRule="auto"/>
              <w:jc w:val="center"/>
              <w:rPr>
                <w:rFonts w:ascii="Times New Roman" w:eastAsia="DengXian" w:hAnsi="Times New Roman" w:cs="Times New Roman"/>
                <w:color w:val="FF0000"/>
                <w:kern w:val="0"/>
                <w:sz w:val="20"/>
                <w:szCs w:val="20"/>
              </w:rPr>
            </w:pPr>
            <w:r>
              <w:rPr>
                <w:rFonts w:ascii="Times New Roman" w:eastAsia="DengXian" w:hAnsi="Times New Roman" w:cs="Times New Roman" w:hint="eastAsia"/>
                <w:color w:val="FF0000"/>
                <w:kern w:val="0"/>
                <w:sz w:val="20"/>
                <w:szCs w:val="20"/>
              </w:rPr>
              <w:t>&lt;</w:t>
            </w:r>
            <w:r>
              <w:rPr>
                <w:rFonts w:ascii="Times New Roman" w:eastAsia="DengXian" w:hAnsi="Times New Roman" w:cs="Times New Roman"/>
                <w:color w:val="FF0000"/>
                <w:kern w:val="0"/>
                <w:sz w:val="20"/>
                <w:szCs w:val="20"/>
              </w:rPr>
              <w:t>text omitted&gt;</w:t>
            </w:r>
          </w:p>
          <w:p w14:paraId="779A9397" w14:textId="77777777" w:rsidR="000A1421" w:rsidRDefault="00C04E03">
            <w:pPr>
              <w:spacing w:line="240" w:lineRule="auto"/>
              <w:jc w:val="center"/>
              <w:rPr>
                <w:rFonts w:ascii="Times New Roman" w:eastAsia="SimSun" w:hAnsi="Times New Roman" w:cs="Times New Roman"/>
                <w:kern w:val="0"/>
                <w:sz w:val="22"/>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7599EFE2" w14:textId="77777777" w:rsidR="000A1421" w:rsidRDefault="000A1421">
      <w:pPr>
        <w:spacing w:line="240" w:lineRule="auto"/>
        <w:rPr>
          <w:rFonts w:ascii="Times New Roman" w:eastAsia="SimSun" w:hAnsi="Times New Roman" w:cs="Times New Roman"/>
          <w:kern w:val="0"/>
          <w:sz w:val="22"/>
        </w:rPr>
      </w:pPr>
    </w:p>
    <w:p w14:paraId="2D949BA7"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3"/>
        <w:tblW w:w="0" w:type="auto"/>
        <w:tblLook w:val="04A0" w:firstRow="1" w:lastRow="0" w:firstColumn="1" w:lastColumn="0" w:noHBand="0" w:noVBand="1"/>
      </w:tblPr>
      <w:tblGrid>
        <w:gridCol w:w="9736"/>
      </w:tblGrid>
      <w:tr w:rsidR="000A1421" w14:paraId="0D5BE27E" w14:textId="77777777">
        <w:tc>
          <w:tcPr>
            <w:tcW w:w="9962" w:type="dxa"/>
          </w:tcPr>
          <w:p w14:paraId="392422C5" w14:textId="77777777" w:rsidR="000A1421" w:rsidRDefault="00C04E03">
            <w:pPr>
              <w:spacing w:line="240" w:lineRule="auto"/>
              <w:jc w:val="center"/>
              <w:rPr>
                <w:b/>
                <w:bCs/>
                <w:iCs/>
                <w:color w:val="0070C0"/>
                <w:sz w:val="20"/>
              </w:rPr>
            </w:pPr>
            <w:r>
              <w:rPr>
                <w:b/>
                <w:bCs/>
                <w:iCs/>
                <w:color w:val="0070C0"/>
                <w:sz w:val="20"/>
              </w:rPr>
              <w:t>-----------------------------------TP#3: TS 38.213-----------------------------------</w:t>
            </w:r>
          </w:p>
          <w:p w14:paraId="3A56B5E2" w14:textId="77777777" w:rsidR="000A1421" w:rsidRDefault="00C04E03">
            <w:pPr>
              <w:pStyle w:val="30"/>
              <w:spacing w:before="156" w:after="156" w:line="240" w:lineRule="auto"/>
              <w:ind w:left="720" w:hanging="720"/>
              <w:rPr>
                <w:b/>
                <w:sz w:val="22"/>
              </w:rPr>
            </w:pPr>
            <w:proofErr w:type="gramStart"/>
            <w:r>
              <w:rPr>
                <w:b/>
                <w:sz w:val="22"/>
              </w:rPr>
              <w:t>7.1.1</w:t>
            </w:r>
            <w:r>
              <w:rPr>
                <w:rFonts w:hint="eastAsia"/>
                <w:b/>
                <w:sz w:val="22"/>
              </w:rPr>
              <w:t xml:space="preserve">  </w:t>
            </w:r>
            <w:r>
              <w:rPr>
                <w:b/>
                <w:sz w:val="22"/>
              </w:rPr>
              <w:t>UE</w:t>
            </w:r>
            <w:proofErr w:type="gramEnd"/>
            <w:r>
              <w:rPr>
                <w:b/>
                <w:sz w:val="22"/>
              </w:rPr>
              <w:t xml:space="preserve"> </w:t>
            </w:r>
            <w:proofErr w:type="spellStart"/>
            <w:r>
              <w:rPr>
                <w:b/>
                <w:sz w:val="22"/>
              </w:rPr>
              <w:t>behaviour</w:t>
            </w:r>
            <w:proofErr w:type="spellEnd"/>
          </w:p>
          <w:p w14:paraId="2B8C8288" w14:textId="77777777" w:rsidR="000A1421" w:rsidRDefault="00C04E03">
            <w:pPr>
              <w:spacing w:line="240" w:lineRule="auto"/>
              <w:jc w:val="center"/>
              <w:rPr>
                <w:b/>
                <w:bCs/>
                <w:iCs/>
                <w:color w:val="FF0000"/>
                <w:sz w:val="20"/>
              </w:rPr>
            </w:pPr>
            <w:r>
              <w:rPr>
                <w:b/>
                <w:bCs/>
                <w:color w:val="FF0000"/>
                <w:sz w:val="20"/>
              </w:rPr>
              <w:t>&lt; Unchanged text omitted &gt;</w:t>
            </w:r>
          </w:p>
          <w:p w14:paraId="487876AB"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proofErr w:type="spellStart"/>
            <w:r>
              <w:rPr>
                <w:i/>
              </w:rPr>
              <w:t>tpc</w:t>
            </w:r>
            <w:proofErr w:type="spellEnd"/>
            <w:r>
              <w:rPr>
                <w:i/>
              </w:rPr>
              <w:t>-Accumulation</w:t>
            </w:r>
            <w:r>
              <w:t>,</w:t>
            </w:r>
            <w:r>
              <w:rPr>
                <w:rFonts w:hint="eastAsia"/>
              </w:rPr>
              <w:t xml:space="preserve"> </w:t>
            </w:r>
            <w:r>
              <w:t xml:space="preserve">where </w:t>
            </w:r>
          </w:p>
          <w:p w14:paraId="506D611A" w14:textId="77777777"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0F32FA44" w14:textId="77777777"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31B7B1AF" w14:textId="77777777"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14:paraId="6F285C24" w14:textId="77777777"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7A63BB8C" w14:textId="77777777" w:rsidR="000A1421" w:rsidRDefault="00C04E03">
            <w:pPr>
              <w:pStyle w:val="B3"/>
              <w:spacing w:after="156"/>
              <w:jc w:val="both"/>
            </w:pPr>
            <w:r>
              <w:t>-</w:t>
            </w:r>
            <w:r>
              <w:tab/>
              <w:t xml:space="preserve">If a PUSCH transmission is configured by </w:t>
            </w:r>
            <w:proofErr w:type="spellStart"/>
            <w:r>
              <w:rPr>
                <w:i/>
                <w:iCs/>
              </w:rPr>
              <w:t>ConfiguredGrantConfig</w:t>
            </w:r>
            <w:proofErr w:type="spellEnd"/>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14:paraId="5F1EEE68" w14:textId="77777777" w:rsidR="000A1421" w:rsidRDefault="00C04E03">
            <w:pPr>
              <w:pStyle w:val="B3"/>
              <w:spacing w:after="156"/>
              <w:jc w:val="both"/>
            </w:pPr>
            <w:r>
              <w:lastRenderedPageBreak/>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0ACF20F" w14:textId="77777777"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5CF00F7" w14:textId="77777777"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164E391"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067AF15E"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358A65C3" w14:textId="77777777" w:rsidR="000A1421" w:rsidRDefault="00C04E03">
            <w:pPr>
              <w:pStyle w:val="B4"/>
              <w:jc w:val="both"/>
            </w:pPr>
            <w:r>
              <w:rPr>
                <w:rFonts w:eastAsia="DengXian"/>
              </w:rPr>
              <w:t xml:space="preserve">where </w:t>
            </w:r>
            <m:oMath>
              <m:r>
                <w:rPr>
                  <w:rFonts w:ascii="Cambria Math" w:hAnsi="Cambria Math"/>
                </w:rPr>
                <m:t>l</m:t>
              </m:r>
            </m:oMath>
            <w:r>
              <w:rPr>
                <w:rFonts w:eastAsia="DengXian"/>
                <w:iCs/>
              </w:rPr>
              <w:t xml:space="preserve"> is determined from </w:t>
            </w:r>
            <w:r>
              <w:rPr>
                <w:rFonts w:eastAsia="DengXian"/>
              </w:rPr>
              <w:t xml:space="preserve">the value of </w:t>
            </w:r>
            <m:oMath>
              <m:r>
                <w:rPr>
                  <w:rFonts w:ascii="Cambria Math" w:hAnsi="Cambria Math"/>
                </w:rPr>
                <m:t>j</m:t>
              </m:r>
            </m:oMath>
            <w:r>
              <w:rPr>
                <w:rFonts w:eastAsia="DengXian"/>
              </w:rPr>
              <w:t xml:space="preserve"> as </w:t>
            </w:r>
          </w:p>
          <w:p w14:paraId="196EAFAD" w14:textId="77777777"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w:t>
            </w:r>
            <w:proofErr w:type="spellStart"/>
            <w:r>
              <w:rPr>
                <w:i/>
              </w:rPr>
              <w:t>PowerControl</w:t>
            </w:r>
            <w:proofErr w:type="spellEnd"/>
            <w:r>
              <w:t xml:space="preserve">, </w:t>
            </w:r>
            <m:oMath>
              <m:r>
                <w:rPr>
                  <w:rFonts w:ascii="Cambria Math" w:hAnsi="Cambria Math"/>
                </w:rPr>
                <m:t>l</m:t>
              </m:r>
            </m:oMath>
            <w:r>
              <w:rPr>
                <w:rFonts w:eastAsia="DengXian"/>
              </w:rPr>
              <w:t xml:space="preserve"> is the </w:t>
            </w:r>
            <w:proofErr w:type="spellStart"/>
            <w:r>
              <w:rPr>
                <w:rFonts w:eastAsia="DengXian"/>
                <w:i/>
              </w:rPr>
              <w:t>sri</w:t>
            </w:r>
            <w:proofErr w:type="spellEnd"/>
            <w:r>
              <w:rPr>
                <w:rFonts w:eastAsia="DengXian"/>
                <w:i/>
              </w:rPr>
              <w:t>-PUSCH-</w:t>
            </w:r>
            <w:proofErr w:type="spellStart"/>
            <w:r>
              <w:rPr>
                <w:rFonts w:eastAsia="DengXian"/>
                <w:i/>
              </w:rPr>
              <w:t>ClosedLoopIndex</w:t>
            </w:r>
            <w:proofErr w:type="spellEnd"/>
            <w:r>
              <w:rPr>
                <w:rFonts w:eastAsia="DengXian"/>
              </w:rPr>
              <w:t xml:space="preserve"> value(s) configured in any </w:t>
            </w:r>
            <w:r>
              <w:rPr>
                <w:rFonts w:eastAsia="DengXian"/>
                <w:i/>
              </w:rPr>
              <w:t>SRI-PUSCH-</w:t>
            </w:r>
            <w:proofErr w:type="spellStart"/>
            <w:r>
              <w:rPr>
                <w:rFonts w:eastAsia="DengXian"/>
                <w:i/>
              </w:rPr>
              <w:t>PowerControl</w:t>
            </w:r>
            <w:proofErr w:type="spellEnd"/>
            <w:r>
              <w:rPr>
                <w:rFonts w:eastAsia="DengXian"/>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46563E6A" w14:textId="77777777"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w:t>
            </w:r>
            <w:proofErr w:type="spellStart"/>
            <w:r>
              <w:rPr>
                <w:i/>
              </w:rPr>
              <w:t>PowerControl</w:t>
            </w:r>
            <w:proofErr w:type="spellEnd"/>
            <w:r>
              <w:t xml:space="preserve"> or </w:t>
            </w:r>
            <m:oMath>
              <m:r>
                <w:rPr>
                  <w:rFonts w:ascii="Cambria Math" w:hAnsi="Cambria Math"/>
                </w:rPr>
                <m:t>j=0</m:t>
              </m:r>
            </m:oMath>
            <w:r>
              <w:t xml:space="preserve">, </w:t>
            </w:r>
            <m:oMath>
              <m:r>
                <w:rPr>
                  <w:rFonts w:ascii="Cambria Math" w:hAnsi="Cambria Math"/>
                </w:rPr>
                <m:t>l=0</m:t>
              </m:r>
            </m:oMath>
          </w:p>
          <w:p w14:paraId="75A535AE" w14:textId="77777777"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proofErr w:type="spellStart"/>
            <w:r>
              <w:rPr>
                <w:i/>
                <w:iCs/>
              </w:rPr>
              <w:t>powerControlLoopToUse</w:t>
            </w:r>
            <w:proofErr w:type="spellEnd"/>
          </w:p>
          <w:p w14:paraId="5E0957DC"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ko-KR"/>
              </w:rPr>
              <w:drawing>
                <wp:inline distT="0" distB="0" distL="0" distR="0" wp14:anchorId="4B944B50" wp14:editId="131A1801">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proofErr w:type="spellStart"/>
            <w:r>
              <w:rPr>
                <w:i/>
              </w:rPr>
              <w:t>tpc</w:t>
            </w:r>
            <w:proofErr w:type="spellEnd"/>
            <w:r>
              <w:rPr>
                <w:i/>
              </w:rPr>
              <w:t>-Accumulation</w:t>
            </w:r>
            <w:r>
              <w:t>, where</w:t>
            </w:r>
          </w:p>
          <w:p w14:paraId="277C724F" w14:textId="77777777"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14:paraId="6C39FCF0" w14:textId="77777777"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07A984E4" w14:textId="77777777" w:rsidR="000A1421" w:rsidRDefault="00C04E03">
            <w:pPr>
              <w:spacing w:line="240" w:lineRule="auto"/>
              <w:jc w:val="center"/>
              <w:rPr>
                <w:rFonts w:ascii="Times New Roman" w:eastAsia="SimSun" w:hAnsi="Times New Roman" w:cs="Times New Roman"/>
                <w:kern w:val="0"/>
                <w:sz w:val="22"/>
                <w:lang w:val="en-GB"/>
              </w:rPr>
            </w:pPr>
            <w:r>
              <w:rPr>
                <w:b/>
                <w:bCs/>
                <w:color w:val="FF0000"/>
                <w:sz w:val="20"/>
              </w:rPr>
              <w:t>&lt; Unchanged text omitted &gt;</w:t>
            </w:r>
          </w:p>
        </w:tc>
      </w:tr>
    </w:tbl>
    <w:p w14:paraId="190CB013" w14:textId="77777777" w:rsidR="000A1421" w:rsidRDefault="000A1421">
      <w:pPr>
        <w:spacing w:line="240" w:lineRule="auto"/>
        <w:rPr>
          <w:rFonts w:ascii="Times New Roman" w:eastAsia="SimSun" w:hAnsi="Times New Roman" w:cs="Times New Roman"/>
          <w:kern w:val="0"/>
          <w:sz w:val="22"/>
          <w:lang w:val="en-GB"/>
        </w:rPr>
      </w:pPr>
    </w:p>
    <w:p w14:paraId="16CB9A81" w14:textId="77777777"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3"/>
        <w:tblW w:w="0" w:type="auto"/>
        <w:tblLook w:val="04A0" w:firstRow="1" w:lastRow="0" w:firstColumn="1" w:lastColumn="0" w:noHBand="0" w:noVBand="1"/>
      </w:tblPr>
      <w:tblGrid>
        <w:gridCol w:w="9736"/>
      </w:tblGrid>
      <w:tr w:rsidR="000A1421" w14:paraId="31097665" w14:textId="77777777">
        <w:tc>
          <w:tcPr>
            <w:tcW w:w="9962" w:type="dxa"/>
          </w:tcPr>
          <w:p w14:paraId="1BF2F2EC" w14:textId="77777777"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 xml:space="preserve">UE </w:t>
            </w:r>
            <w:proofErr w:type="spellStart"/>
            <w:r>
              <w:rPr>
                <w:rFonts w:ascii="Times New Roman" w:hAnsi="Times New Roman" w:cs="Times New Roman"/>
                <w:b/>
                <w:sz w:val="22"/>
                <w:lang w:eastAsia="en-US"/>
              </w:rPr>
              <w:t>behaviour</w:t>
            </w:r>
            <w:proofErr w:type="spellEnd"/>
          </w:p>
          <w:p w14:paraId="525E1A14" w14:textId="77777777"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14:paraId="7F1B6301" w14:textId="77777777"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proofErr w:type="spellStart"/>
            <w:r>
              <w:rPr>
                <w:i/>
              </w:rPr>
              <w:t>tpc</w:t>
            </w:r>
            <w:proofErr w:type="spellEnd"/>
            <w:r>
              <w:rPr>
                <w:i/>
              </w:rPr>
              <w:t>-Accumulation</w:t>
            </w:r>
            <w:r>
              <w:rPr>
                <w:lang w:val="en-US"/>
              </w:rPr>
              <w:t xml:space="preserve">, where </w:t>
            </w:r>
          </w:p>
          <w:p w14:paraId="58B21339" w14:textId="77777777"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42986745" w14:textId="77777777"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w:t>
            </w:r>
            <w:r>
              <w:lastRenderedPageBreak/>
              <w:t xml:space="preserve">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14:paraId="6BBE9BAE" w14:textId="77777777"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w:t>
            </w:r>
            <w:proofErr w:type="gramStart"/>
            <w:r>
              <w:rPr>
                <w:rFonts w:eastAsiaTheme="minorEastAsia"/>
                <w:color w:val="FF0000"/>
              </w:rPr>
              <w:t xml:space="preserve">, </w:t>
            </w:r>
            <w:proofErr w:type="gramEnd"/>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14:paraId="0A674558" w14:textId="77777777"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36DC006F" w14:textId="77777777" w:rsidR="000A1421" w:rsidRDefault="00C04E03">
            <w:pPr>
              <w:spacing w:line="240" w:lineRule="auto"/>
              <w:jc w:val="center"/>
              <w:rPr>
                <w:rFonts w:ascii="Times New Roman" w:eastAsia="SimSun" w:hAnsi="Times New Roman" w:cs="Times New Roman"/>
                <w:kern w:val="0"/>
                <w:sz w:val="22"/>
              </w:rPr>
            </w:pPr>
            <w:r>
              <w:rPr>
                <w:rFonts w:hint="eastAsia"/>
                <w:color w:val="FF0000"/>
                <w:sz w:val="20"/>
                <w:szCs w:val="20"/>
              </w:rPr>
              <w:t>&lt;</w:t>
            </w:r>
            <w:r>
              <w:rPr>
                <w:color w:val="FF0000"/>
                <w:sz w:val="20"/>
                <w:szCs w:val="20"/>
              </w:rPr>
              <w:t>Unchanged parts are omitted&gt;</w:t>
            </w:r>
          </w:p>
        </w:tc>
      </w:tr>
    </w:tbl>
    <w:p w14:paraId="530FD2E3" w14:textId="77777777" w:rsidR="000A1421" w:rsidRDefault="000A1421">
      <w:pPr>
        <w:spacing w:line="240" w:lineRule="auto"/>
        <w:rPr>
          <w:rFonts w:ascii="Times New Roman" w:eastAsia="SimSun" w:hAnsi="Times New Roman" w:cs="Times New Roman"/>
          <w:kern w:val="0"/>
          <w:sz w:val="22"/>
        </w:rPr>
      </w:pPr>
    </w:p>
    <w:p w14:paraId="211A3246" w14:textId="77777777"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af3"/>
        <w:tblW w:w="0" w:type="auto"/>
        <w:tblLook w:val="04A0" w:firstRow="1" w:lastRow="0" w:firstColumn="1" w:lastColumn="0" w:noHBand="0" w:noVBand="1"/>
      </w:tblPr>
      <w:tblGrid>
        <w:gridCol w:w="9736"/>
      </w:tblGrid>
      <w:tr w:rsidR="000A1421" w14:paraId="6292FCB5" w14:textId="77777777">
        <w:tc>
          <w:tcPr>
            <w:tcW w:w="9962" w:type="dxa"/>
          </w:tcPr>
          <w:p w14:paraId="050758D0" w14:textId="77777777" w:rsidR="000A1421" w:rsidRDefault="00C04E03">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lang w:val="en-GB"/>
              </w:rPr>
            </w:pPr>
            <w:r>
              <w:rPr>
                <w:rFonts w:ascii="Times New Roman" w:eastAsia="맑은 고딕"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맑은 고딕" w:hAnsi="Times New Roman" w:cs="Times New Roman"/>
                <w:kern w:val="0"/>
                <w:sz w:val="20"/>
                <w:lang w:val="en-GB"/>
              </w:rPr>
              <w:t>Start of Text Proposal for TS38.213 ==================</w:t>
            </w:r>
          </w:p>
          <w:p w14:paraId="05E6CB94" w14:textId="77777777" w:rsidR="000A1421" w:rsidRDefault="00C04E03">
            <w:pPr>
              <w:widowControl/>
              <w:overflowPunct w:val="0"/>
              <w:autoSpaceDE w:val="0"/>
              <w:autoSpaceDN w:val="0"/>
              <w:adjustRightInd w:val="0"/>
              <w:spacing w:after="120" w:line="240" w:lineRule="auto"/>
              <w:textAlignment w:val="baseline"/>
              <w:rPr>
                <w:rFonts w:ascii="Times New Roman" w:eastAsia="맑은 고딕" w:hAnsi="Times New Roman" w:cs="Times New Roman"/>
                <w:b/>
                <w:kern w:val="0"/>
                <w:sz w:val="22"/>
                <w:lang w:val="en-GB" w:eastAsia="ko-KR"/>
              </w:rPr>
            </w:pPr>
            <w:r>
              <w:rPr>
                <w:rFonts w:ascii="Times New Roman" w:eastAsia="맑은 고딕"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맑은 고딕" w:hAnsi="Times New Roman" w:cs="Times New Roman" w:hint="eastAsia"/>
                <w:b/>
                <w:kern w:val="0"/>
                <w:sz w:val="22"/>
                <w:lang w:val="en-GB"/>
              </w:rPr>
              <w:t>UE</w:t>
            </w:r>
            <w:r>
              <w:rPr>
                <w:rFonts w:ascii="Times New Roman" w:eastAsia="맑은 고딕" w:hAnsi="Times New Roman" w:cs="Times New Roman" w:hint="eastAsia"/>
                <w:b/>
                <w:kern w:val="0"/>
                <w:sz w:val="22"/>
                <w:lang w:val="en-GB" w:eastAsia="ko-KR"/>
              </w:rPr>
              <w:t xml:space="preserve"> </w:t>
            </w:r>
            <w:r>
              <w:rPr>
                <w:rFonts w:ascii="Times New Roman" w:eastAsia="맑은 고딕" w:hAnsi="Times New Roman" w:cs="Times New Roman"/>
                <w:b/>
                <w:kern w:val="0"/>
                <w:sz w:val="22"/>
                <w:lang w:val="en-GB" w:eastAsia="ko-KR"/>
              </w:rPr>
              <w:t>behaviour</w:t>
            </w:r>
          </w:p>
          <w:p w14:paraId="021CA018"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맑은 고딕" w:hAnsi="Times New Roman" w:cs="Times New Roman"/>
                <w:color w:val="FF0000"/>
                <w:kern w:val="0"/>
                <w:sz w:val="20"/>
                <w:szCs w:val="20"/>
                <w:lang w:val="en-GB" w:eastAsia="ko-KR"/>
              </w:rPr>
            </w:pPr>
            <w:r>
              <w:rPr>
                <w:rFonts w:ascii="Times New Roman" w:eastAsia="맑은 고딕" w:hAnsi="Times New Roman" w:cs="Times New Roman"/>
                <w:color w:val="FF0000"/>
                <w:kern w:val="0"/>
                <w:sz w:val="20"/>
                <w:szCs w:val="20"/>
                <w:lang w:val="en-GB" w:eastAsia="ko-KR"/>
              </w:rPr>
              <w:t>&lt;--------------------------------------Other parts are omitted--------------------------------------&gt;</w:t>
            </w:r>
          </w:p>
          <w:p w14:paraId="1F367C75" w14:textId="77777777" w:rsidR="000A1421" w:rsidRDefault="00C04E03">
            <w:pPr>
              <w:widowControl/>
              <w:spacing w:after="180" w:line="240" w:lineRule="auto"/>
              <w:ind w:left="851" w:hanging="284"/>
              <w:jc w:val="left"/>
              <w:rPr>
                <w:rFonts w:ascii="Times New Roman" w:eastAsia="맑은 고딕" w:hAnsi="Times New Roman" w:cs="Times New Roman"/>
                <w:kern w:val="0"/>
                <w:sz w:val="20"/>
                <w:szCs w:val="20"/>
                <w:lang w:eastAsia="en-US"/>
              </w:rPr>
            </w:pPr>
            <w:r>
              <w:rPr>
                <w:rFonts w:ascii="Times New Roman" w:eastAsia="맑은 고딕" w:hAnsi="Times New Roman" w:cs="Times New Roman"/>
                <w:kern w:val="0"/>
                <w:sz w:val="20"/>
                <w:szCs w:val="20"/>
                <w:lang w:eastAsia="en-US"/>
              </w:rPr>
              <w:t>-</w:t>
            </w:r>
            <w:r>
              <w:rPr>
                <w:rFonts w:ascii="Times New Roman" w:eastAsia="맑은 고딕" w:hAnsi="Times New Roman" w:cs="Times New Roman"/>
                <w:kern w:val="0"/>
                <w:sz w:val="20"/>
                <w:szCs w:val="20"/>
                <w:lang w:eastAsia="en-US"/>
              </w:rPr>
              <w:tab/>
            </w:r>
            <m:oMath>
              <m:sSub>
                <m:sSubPr>
                  <m:ctrlPr>
                    <w:rPr>
                      <w:rFonts w:ascii="Cambria Math" w:eastAsia="맑은 고딕" w:hAnsi="Cambria Math" w:cs="Times New Roman"/>
                      <w:iCs/>
                      <w:kern w:val="0"/>
                      <w:sz w:val="20"/>
                      <w:szCs w:val="20"/>
                      <w:lang w:val="zh-CN" w:eastAsia="en-US"/>
                    </w:rPr>
                  </m:ctrlPr>
                </m:sSubPr>
                <m:e>
                  <m:r>
                    <w:rPr>
                      <w:rFonts w:ascii="Cambria Math" w:eastAsia="맑은 고딕" w:hAnsi="Cambria Math" w:cs="Times New Roman"/>
                      <w:kern w:val="0"/>
                      <w:sz w:val="20"/>
                      <w:szCs w:val="20"/>
                      <w:lang w:val="zh-CN" w:eastAsia="en-US"/>
                    </w:rPr>
                    <m:t>f</m:t>
                  </m:r>
                </m:e>
                <m:sub>
                  <m:r>
                    <w:rPr>
                      <w:rFonts w:ascii="Cambria Math" w:eastAsia="맑은 고딕" w:hAnsi="Times New Roman" w:cs="Times New Roman"/>
                      <w:kern w:val="0"/>
                      <w:sz w:val="20"/>
                      <w:szCs w:val="20"/>
                      <w:lang w:val="zh-CN"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c</m:t>
                  </m:r>
                </m:sub>
              </m:sSub>
              <m:d>
                <m:dPr>
                  <m:ctrlPr>
                    <w:rPr>
                      <w:rFonts w:ascii="Cambria Math" w:eastAsia="맑은 고딕" w:hAnsi="Cambria Math" w:cs="Times New Roman"/>
                      <w:kern w:val="0"/>
                      <w:sz w:val="20"/>
                      <w:szCs w:val="20"/>
                      <w:lang w:val="zh-CN" w:eastAsia="en-US"/>
                    </w:rPr>
                  </m:ctrlPr>
                </m:dPr>
                <m:e>
                  <m:r>
                    <w:rPr>
                      <w:rFonts w:ascii="Cambria Math" w:eastAsia="맑은 고딕" w:hAnsi="Times New Roman" w:cs="Times New Roman"/>
                      <w:kern w:val="0"/>
                      <w:sz w:val="20"/>
                      <w:szCs w:val="20"/>
                      <w:lang w:val="zh-CN" w:eastAsia="en-US"/>
                    </w:rPr>
                    <m:t>i</m:t>
                  </m:r>
                  <m: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l</m:t>
                  </m:r>
                </m:e>
              </m:d>
              <m:r>
                <w:rPr>
                  <w:rFonts w:ascii="Cambria Math" w:eastAsia="맑은 고딕" w:hAnsi="Times New Roman" w:cs="Times New Roman"/>
                  <w:kern w:val="0"/>
                  <w:sz w:val="20"/>
                  <w:szCs w:val="20"/>
                  <w:lang w:eastAsia="en-US"/>
                </w:rPr>
                <m:t>=</m:t>
              </m:r>
              <m:sSub>
                <m:sSubPr>
                  <m:ctrlPr>
                    <w:rPr>
                      <w:rFonts w:ascii="Cambria Math" w:eastAsia="맑은 고딕" w:hAnsi="Cambria Math" w:cs="Times New Roman"/>
                      <w:iCs/>
                      <w:kern w:val="0"/>
                      <w:sz w:val="20"/>
                      <w:szCs w:val="20"/>
                      <w:lang w:val="zh-CN" w:eastAsia="en-US"/>
                    </w:rPr>
                  </m:ctrlPr>
                </m:sSubPr>
                <m:e>
                  <m:r>
                    <w:rPr>
                      <w:rFonts w:ascii="Cambria Math" w:eastAsia="맑은 고딕" w:hAnsi="Cambria Math" w:cs="Times New Roman"/>
                      <w:kern w:val="0"/>
                      <w:sz w:val="20"/>
                      <w:szCs w:val="20"/>
                      <w:lang w:val="zh-CN" w:eastAsia="en-US"/>
                    </w:rPr>
                    <m:t>f</m:t>
                  </m:r>
                </m:e>
                <m:sub>
                  <m:r>
                    <w:rPr>
                      <w:rFonts w:ascii="Cambria Math" w:eastAsia="맑은 고딕" w:hAnsi="Times New Roman" w:cs="Times New Roman"/>
                      <w:kern w:val="0"/>
                      <w:sz w:val="20"/>
                      <w:szCs w:val="20"/>
                      <w:lang w:val="zh-CN"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c</m:t>
                  </m:r>
                </m:sub>
              </m:sSub>
              <m:d>
                <m:dPr>
                  <m:ctrlPr>
                    <w:rPr>
                      <w:rFonts w:ascii="Cambria Math" w:eastAsia="맑은 고딕" w:hAnsi="Cambria Math" w:cs="Times New Roman"/>
                      <w:kern w:val="0"/>
                      <w:sz w:val="20"/>
                      <w:szCs w:val="20"/>
                      <w:lang w:val="zh-CN" w:eastAsia="en-US"/>
                    </w:rPr>
                  </m:ctrlPr>
                </m:dPr>
                <m:e>
                  <m:r>
                    <w:rPr>
                      <w:rFonts w:ascii="Cambria Math" w:eastAsia="맑은 고딕" w:hAnsi="Cambria Math" w:cs="Times New Roman"/>
                      <w:kern w:val="0"/>
                      <w:sz w:val="20"/>
                      <w:szCs w:val="20"/>
                      <w:lang w:val="zh-CN" w:eastAsia="en-US"/>
                    </w:rPr>
                    <m:t>i</m:t>
                  </m:r>
                  <m:r>
                    <w:rPr>
                      <w:rFonts w:ascii="Cambria Math" w:eastAsia="맑은 고딕" w:hAnsi="Cambria Math" w:cs="Times New Roman"/>
                      <w:kern w:val="0"/>
                      <w:sz w:val="20"/>
                      <w:szCs w:val="20"/>
                      <w:lang w:eastAsia="en-US"/>
                    </w:rPr>
                    <m:t>-</m:t>
                  </m:r>
                  <m:sSub>
                    <m:sSubPr>
                      <m:ctrlPr>
                        <w:rPr>
                          <w:rFonts w:ascii="Cambria Math" w:eastAsia="맑은 고딕" w:hAnsi="Cambria Math" w:cs="Times New Roman"/>
                          <w:i/>
                          <w:kern w:val="0"/>
                          <w:sz w:val="20"/>
                          <w:szCs w:val="20"/>
                          <w:lang w:val="en-GB" w:eastAsia="en-US"/>
                        </w:rPr>
                      </m:ctrlPr>
                    </m:sSubPr>
                    <m:e>
                      <m:r>
                        <w:rPr>
                          <w:rFonts w:ascii="Cambria Math" w:eastAsia="맑은 고딕" w:hAnsi="Cambria Math" w:cs="Times New Roman"/>
                          <w:kern w:val="0"/>
                          <w:sz w:val="20"/>
                          <w:szCs w:val="20"/>
                          <w:lang w:val="zh-CN" w:eastAsia="en-US"/>
                        </w:rPr>
                        <m:t>i</m:t>
                      </m:r>
                    </m:e>
                    <m:sub>
                      <m:r>
                        <w:rPr>
                          <w:rFonts w:ascii="Cambria Math" w:eastAsia="맑은 고딕" w:hAnsi="Cambria Math" w:cs="Times New Roman"/>
                          <w:kern w:val="0"/>
                          <w:sz w:val="20"/>
                          <w:szCs w:val="20"/>
                          <w:lang w:eastAsia="en-US"/>
                        </w:rPr>
                        <m:t>0</m:t>
                      </m:r>
                    </m:sub>
                  </m:sSub>
                  <m: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l</m:t>
                  </m:r>
                </m:e>
              </m:d>
              <m:r>
                <w:rPr>
                  <w:rFonts w:ascii="Cambria Math" w:eastAsia="맑은 고딕" w:hAnsi="Times New Roman" w:cs="Times New Roman"/>
                  <w:kern w:val="0"/>
                  <w:sz w:val="20"/>
                  <w:szCs w:val="20"/>
                  <w:lang w:eastAsia="en-US"/>
                </w:rPr>
                <m:t>+</m:t>
              </m:r>
              <m:nary>
                <m:naryPr>
                  <m:chr m:val="∑"/>
                  <m:limLoc m:val="undOvr"/>
                  <m:ctrlPr>
                    <w:rPr>
                      <w:rFonts w:ascii="Cambria Math" w:eastAsia="맑은 고딕" w:hAnsi="Cambria Math" w:cs="Times New Roman"/>
                      <w:i/>
                      <w:kern w:val="0"/>
                      <w:sz w:val="20"/>
                      <w:szCs w:val="20"/>
                      <w:lang w:val="en-GB" w:eastAsia="en-US"/>
                    </w:rPr>
                  </m:ctrlPr>
                </m:naryPr>
                <m:sub>
                  <m:r>
                    <w:rPr>
                      <w:rFonts w:ascii="Cambria Math" w:eastAsia="맑은 고딕" w:hAnsi="Cambria Math" w:cs="Times New Roman"/>
                      <w:kern w:val="0"/>
                      <w:sz w:val="20"/>
                      <w:szCs w:val="20"/>
                      <w:lang w:val="zh-CN" w:eastAsia="en-US"/>
                    </w:rPr>
                    <m:t>m</m:t>
                  </m:r>
                  <m:r>
                    <w:rPr>
                      <w:rFonts w:ascii="Cambria Math" w:eastAsia="맑은 고딕" w:hAnsi="Cambria Math" w:cs="Times New Roman"/>
                      <w:kern w:val="0"/>
                      <w:sz w:val="20"/>
                      <w:szCs w:val="20"/>
                      <w:lang w:eastAsia="en-US"/>
                    </w:rPr>
                    <m:t>=0</m:t>
                  </m:r>
                </m:sub>
                <m:sup>
                  <m:r>
                    <m:rPr>
                      <m:nor/>
                    </m:rPr>
                    <w:rPr>
                      <w:rFonts w:ascii="Freestyle Script" w:eastAsia="맑은 고딕" w:hAnsi="Freestyle Script" w:cs="Times New Roman"/>
                      <w:kern w:val="0"/>
                      <w:sz w:val="20"/>
                      <w:szCs w:val="20"/>
                      <w:lang w:eastAsia="en-US"/>
                    </w:rPr>
                    <m:t>C</m:t>
                  </m:r>
                  <m:d>
                    <m:dPr>
                      <m:ctrlPr>
                        <w:rPr>
                          <w:rFonts w:ascii="Cambria Math" w:eastAsia="맑은 고딕" w:hAnsi="Cambria Math" w:cs="Helvetica"/>
                          <w:i/>
                          <w:kern w:val="0"/>
                          <w:sz w:val="20"/>
                          <w:szCs w:val="20"/>
                          <w:lang w:val="en-GB" w:eastAsia="en-US"/>
                        </w:rPr>
                      </m:ctrlPr>
                    </m:dPr>
                    <m:e>
                      <m:sSub>
                        <m:sSubPr>
                          <m:ctrlPr>
                            <w:rPr>
                              <w:rFonts w:ascii="Cambria Math" w:eastAsia="맑은 고딕" w:hAnsi="Cambria Math" w:cs="Times New Roman"/>
                              <w:i/>
                              <w:kern w:val="0"/>
                              <w:sz w:val="20"/>
                              <w:szCs w:val="20"/>
                              <w:lang w:val="en-GB" w:eastAsia="en-US"/>
                            </w:rPr>
                          </m:ctrlPr>
                        </m:sSubPr>
                        <m:e>
                          <m:r>
                            <w:rPr>
                              <w:rFonts w:ascii="Cambria Math" w:eastAsia="맑은 고딕" w:hAnsi="Cambria Math" w:cs="Times New Roman"/>
                              <w:kern w:val="0"/>
                              <w:sz w:val="20"/>
                              <w:szCs w:val="20"/>
                              <w:lang w:val="zh-CN" w:eastAsia="en-US"/>
                            </w:rPr>
                            <m:t>D</m:t>
                          </m:r>
                        </m:e>
                        <m:sub>
                          <m:r>
                            <w:rPr>
                              <w:rFonts w:ascii="Cambria Math" w:eastAsia="맑은 고딕" w:hAnsi="Cambria Math" w:cs="Times New Roman"/>
                              <w:kern w:val="0"/>
                              <w:sz w:val="20"/>
                              <w:szCs w:val="20"/>
                              <w:lang w:val="zh-CN" w:eastAsia="en-US"/>
                            </w:rPr>
                            <m:t>i</m:t>
                          </m:r>
                        </m:sub>
                      </m:sSub>
                    </m:e>
                  </m:d>
                  <m:r>
                    <w:rPr>
                      <w:rFonts w:ascii="Cambria Math" w:eastAsia="맑은 고딕" w:hAnsi="Cambria Math" w:cs="Helvetica"/>
                      <w:kern w:val="0"/>
                      <w:sz w:val="20"/>
                      <w:szCs w:val="20"/>
                      <w:lang w:eastAsia="en-US"/>
                    </w:rPr>
                    <m:t>-1</m:t>
                  </m:r>
                </m:sup>
                <m:e>
                  <m:sSub>
                    <m:sSubPr>
                      <m:ctrlPr>
                        <w:rPr>
                          <w:rFonts w:ascii="Cambria Math" w:eastAsia="맑은 고딕" w:hAnsi="Cambria Math" w:cs="Times New Roman"/>
                          <w:iCs/>
                          <w:kern w:val="0"/>
                          <w:sz w:val="20"/>
                          <w:szCs w:val="20"/>
                          <w:lang w:val="zh-CN" w:eastAsia="en-US"/>
                        </w:rPr>
                      </m:ctrlPr>
                    </m:sSubPr>
                    <m:e>
                      <m:r>
                        <w:rPr>
                          <w:rFonts w:ascii="Cambria Math" w:eastAsia="맑은 고딕" w:hAnsi="Cambria Math" w:cs="Times New Roman"/>
                          <w:kern w:val="0"/>
                          <w:sz w:val="20"/>
                          <w:szCs w:val="20"/>
                          <w:lang w:val="zh-CN" w:eastAsia="en-US"/>
                        </w:rPr>
                        <m:t>δ</m:t>
                      </m:r>
                    </m:e>
                    <m:sub>
                      <m:r>
                        <m:rPr>
                          <m:sty m:val="p"/>
                        </m:rPr>
                        <w:rPr>
                          <w:rFonts w:ascii="Cambria Math" w:eastAsia="맑은 고딕" w:hAnsi="Times New Roman" w:cs="Times New Roman"/>
                          <w:kern w:val="0"/>
                          <w:sz w:val="20"/>
                          <w:szCs w:val="20"/>
                          <w:lang w:eastAsia="en-US"/>
                        </w:rPr>
                        <m:t>PUSCH</m:t>
                      </m:r>
                      <m: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c</m:t>
                      </m:r>
                    </m:sub>
                  </m:sSub>
                  <m:r>
                    <w:rPr>
                      <w:rFonts w:ascii="Cambria Math" w:eastAsia="맑은 고딕" w:hAnsi="Cambria Math" w:cs="Times New Roman"/>
                      <w:kern w:val="0"/>
                      <w:sz w:val="20"/>
                      <w:szCs w:val="20"/>
                      <w:lang w:eastAsia="en-US"/>
                    </w:rPr>
                    <m:t>(</m:t>
                  </m:r>
                  <m:r>
                    <w:rPr>
                      <w:rFonts w:ascii="Cambria Math" w:eastAsia="맑은 고딕" w:hAnsi="Cambria Math" w:cs="Times New Roman"/>
                      <w:kern w:val="0"/>
                      <w:sz w:val="20"/>
                      <w:szCs w:val="20"/>
                      <w:lang w:val="zh-CN" w:eastAsia="en-US"/>
                    </w:rPr>
                    <m:t>m</m:t>
                  </m:r>
                  <m:r>
                    <w:rPr>
                      <w:rFonts w:ascii="Cambria Math" w:eastAsia="맑은 고딕" w:hAnsi="Cambria Math" w:cs="Times New Roman"/>
                      <w:kern w:val="0"/>
                      <w:sz w:val="20"/>
                      <w:szCs w:val="20"/>
                      <w:lang w:eastAsia="en-US"/>
                    </w:rPr>
                    <m:t>,</m:t>
                  </m:r>
                  <m:r>
                    <w:rPr>
                      <w:rFonts w:ascii="Cambria Math" w:eastAsia="맑은 고딕" w:hAnsi="Cambria Math" w:cs="Times New Roman"/>
                      <w:kern w:val="0"/>
                      <w:sz w:val="20"/>
                      <w:szCs w:val="20"/>
                      <w:lang w:val="zh-CN" w:eastAsia="en-US"/>
                    </w:rPr>
                    <m:t>l</m:t>
                  </m:r>
                  <m:r>
                    <w:rPr>
                      <w:rFonts w:ascii="Cambria Math" w:eastAsia="맑은 고딕" w:hAnsi="Cambria Math" w:cs="Times New Roman"/>
                      <w:kern w:val="0"/>
                      <w:sz w:val="20"/>
                      <w:szCs w:val="20"/>
                      <w:lang w:eastAsia="en-US"/>
                    </w:rPr>
                    <m:t>)</m:t>
                  </m:r>
                </m:e>
              </m:nary>
            </m:oMath>
            <w:r>
              <w:rPr>
                <w:rFonts w:ascii="Times New Roman" w:eastAsia="맑은 고딕" w:hAnsi="Times New Roman" w:cs="Times New Roman"/>
                <w:kern w:val="0"/>
                <w:sz w:val="20"/>
                <w:szCs w:val="20"/>
                <w:lang w:eastAsia="en-US"/>
              </w:rPr>
              <w:t xml:space="preserve"> is the PUSCH power control adjustment state </w:t>
            </w:r>
            <m:oMath>
              <m:r>
                <w:rPr>
                  <w:rFonts w:ascii="Cambria Math" w:eastAsia="맑은 고딕" w:hAnsi="Cambria Math" w:cs="Times New Roman"/>
                  <w:kern w:val="0"/>
                  <w:sz w:val="20"/>
                  <w:szCs w:val="20"/>
                  <w:lang w:eastAsia="en-US"/>
                </w:rPr>
                <m:t>l</m:t>
              </m:r>
            </m:oMath>
            <w:r>
              <w:rPr>
                <w:rFonts w:ascii="Times New Roman" w:eastAsia="맑은 고딕" w:hAnsi="Times New Roman" w:cs="Times New Roman"/>
                <w:kern w:val="0"/>
                <w:sz w:val="20"/>
                <w:szCs w:val="20"/>
                <w:lang w:eastAsia="en-US"/>
              </w:rPr>
              <w:t xml:space="preserve"> for active UL BWP </w:t>
            </w:r>
            <m:oMath>
              <m:r>
                <w:rPr>
                  <w:rFonts w:ascii="Cambria Math" w:eastAsia="맑은 고딕" w:hAnsi="Cambria Math" w:cs="Times New Roman"/>
                  <w:kern w:val="0"/>
                  <w:sz w:val="20"/>
                  <w:szCs w:val="20"/>
                  <w:lang w:eastAsia="en-US"/>
                </w:rPr>
                <m:t>b</m:t>
              </m:r>
            </m:oMath>
            <w:r>
              <w:rPr>
                <w:rFonts w:ascii="Times New Roman" w:eastAsia="맑은 고딕" w:hAnsi="Times New Roman" w:cs="Times New Roman"/>
                <w:iCs/>
                <w:kern w:val="0"/>
                <w:sz w:val="20"/>
                <w:szCs w:val="20"/>
                <w:lang w:eastAsia="en-US"/>
              </w:rPr>
              <w:t xml:space="preserve"> </w:t>
            </w:r>
            <w:r>
              <w:rPr>
                <w:rFonts w:ascii="Times New Roman" w:eastAsia="맑은 고딕" w:hAnsi="Times New Roman" w:cs="Times New Roman"/>
                <w:kern w:val="0"/>
                <w:sz w:val="20"/>
                <w:szCs w:val="20"/>
                <w:lang w:eastAsia="en-US"/>
              </w:rPr>
              <w:t xml:space="preserve">of carrier </w:t>
            </w:r>
            <m:oMath>
              <m:r>
                <w:rPr>
                  <w:rFonts w:ascii="Cambria Math" w:eastAsia="맑은 고딕" w:hAnsi="Cambria Math" w:cs="Times New Roman"/>
                  <w:kern w:val="0"/>
                  <w:sz w:val="20"/>
                  <w:szCs w:val="20"/>
                  <w:lang w:eastAsia="en-US"/>
                </w:rPr>
                <m:t>f</m:t>
              </m:r>
            </m:oMath>
            <w:r>
              <w:rPr>
                <w:rFonts w:ascii="Times New Roman" w:eastAsia="맑은 고딕" w:hAnsi="Times New Roman" w:cs="Times New Roman"/>
                <w:iCs/>
                <w:kern w:val="0"/>
                <w:sz w:val="20"/>
                <w:szCs w:val="20"/>
                <w:lang w:eastAsia="en-US"/>
              </w:rPr>
              <w:t xml:space="preserve"> of</w:t>
            </w:r>
            <w:r>
              <w:rPr>
                <w:rFonts w:ascii="Times New Roman" w:eastAsia="맑은 고딕" w:hAnsi="Times New Roman" w:cs="Times New Roman"/>
                <w:kern w:val="0"/>
                <w:sz w:val="20"/>
                <w:szCs w:val="20"/>
                <w:lang w:eastAsia="en-US"/>
              </w:rPr>
              <w:t xml:space="preserve"> serving cell </w:t>
            </w:r>
            <m:oMath>
              <m:r>
                <w:rPr>
                  <w:rFonts w:ascii="Cambria Math" w:eastAsia="맑은 고딕" w:hAnsi="Cambria Math" w:cs="Times New Roman"/>
                  <w:kern w:val="0"/>
                  <w:sz w:val="20"/>
                  <w:szCs w:val="20"/>
                  <w:lang w:val="zh-CN" w:eastAsia="en-US"/>
                </w:rPr>
                <m:t>c</m:t>
              </m:r>
            </m:oMath>
            <w:r>
              <w:rPr>
                <w:rFonts w:ascii="Times New Roman" w:eastAsia="맑은 고딕" w:hAnsi="Times New Roman" w:cs="Times New Roman"/>
                <w:kern w:val="0"/>
                <w:sz w:val="20"/>
                <w:szCs w:val="20"/>
                <w:lang w:eastAsia="en-US"/>
              </w:rPr>
              <w:t xml:space="preserve"> and PUSCH transmission occasion </w:t>
            </w:r>
            <m:oMath>
              <m:r>
                <w:rPr>
                  <w:rFonts w:ascii="Cambria Math" w:eastAsia="맑은 고딕" w:hAnsi="Cambria Math" w:cs="Times New Roman"/>
                  <w:kern w:val="0"/>
                  <w:sz w:val="20"/>
                  <w:szCs w:val="20"/>
                  <w:lang w:eastAsia="en-US"/>
                </w:rPr>
                <m:t>i</m:t>
              </m:r>
            </m:oMath>
            <w:r>
              <w:rPr>
                <w:rFonts w:ascii="Times New Roman" w:eastAsia="맑은 고딕" w:hAnsi="Times New Roman" w:cs="Times New Roman"/>
                <w:kern w:val="0"/>
                <w:sz w:val="20"/>
                <w:szCs w:val="20"/>
                <w:lang w:eastAsia="en-US"/>
              </w:rPr>
              <w:t xml:space="preserve"> if the UE is not provided </w:t>
            </w:r>
            <w:proofErr w:type="spellStart"/>
            <w:r>
              <w:rPr>
                <w:rFonts w:ascii="Times New Roman" w:eastAsia="맑은 고딕" w:hAnsi="Times New Roman" w:cs="Times New Roman"/>
                <w:i/>
                <w:kern w:val="0"/>
                <w:sz w:val="20"/>
                <w:szCs w:val="20"/>
                <w:lang w:eastAsia="en-US"/>
              </w:rPr>
              <w:t>tpc</w:t>
            </w:r>
            <w:proofErr w:type="spellEnd"/>
            <w:r>
              <w:rPr>
                <w:rFonts w:ascii="Times New Roman" w:eastAsia="맑은 고딕" w:hAnsi="Times New Roman" w:cs="Times New Roman"/>
                <w:i/>
                <w:kern w:val="0"/>
                <w:sz w:val="20"/>
                <w:szCs w:val="20"/>
                <w:lang w:eastAsia="en-US"/>
              </w:rPr>
              <w:t>-Accumulation</w:t>
            </w:r>
            <w:r>
              <w:rPr>
                <w:rFonts w:ascii="Times New Roman" w:eastAsia="맑은 고딕" w:hAnsi="Times New Roman" w:cs="Times New Roman"/>
                <w:kern w:val="0"/>
                <w:sz w:val="20"/>
                <w:szCs w:val="20"/>
                <w:lang w:eastAsia="en-US"/>
              </w:rPr>
              <w:t>,</w:t>
            </w:r>
            <w:r>
              <w:rPr>
                <w:rFonts w:ascii="Times New Roman" w:eastAsia="맑은 고딕" w:hAnsi="Times New Roman" w:cs="Times New Roman" w:hint="eastAsia"/>
                <w:kern w:val="0"/>
                <w:sz w:val="20"/>
                <w:szCs w:val="20"/>
                <w:lang w:eastAsia="en-US"/>
              </w:rPr>
              <w:t xml:space="preserve"> </w:t>
            </w:r>
            <w:r>
              <w:rPr>
                <w:rFonts w:ascii="Times New Roman" w:eastAsia="맑은 고딕" w:hAnsi="Times New Roman" w:cs="Times New Roman"/>
                <w:kern w:val="0"/>
                <w:sz w:val="20"/>
                <w:szCs w:val="20"/>
                <w:lang w:eastAsia="en-US"/>
              </w:rPr>
              <w:t xml:space="preserve">where </w:t>
            </w:r>
          </w:p>
          <w:p w14:paraId="08514FC7" w14:textId="77777777" w:rsidR="000A1421" w:rsidRDefault="00C04E03">
            <w:pPr>
              <w:widowControl/>
              <w:spacing w:after="180" w:line="240" w:lineRule="auto"/>
              <w:ind w:left="1135" w:hanging="284"/>
              <w:jc w:val="left"/>
              <w:rPr>
                <w:rFonts w:ascii="Times New Roman" w:eastAsia="맑은 고딕" w:hAnsi="Times New Roman" w:cs="Times New Roman"/>
                <w:kern w:val="0"/>
                <w:sz w:val="20"/>
                <w:szCs w:val="20"/>
                <w:lang w:eastAsia="en-US"/>
              </w:rPr>
            </w:pPr>
            <w:r>
              <w:rPr>
                <w:rFonts w:ascii="Times New Roman" w:eastAsia="맑은 고딕" w:hAnsi="Times New Roman" w:cs="Times New Roman"/>
                <w:kern w:val="0"/>
                <w:sz w:val="20"/>
                <w:szCs w:val="20"/>
                <w:lang w:eastAsia="en-US"/>
              </w:rPr>
              <w:t>-</w:t>
            </w:r>
            <w:r>
              <w:rPr>
                <w:rFonts w:ascii="Times New Roman" w:eastAsia="맑은 고딕" w:hAnsi="Times New Roman" w:cs="Times New Roman"/>
                <w:kern w:val="0"/>
                <w:sz w:val="20"/>
                <w:szCs w:val="20"/>
                <w:lang w:eastAsia="en-US"/>
              </w:rPr>
              <w:tab/>
              <w:t xml:space="preserve">The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δ</m:t>
                  </m:r>
                </m:e>
                <m:sub>
                  <m:r>
                    <m:rPr>
                      <m:sty m:val="p"/>
                    </m:rPr>
                    <w:rPr>
                      <w:rFonts w:ascii="Cambria Math" w:eastAsia="맑은 고딕" w:hAnsi="Times New Roman" w:cs="Times New Roman"/>
                      <w:kern w:val="0"/>
                      <w:sz w:val="20"/>
                      <w:szCs w:val="20"/>
                      <w:lang w:eastAsia="en-US"/>
                    </w:rPr>
                    <m:t>PUSCH</m:t>
                  </m:r>
                  <m:r>
                    <w:rPr>
                      <w:rFonts w:ascii="Cambria Math" w:eastAsia="맑은 고딕" w:hAnsi="Times New Roman" w:cs="Times New Roman"/>
                      <w:kern w:val="0"/>
                      <w:sz w:val="20"/>
                      <w:szCs w:val="20"/>
                      <w:lang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eastAsia="en-US"/>
                    </w:rPr>
                    <m:t>c</m:t>
                  </m:r>
                </m:sub>
              </m:sSub>
            </m:oMath>
            <w:r>
              <w:rPr>
                <w:rFonts w:ascii="Times New Roman" w:eastAsia="맑은 고딕" w:hAnsi="Times New Roman" w:cs="Times New Roman"/>
                <w:kern w:val="0"/>
                <w:sz w:val="20"/>
                <w:szCs w:val="20"/>
                <w:lang w:eastAsia="en-US"/>
              </w:rPr>
              <w:t xml:space="preserve"> values are given in Table 7.1.1-1</w:t>
            </w:r>
          </w:p>
          <w:p w14:paraId="326E4369" w14:textId="77777777" w:rsidR="000A1421" w:rsidRDefault="00C04E03">
            <w:pPr>
              <w:widowControl/>
              <w:spacing w:after="180" w:line="240" w:lineRule="auto"/>
              <w:ind w:left="1135" w:hanging="284"/>
              <w:jc w:val="left"/>
              <w:rPr>
                <w:rFonts w:ascii="Times New Roman" w:eastAsia="맑은 고딕" w:hAnsi="Times New Roman" w:cs="Times New Roman"/>
                <w:color w:val="FF0000"/>
                <w:kern w:val="0"/>
                <w:sz w:val="20"/>
                <w:szCs w:val="20"/>
                <w:lang w:eastAsia="en-US"/>
              </w:rPr>
            </w:pPr>
            <w:r>
              <w:rPr>
                <w:rFonts w:ascii="Times New Roman" w:eastAsia="맑은 고딕" w:hAnsi="Times New Roman" w:cs="Times New Roman"/>
                <w:color w:val="FF0000"/>
                <w:kern w:val="0"/>
                <w:sz w:val="20"/>
                <w:szCs w:val="20"/>
                <w:lang w:eastAsia="en-US"/>
              </w:rPr>
              <w:t>-</w:t>
            </w:r>
            <w:r>
              <w:rPr>
                <w:rFonts w:ascii="Times New Roman" w:eastAsia="맑은 고딕" w:hAnsi="Times New Roman" w:cs="Times New Roman"/>
                <w:color w:val="FF0000"/>
                <w:kern w:val="0"/>
                <w:sz w:val="20"/>
                <w:szCs w:val="20"/>
                <w:lang w:eastAsia="en-US"/>
              </w:rPr>
              <w:tab/>
              <w:t xml:space="preserve">When </w:t>
            </w:r>
            <w:r>
              <w:rPr>
                <w:rFonts w:ascii="Times New Roman" w:eastAsia="맑은 고딕" w:hAnsi="Times New Roman" w:cs="Times New Roman"/>
                <w:i/>
                <w:color w:val="FF0000"/>
                <w:kern w:val="0"/>
                <w:sz w:val="20"/>
                <w:szCs w:val="20"/>
                <w:lang w:eastAsia="en-US"/>
              </w:rPr>
              <w:t>PUSCH-DMRS-Bundling</w:t>
            </w:r>
            <w:r>
              <w:rPr>
                <w:rFonts w:ascii="Times New Roman" w:eastAsia="맑은 고딕" w:hAnsi="Times New Roman" w:cs="Times New Roman"/>
                <w:color w:val="FF0000"/>
                <w:kern w:val="0"/>
                <w:sz w:val="20"/>
                <w:szCs w:val="20"/>
                <w:lang w:eastAsia="en-US"/>
              </w:rPr>
              <w:t xml:space="preserve"> is enabled and if transmission occasion </w:t>
            </w:r>
            <m:oMath>
              <m:r>
                <w:rPr>
                  <w:rFonts w:ascii="Cambria Math" w:eastAsia="맑은 고딕" w:hAnsi="Cambria Math" w:cs="Times New Roman"/>
                  <w:color w:val="FF0000"/>
                  <w:kern w:val="0"/>
                  <w:sz w:val="20"/>
                  <w:szCs w:val="20"/>
                  <w:lang w:eastAsia="en-US"/>
                </w:rPr>
                <m:t>i</m:t>
              </m:r>
            </m:oMath>
            <w:r>
              <w:rPr>
                <w:rFonts w:ascii="Times New Roman" w:eastAsia="맑은 고딕" w:hAnsi="Times New Roman" w:cs="Times New Roman"/>
                <w:color w:val="FF0000"/>
                <w:kern w:val="0"/>
                <w:sz w:val="20"/>
                <w:szCs w:val="20"/>
                <w:lang w:eastAsia="ko-KR"/>
              </w:rPr>
              <w:t xml:space="preserve"> is within the first nominal TDW</w:t>
            </w:r>
            <w:r>
              <w:rPr>
                <w:rFonts w:ascii="Times New Roman" w:eastAsia="맑은 고딕" w:hAnsi="Times New Roman" w:cs="Times New Roman"/>
                <w:color w:val="FF0000"/>
                <w:kern w:val="0"/>
                <w:sz w:val="20"/>
                <w:szCs w:val="20"/>
                <w:lang w:eastAsia="en-US"/>
              </w:rPr>
              <w:t xml:space="preserve">, </w:t>
            </w:r>
            <m:oMath>
              <m:nary>
                <m:naryPr>
                  <m:chr m:val="∑"/>
                  <m:limLoc m:val="undOvr"/>
                  <m:ctrlPr>
                    <w:rPr>
                      <w:rFonts w:ascii="Cambria Math" w:eastAsia="맑은 고딕" w:hAnsi="Cambria Math" w:cs="Times New Roman"/>
                      <w:i/>
                      <w:color w:val="FF0000"/>
                      <w:kern w:val="0"/>
                      <w:sz w:val="20"/>
                      <w:szCs w:val="20"/>
                      <w:lang w:eastAsia="en-US"/>
                    </w:rPr>
                  </m:ctrlPr>
                </m:naryPr>
                <m:sub>
                  <m:r>
                    <w:rPr>
                      <w:rFonts w:ascii="Cambria Math" w:eastAsia="맑은 고딕" w:hAnsi="Cambria Math" w:cs="Times New Roman"/>
                      <w:color w:val="FF0000"/>
                      <w:kern w:val="0"/>
                      <w:sz w:val="20"/>
                      <w:szCs w:val="20"/>
                      <w:lang w:eastAsia="en-US"/>
                    </w:rPr>
                    <m:t>m=0</m:t>
                  </m:r>
                </m:sub>
                <m:sup>
                  <m:r>
                    <m:rPr>
                      <m:nor/>
                    </m:rPr>
                    <w:rPr>
                      <w:rFonts w:ascii="Freestyle Script" w:eastAsia="맑은 고딕" w:hAnsi="Freestyle Script" w:cs="Times New Roman"/>
                      <w:color w:val="FF0000"/>
                      <w:kern w:val="0"/>
                      <w:sz w:val="20"/>
                      <w:szCs w:val="20"/>
                      <w:lang w:eastAsia="en-US"/>
                    </w:rPr>
                    <m:t>C</m:t>
                  </m:r>
                  <m:d>
                    <m:dPr>
                      <m:ctrlPr>
                        <w:rPr>
                          <w:rFonts w:ascii="Cambria Math" w:eastAsia="맑은 고딕" w:hAnsi="Cambria Math" w:cs="Helvetica"/>
                          <w:i/>
                          <w:color w:val="FF0000"/>
                          <w:kern w:val="0"/>
                          <w:sz w:val="20"/>
                          <w:szCs w:val="20"/>
                          <w:lang w:eastAsia="en-US"/>
                        </w:rPr>
                      </m:ctrlPr>
                    </m:dPr>
                    <m:e>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D</m:t>
                          </m:r>
                        </m:e>
                        <m:sub>
                          <m:r>
                            <w:rPr>
                              <w:rFonts w:ascii="Cambria Math" w:eastAsia="맑은 고딕" w:hAnsi="Cambria Math" w:cs="Times New Roman"/>
                              <w:color w:val="FF0000"/>
                              <w:kern w:val="0"/>
                              <w:sz w:val="20"/>
                              <w:szCs w:val="20"/>
                              <w:lang w:eastAsia="en-US"/>
                            </w:rPr>
                            <m:t>i</m:t>
                          </m:r>
                        </m:sub>
                      </m:sSub>
                    </m:e>
                  </m:d>
                  <m:r>
                    <w:rPr>
                      <w:rFonts w:ascii="Cambria Math" w:eastAsia="맑은 고딕" w:hAnsi="Cambria Math" w:cs="Helvetica"/>
                      <w:color w:val="FF0000"/>
                      <w:kern w:val="0"/>
                      <w:sz w:val="20"/>
                      <w:szCs w:val="20"/>
                      <w:lang w:eastAsia="en-US"/>
                    </w:rPr>
                    <m:t>-1</m:t>
                  </m:r>
                </m:sup>
                <m:e>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δ</m:t>
                      </m:r>
                    </m:e>
                    <m:sub>
                      <m:r>
                        <m:rPr>
                          <m:sty m:val="p"/>
                        </m:rPr>
                        <w:rPr>
                          <w:rFonts w:ascii="Cambria Math" w:eastAsia="맑은 고딕" w:hAnsi="Times New Roman" w:cs="Times New Roman"/>
                          <w:color w:val="FF0000"/>
                          <w:kern w:val="0"/>
                          <w:sz w:val="20"/>
                          <w:szCs w:val="20"/>
                          <w:lang w:eastAsia="en-US"/>
                        </w:rPr>
                        <m:t>PUSCH</m:t>
                      </m:r>
                      <m:r>
                        <w:rPr>
                          <w:rFonts w:ascii="Cambria Math" w:eastAsia="맑은 고딕" w:hAnsi="Times New Roman" w:cs="Times New Roman"/>
                          <w:color w:val="FF0000"/>
                          <w:kern w:val="0"/>
                          <w:sz w:val="20"/>
                          <w:szCs w:val="20"/>
                          <w:lang w:eastAsia="en-US"/>
                        </w:rPr>
                        <m:t>,b</m:t>
                      </m:r>
                      <m:r>
                        <m:rPr>
                          <m:sty m:val="p"/>
                        </m:rPr>
                        <w:rPr>
                          <w:rFonts w:ascii="Cambria Math" w:eastAsia="맑은 고딕" w:hAnsi="Times New Roman" w:cs="Times New Roman"/>
                          <w:color w:val="FF0000"/>
                          <w:kern w:val="0"/>
                          <w:sz w:val="20"/>
                          <w:szCs w:val="20"/>
                          <w:lang w:eastAsia="en-US"/>
                        </w:rPr>
                        <m:t>,</m:t>
                      </m:r>
                      <m:r>
                        <w:rPr>
                          <w:rFonts w:ascii="Cambria Math" w:eastAsia="맑은 고딕" w:hAnsi="Times New Roman" w:cs="Times New Roman"/>
                          <w:color w:val="FF0000"/>
                          <w:kern w:val="0"/>
                          <w:sz w:val="20"/>
                          <w:szCs w:val="20"/>
                          <w:lang w:eastAsia="en-US"/>
                        </w:rPr>
                        <m:t>f</m:t>
                      </m:r>
                      <m:r>
                        <m:rPr>
                          <m:sty m:val="p"/>
                        </m:rPr>
                        <w:rPr>
                          <w:rFonts w:ascii="Cambria Math" w:eastAsia="맑은 고딕" w:hAnsi="Times New Roman" w:cs="Times New Roman"/>
                          <w:color w:val="FF0000"/>
                          <w:kern w:val="0"/>
                          <w:sz w:val="20"/>
                          <w:szCs w:val="20"/>
                          <w:lang w:eastAsia="en-US"/>
                        </w:rPr>
                        <m:t>,</m:t>
                      </m:r>
                      <m:r>
                        <w:rPr>
                          <w:rFonts w:ascii="Cambria Math" w:eastAsia="맑은 고딕" w:hAnsi="Times New Roman" w:cs="Times New Roman"/>
                          <w:color w:val="FF0000"/>
                          <w:kern w:val="0"/>
                          <w:sz w:val="20"/>
                          <w:szCs w:val="20"/>
                          <w:lang w:eastAsia="en-US"/>
                        </w:rPr>
                        <m:t>c</m:t>
                      </m:r>
                    </m:sub>
                  </m:sSub>
                  <m:r>
                    <w:rPr>
                      <w:rFonts w:ascii="Cambria Math" w:eastAsia="맑은 고딕" w:hAnsi="Cambria Math" w:cs="Times New Roman"/>
                      <w:color w:val="FF0000"/>
                      <w:kern w:val="0"/>
                      <w:sz w:val="20"/>
                      <w:szCs w:val="20"/>
                      <w:lang w:eastAsia="en-US"/>
                    </w:rPr>
                    <m:t>(m,l)</m:t>
                  </m:r>
                </m:e>
              </m:nary>
            </m:oMath>
            <w:r>
              <w:rPr>
                <w:rFonts w:ascii="Times New Roman" w:eastAsia="맑은 고딕" w:hAnsi="Times New Roman" w:cs="Times New Roman"/>
                <w:color w:val="FF0000"/>
                <w:kern w:val="0"/>
                <w:sz w:val="20"/>
                <w:szCs w:val="20"/>
                <w:lang w:eastAsia="en-US"/>
              </w:rPr>
              <w:t xml:space="preserve"> is a sum of TPC command values in a set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D</m:t>
                  </m:r>
                </m:e>
                <m:sub>
                  <m:r>
                    <w:rPr>
                      <w:rFonts w:ascii="Cambria Math" w:eastAsia="맑은 고딕" w:hAnsi="Times New Roman" w:cs="Times New Roman"/>
                      <w:color w:val="FF0000"/>
                      <w:kern w:val="0"/>
                      <w:sz w:val="20"/>
                      <w:szCs w:val="20"/>
                      <w:lang w:eastAsia="en-US"/>
                    </w:rPr>
                    <m:t>i</m:t>
                  </m:r>
                </m:sub>
              </m:sSub>
            </m:oMath>
            <w:r>
              <w:rPr>
                <w:rFonts w:ascii="Times New Roman" w:eastAsia="맑은 고딕" w:hAnsi="Times New Roman" w:cs="Times New Roman"/>
                <w:color w:val="FF0000"/>
                <w:kern w:val="0"/>
                <w:sz w:val="20"/>
                <w:szCs w:val="20"/>
                <w:lang w:eastAsia="en-US"/>
              </w:rPr>
              <w:t xml:space="preserve"> of TPC command values with cardinality </w:t>
            </w:r>
            <m:oMath>
              <m:r>
                <m:rPr>
                  <m:nor/>
                </m:rPr>
                <w:rPr>
                  <w:rFonts w:ascii="Freestyle Script" w:eastAsia="맑은 고딕" w:hAnsi="Freestyle Script" w:cs="Times New Roman"/>
                  <w:color w:val="FF0000"/>
                  <w:kern w:val="0"/>
                  <w:sz w:val="20"/>
                  <w:szCs w:val="20"/>
                  <w:lang w:eastAsia="en-US"/>
                </w:rPr>
                <m:t>C</m:t>
              </m:r>
              <m:d>
                <m:dPr>
                  <m:ctrlPr>
                    <w:rPr>
                      <w:rFonts w:ascii="Cambria Math" w:eastAsia="맑은 고딕" w:hAnsi="Cambria Math" w:cs="Helvetica"/>
                      <w:i/>
                      <w:color w:val="FF0000"/>
                      <w:kern w:val="0"/>
                      <w:sz w:val="20"/>
                      <w:szCs w:val="20"/>
                      <w:lang w:eastAsia="en-US"/>
                    </w:rPr>
                  </m:ctrlPr>
                </m:dPr>
                <m:e>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D</m:t>
                      </m:r>
                    </m:e>
                    <m:sub>
                      <m:r>
                        <w:rPr>
                          <w:rFonts w:ascii="Cambria Math" w:eastAsia="맑은 고딕" w:hAnsi="Cambria Math" w:cs="Times New Roman"/>
                          <w:color w:val="FF0000"/>
                          <w:kern w:val="0"/>
                          <w:sz w:val="20"/>
                          <w:szCs w:val="20"/>
                          <w:lang w:eastAsia="en-US"/>
                        </w:rPr>
                        <m:t>i</m:t>
                      </m:r>
                    </m:sub>
                  </m:sSub>
                </m:e>
              </m:d>
            </m:oMath>
            <w:r>
              <w:rPr>
                <w:rFonts w:ascii="Times New Roman" w:eastAsia="맑은 고딕" w:hAnsi="Times New Roman" w:cs="Times New Roman"/>
                <w:color w:val="FF0000"/>
                <w:kern w:val="0"/>
                <w:sz w:val="20"/>
                <w:szCs w:val="20"/>
                <w:lang w:eastAsia="en-US"/>
              </w:rPr>
              <w:t xml:space="preserve"> that the UE receives between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PUSCH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ctrlPr>
                    <w:rPr>
                      <w:rFonts w:ascii="Cambria Math" w:eastAsia="맑은 고딕" w:hAnsi="Cambria Math" w:cs="Times New Roman"/>
                      <w:i/>
                      <w:color w:val="FF0000"/>
                      <w:kern w:val="0"/>
                      <w:sz w:val="20"/>
                      <w:szCs w:val="20"/>
                      <w:lang w:eastAsia="en-US"/>
                    </w:rPr>
                  </m:ctrlPr>
                </m:e>
              </m:d>
              <m:r>
                <w:rPr>
                  <w:rFonts w:ascii="Cambria Math" w:eastAsia="맑은 고딕" w:hAnsi="Cambria Math" w:cs="Times New Roman"/>
                  <w:color w:val="FF0000"/>
                  <w:kern w:val="0"/>
                  <w:sz w:val="20"/>
                  <w:szCs w:val="20"/>
                  <w:lang w:eastAsia="en-US"/>
                </w:rPr>
                <m:t>-1</m:t>
              </m:r>
            </m:oMath>
            <w:r>
              <w:rPr>
                <w:rFonts w:ascii="Times New Roman" w:eastAsia="맑은 고딕" w:hAnsi="Times New Roman" w:cs="Times New Roman"/>
                <w:color w:val="FF0000"/>
                <w:kern w:val="0"/>
                <w:sz w:val="20"/>
                <w:szCs w:val="20"/>
                <w:lang w:eastAsia="en-US"/>
              </w:rPr>
              <w:t xml:space="preserve"> symbols before PUSCH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r>
              <w:rPr>
                <w:rFonts w:ascii="Times New Roman" w:eastAsia="맑은 고딕" w:hAnsi="Times New Roman" w:cs="Times New Roman"/>
                <w:color w:val="FF0000"/>
                <w:kern w:val="0"/>
                <w:sz w:val="20"/>
                <w:szCs w:val="20"/>
                <w:lang w:eastAsia="en-US"/>
              </w:rPr>
              <w:t xml:space="preserve"> and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PUSCH</m:t>
                  </m:r>
                </m:sub>
              </m:sSub>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oMath>
            <w:r>
              <w:rPr>
                <w:rFonts w:ascii="Times New Roman" w:eastAsia="맑은 고딕" w:hAnsi="Times New Roman" w:cs="Times New Roman"/>
                <w:color w:val="FF0000"/>
                <w:kern w:val="0"/>
                <w:sz w:val="20"/>
                <w:szCs w:val="20"/>
                <w:lang w:eastAsia="en-US"/>
              </w:rPr>
              <w:t xml:space="preserve"> symbols before PUSCH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oMath>
            <w:r>
              <w:rPr>
                <w:rFonts w:ascii="Times New Roman" w:eastAsia="맑은 고딕" w:hAnsi="Times New Roman" w:cs="Times New Roman"/>
                <w:color w:val="FF0000"/>
                <w:kern w:val="0"/>
                <w:sz w:val="20"/>
                <w:szCs w:val="20"/>
                <w:lang w:eastAsia="en-US"/>
              </w:rPr>
              <w:t xml:space="preserve"> on active UL BWP </w:t>
            </w:r>
            <m:oMath>
              <m:r>
                <w:rPr>
                  <w:rFonts w:ascii="Cambria Math" w:eastAsia="맑은 고딕" w:hAnsi="Cambria Math" w:cs="Times New Roman"/>
                  <w:color w:val="FF0000"/>
                  <w:kern w:val="0"/>
                  <w:sz w:val="20"/>
                  <w:szCs w:val="20"/>
                  <w:lang w:eastAsia="en-US"/>
                </w:rPr>
                <m:t>b</m:t>
              </m:r>
            </m:oMath>
            <w:r>
              <w:rPr>
                <w:rFonts w:ascii="Times New Roman" w:eastAsia="맑은 고딕" w:hAnsi="Times New Roman" w:cs="Times New Roman"/>
                <w:iCs/>
                <w:color w:val="FF0000"/>
                <w:kern w:val="0"/>
                <w:sz w:val="20"/>
                <w:szCs w:val="20"/>
                <w:lang w:eastAsia="en-US"/>
              </w:rPr>
              <w:t xml:space="preserve"> </w:t>
            </w:r>
            <w:r>
              <w:rPr>
                <w:rFonts w:ascii="Times New Roman" w:eastAsia="맑은 고딕" w:hAnsi="Times New Roman" w:cs="Times New Roman"/>
                <w:color w:val="FF0000"/>
                <w:kern w:val="0"/>
                <w:sz w:val="20"/>
                <w:szCs w:val="20"/>
                <w:lang w:eastAsia="en-US"/>
              </w:rPr>
              <w:t xml:space="preserve">of carrier </w:t>
            </w:r>
            <m:oMath>
              <m:r>
                <w:rPr>
                  <w:rFonts w:ascii="Cambria Math" w:eastAsia="맑은 고딕" w:hAnsi="Cambria Math" w:cs="Times New Roman"/>
                  <w:color w:val="FF0000"/>
                  <w:kern w:val="0"/>
                  <w:sz w:val="20"/>
                  <w:szCs w:val="20"/>
                  <w:lang w:eastAsia="en-US"/>
                </w:rPr>
                <m:t>f</m:t>
              </m:r>
            </m:oMath>
            <w:r>
              <w:rPr>
                <w:rFonts w:ascii="Times New Roman" w:eastAsia="맑은 고딕" w:hAnsi="Times New Roman" w:cs="Times New Roman"/>
                <w:iCs/>
                <w:color w:val="FF0000"/>
                <w:kern w:val="0"/>
                <w:sz w:val="20"/>
                <w:szCs w:val="20"/>
                <w:lang w:eastAsia="en-US"/>
              </w:rPr>
              <w:t xml:space="preserve"> of</w:t>
            </w:r>
            <w:r>
              <w:rPr>
                <w:rFonts w:ascii="Times New Roman" w:eastAsia="맑은 고딕" w:hAnsi="Times New Roman" w:cs="Times New Roman"/>
                <w:color w:val="FF0000"/>
                <w:kern w:val="0"/>
                <w:sz w:val="20"/>
                <w:szCs w:val="20"/>
                <w:lang w:eastAsia="en-US"/>
              </w:rPr>
              <w:t xml:space="preserve"> serving cell </w:t>
            </w:r>
            <m:oMath>
              <m:r>
                <w:rPr>
                  <w:rFonts w:ascii="Cambria Math" w:eastAsia="맑은 고딕" w:hAnsi="Cambria Math" w:cs="Times New Roman"/>
                  <w:color w:val="FF0000"/>
                  <w:kern w:val="0"/>
                  <w:sz w:val="20"/>
                  <w:szCs w:val="20"/>
                  <w:lang w:eastAsia="en-US"/>
                </w:rPr>
                <m:t>c</m:t>
              </m:r>
            </m:oMath>
            <w:r>
              <w:rPr>
                <w:rFonts w:ascii="Times New Roman" w:eastAsia="맑은 고딕" w:hAnsi="Times New Roman" w:cs="Times New Roman"/>
                <w:color w:val="FF0000"/>
                <w:kern w:val="0"/>
                <w:sz w:val="20"/>
                <w:szCs w:val="20"/>
                <w:lang w:eastAsia="en-US"/>
              </w:rPr>
              <w:t xml:space="preserve"> for PUSCH power control adjustment state </w:t>
            </w:r>
            <m:oMath>
              <m:r>
                <w:rPr>
                  <w:rFonts w:ascii="Cambria Math" w:eastAsia="맑은 고딕" w:hAnsi="Cambria Math" w:cs="Times New Roman"/>
                  <w:color w:val="FF0000"/>
                  <w:kern w:val="0"/>
                  <w:sz w:val="20"/>
                  <w:szCs w:val="20"/>
                  <w:lang w:eastAsia="en-US"/>
                </w:rPr>
                <m:t>l</m:t>
              </m:r>
            </m:oMath>
            <w:r>
              <w:rPr>
                <w:rFonts w:ascii="Times New Roman" w:eastAsia="맑은 고딕" w:hAnsi="Times New Roman" w:cs="Times New Roman"/>
                <w:color w:val="FF0000"/>
                <w:kern w:val="0"/>
                <w:sz w:val="20"/>
                <w:szCs w:val="20"/>
                <w:lang w:eastAsia="en-US"/>
              </w:rPr>
              <w:t xml:space="preserve">, where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≥0</m:t>
              </m:r>
            </m:oMath>
            <w:r>
              <w:rPr>
                <w:rFonts w:ascii="Times New Roman" w:eastAsia="맑은 고딕" w:hAnsi="Times New Roman" w:cs="Times New Roman"/>
                <w:color w:val="FF0000"/>
                <w:kern w:val="0"/>
                <w:sz w:val="20"/>
                <w:szCs w:val="20"/>
                <w:lang w:eastAsia="en-US"/>
              </w:rPr>
              <w:t xml:space="preserve"> is the largest integer that transmission occasion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oMath>
            <w:r>
              <w:rPr>
                <w:rFonts w:ascii="Times New Roman" w:eastAsia="맑은 고딕" w:hAnsi="Times New Roman" w:cs="Times New Roman" w:hint="eastAsia"/>
                <w:color w:val="FF0000"/>
                <w:kern w:val="0"/>
                <w:sz w:val="20"/>
                <w:szCs w:val="20"/>
                <w:lang w:eastAsia="ko-KR"/>
              </w:rPr>
              <w:t xml:space="preserve"> </w:t>
            </w:r>
            <w:r>
              <w:rPr>
                <w:rFonts w:ascii="Times New Roman" w:eastAsia="맑은 고딕" w:hAnsi="Times New Roman" w:cs="Times New Roman"/>
                <w:color w:val="FF0000"/>
                <w:kern w:val="0"/>
                <w:sz w:val="20"/>
                <w:szCs w:val="20"/>
                <w:lang w:eastAsia="en-US"/>
              </w:rPr>
              <w:t xml:space="preserve">and transmission occasion </w:t>
            </w:r>
            <m:oMath>
              <m:r>
                <w:rPr>
                  <w:rFonts w:ascii="Cambria Math" w:eastAsia="맑은 고딕" w:hAnsi="Cambria Math" w:cs="Times New Roman"/>
                  <w:color w:val="FF0000"/>
                  <w:kern w:val="0"/>
                  <w:sz w:val="20"/>
                  <w:szCs w:val="20"/>
                  <w:lang w:eastAsia="en-US"/>
                </w:rPr>
                <m:t>i</m:t>
              </m:r>
            </m:oMath>
            <w:r>
              <w:rPr>
                <w:rFonts w:ascii="Times New Roman" w:eastAsia="맑은 고딕" w:hAnsi="Times New Roman" w:cs="Times New Roman"/>
                <w:color w:val="FF0000"/>
                <w:kern w:val="0"/>
                <w:sz w:val="20"/>
                <w:szCs w:val="20"/>
                <w:lang w:eastAsia="en-US"/>
              </w:rPr>
              <w:t xml:space="preserve"> are within same nominal TDW </w:t>
            </w:r>
            <w:r>
              <w:rPr>
                <w:rFonts w:ascii="Times New Roman" w:eastAsia="맑은 고딕" w:hAnsi="Times New Roman" w:cs="Times New Roman" w:hint="eastAsia"/>
                <w:color w:val="FF0000"/>
                <w:kern w:val="0"/>
                <w:sz w:val="20"/>
                <w:szCs w:val="20"/>
                <w:lang w:eastAsia="ko-KR"/>
              </w:rPr>
              <w:t>and</w:t>
            </w:r>
            <w:r>
              <w:rPr>
                <w:rFonts w:ascii="Times New Roman" w:eastAsia="맑은 고딕" w:hAnsi="Times New Roman" w:cs="Times New Roman"/>
                <w:color w:val="FF0000"/>
                <w:kern w:val="0"/>
                <w:sz w:val="20"/>
                <w:szCs w:val="20"/>
                <w:lang w:eastAsia="ko-KR"/>
              </w:rPr>
              <w:t xml:space="preserve">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r>
                <w:rPr>
                  <w:rFonts w:ascii="Cambria Math" w:eastAsia="맑은 고딕" w:hAnsi="Cambria Math" w:cs="Times New Roman"/>
                  <w:color w:val="FF0000"/>
                  <w:kern w:val="0"/>
                  <w:sz w:val="20"/>
                  <w:szCs w:val="20"/>
                  <w:lang w:eastAsia="en-US"/>
                </w:rPr>
                <m:t>&gt;0</m:t>
              </m:r>
            </m:oMath>
            <w:r>
              <w:rPr>
                <w:rFonts w:ascii="Times New Roman" w:eastAsia="맑은 고딕" w:hAnsi="Times New Roman" w:cs="Times New Roman"/>
                <w:color w:val="FF0000"/>
                <w:kern w:val="0"/>
                <w:sz w:val="20"/>
                <w:szCs w:val="20"/>
                <w:lang w:eastAsia="en-US"/>
              </w:rPr>
              <w:t xml:space="preserve"> is the smallest integer for which</w:t>
            </w:r>
            <w:r>
              <w:rPr>
                <w:rFonts w:ascii="Times New Roman" w:eastAsia="맑은 고딕" w:hAnsi="Times New Roman" w:cs="Times New Roman" w:hint="eastAsia"/>
                <w:color w:val="FF0000"/>
                <w:kern w:val="0"/>
                <w:sz w:val="20"/>
                <w:szCs w:val="20"/>
                <w:lang w:eastAsia="ko-KR"/>
              </w:rPr>
              <w:t xml:space="preserve">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PUSCH</m:t>
                  </m:r>
                </m:sub>
              </m:sSub>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r>
                <w:rPr>
                  <w:rFonts w:ascii="Cambria Math" w:eastAsia="맑은 고딕" w:hAnsi="Cambria Math" w:cs="Times New Roman"/>
                  <w:color w:val="FF0000"/>
                  <w:kern w:val="0"/>
                  <w:sz w:val="20"/>
                  <w:szCs w:val="20"/>
                  <w:lang w:eastAsia="en-US"/>
                </w:rPr>
                <m:t>)</m:t>
              </m:r>
            </m:oMath>
            <w:r>
              <w:rPr>
                <w:rFonts w:ascii="Times New Roman" w:eastAsia="맑은 고딕" w:hAnsi="Times New Roman" w:cs="Times New Roman"/>
                <w:color w:val="FF0000"/>
                <w:kern w:val="0"/>
                <w:sz w:val="20"/>
                <w:szCs w:val="20"/>
                <w:lang w:eastAsia="en-US"/>
              </w:rPr>
              <w:t xml:space="preserve"> symbols before PUSCH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r>
              <w:rPr>
                <w:rFonts w:ascii="Times New Roman" w:eastAsia="맑은 고딕" w:hAnsi="Times New Roman" w:cs="Times New Roman"/>
                <w:color w:val="FF0000"/>
                <w:kern w:val="0"/>
                <w:sz w:val="20"/>
                <w:szCs w:val="20"/>
                <w:lang w:eastAsia="en-US"/>
              </w:rPr>
              <w:t xml:space="preserve"> is earlier than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PUSCH</m:t>
                  </m:r>
                </m:sub>
              </m:sSub>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r>
                <w:rPr>
                  <w:rFonts w:ascii="Cambria Math" w:eastAsia="맑은 고딕" w:hAnsi="Cambria Math" w:cs="Times New Roman"/>
                  <w:color w:val="FF0000"/>
                  <w:kern w:val="0"/>
                  <w:sz w:val="20"/>
                  <w:szCs w:val="20"/>
                  <w:lang w:eastAsia="en-US"/>
                </w:rPr>
                <m:t>)</m:t>
              </m:r>
            </m:oMath>
            <w:r>
              <w:rPr>
                <w:rFonts w:ascii="Times New Roman" w:eastAsia="맑은 고딕" w:hAnsi="Times New Roman" w:cs="Times New Roman"/>
                <w:color w:val="FF0000"/>
                <w:kern w:val="0"/>
                <w:sz w:val="20"/>
                <w:szCs w:val="20"/>
                <w:lang w:eastAsia="en-US"/>
              </w:rPr>
              <w:t xml:space="preserve"> symbols before PUSCH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p>
          <w:p w14:paraId="4B1CDCE0" w14:textId="77777777" w:rsidR="000A1421" w:rsidRDefault="00C04E03">
            <w:pPr>
              <w:widowControl/>
              <w:spacing w:after="180" w:line="240" w:lineRule="auto"/>
              <w:ind w:left="1135" w:hanging="284"/>
              <w:jc w:val="left"/>
              <w:rPr>
                <w:rFonts w:ascii="Times New Roman" w:eastAsia="맑은 고딕" w:hAnsi="Times New Roman" w:cs="Times New Roman"/>
                <w:color w:val="FF0000"/>
                <w:kern w:val="0"/>
                <w:sz w:val="20"/>
                <w:szCs w:val="20"/>
                <w:lang w:eastAsia="en-US"/>
              </w:rPr>
            </w:pPr>
            <w:r>
              <w:rPr>
                <w:rFonts w:ascii="Times New Roman" w:eastAsia="맑은 고딕" w:hAnsi="Times New Roman" w:cs="Times New Roman"/>
                <w:color w:val="FF0000"/>
                <w:kern w:val="0"/>
                <w:sz w:val="20"/>
                <w:szCs w:val="20"/>
                <w:lang w:eastAsia="en-US"/>
              </w:rPr>
              <w:t>-</w:t>
            </w:r>
            <w:r>
              <w:rPr>
                <w:rFonts w:ascii="Times New Roman" w:eastAsia="맑은 고딕" w:hAnsi="Times New Roman" w:cs="Times New Roman"/>
                <w:color w:val="FF0000"/>
                <w:kern w:val="0"/>
                <w:sz w:val="20"/>
                <w:szCs w:val="20"/>
                <w:lang w:eastAsia="en-US"/>
              </w:rPr>
              <w:tab/>
              <w:t xml:space="preserve">When </w:t>
            </w:r>
            <w:r>
              <w:rPr>
                <w:rFonts w:ascii="Times New Roman" w:eastAsia="맑은 고딕" w:hAnsi="Times New Roman" w:cs="Times New Roman"/>
                <w:i/>
                <w:color w:val="FF0000"/>
                <w:kern w:val="0"/>
                <w:sz w:val="20"/>
                <w:szCs w:val="20"/>
                <w:lang w:eastAsia="en-US"/>
              </w:rPr>
              <w:t>PUSCH-DMRS-Bundling</w:t>
            </w:r>
            <w:r>
              <w:rPr>
                <w:rFonts w:ascii="Times New Roman" w:eastAsia="맑은 고딕" w:hAnsi="Times New Roman" w:cs="Times New Roman"/>
                <w:color w:val="FF0000"/>
                <w:kern w:val="0"/>
                <w:sz w:val="20"/>
                <w:szCs w:val="20"/>
                <w:lang w:eastAsia="en-US"/>
              </w:rPr>
              <w:t xml:space="preserve"> is enabled and if transmission occasion </w:t>
            </w:r>
            <m:oMath>
              <m:r>
                <w:rPr>
                  <w:rFonts w:ascii="Cambria Math" w:eastAsia="맑은 고딕" w:hAnsi="Cambria Math" w:cs="Times New Roman"/>
                  <w:color w:val="FF0000"/>
                  <w:kern w:val="0"/>
                  <w:sz w:val="20"/>
                  <w:szCs w:val="20"/>
                  <w:lang w:eastAsia="en-US"/>
                </w:rPr>
                <m:t>i</m:t>
              </m:r>
            </m:oMath>
            <w:r>
              <w:rPr>
                <w:rFonts w:ascii="Times New Roman" w:eastAsia="맑은 고딕" w:hAnsi="Times New Roman" w:cs="Times New Roman"/>
                <w:color w:val="FF0000"/>
                <w:kern w:val="0"/>
                <w:sz w:val="20"/>
                <w:szCs w:val="20"/>
                <w:lang w:eastAsia="ko-KR"/>
              </w:rPr>
              <w:t xml:space="preserve"> is not within the first nominal TDW</w:t>
            </w:r>
            <w:r>
              <w:rPr>
                <w:rFonts w:ascii="Times New Roman" w:eastAsia="맑은 고딕" w:hAnsi="Times New Roman" w:cs="Times New Roman"/>
                <w:color w:val="FF0000"/>
                <w:kern w:val="0"/>
                <w:sz w:val="20"/>
                <w:szCs w:val="20"/>
                <w:lang w:eastAsia="en-US"/>
              </w:rPr>
              <w:t xml:space="preserve">, </w:t>
            </w:r>
            <m:oMath>
              <m:nary>
                <m:naryPr>
                  <m:chr m:val="∑"/>
                  <m:limLoc m:val="undOvr"/>
                  <m:ctrlPr>
                    <w:rPr>
                      <w:rFonts w:ascii="Cambria Math" w:eastAsia="맑은 고딕" w:hAnsi="Cambria Math" w:cs="Times New Roman"/>
                      <w:i/>
                      <w:color w:val="FF0000"/>
                      <w:kern w:val="0"/>
                      <w:sz w:val="20"/>
                      <w:szCs w:val="20"/>
                      <w:lang w:eastAsia="en-US"/>
                    </w:rPr>
                  </m:ctrlPr>
                </m:naryPr>
                <m:sub>
                  <m:r>
                    <w:rPr>
                      <w:rFonts w:ascii="Cambria Math" w:eastAsia="맑은 고딕" w:hAnsi="Cambria Math" w:cs="Times New Roman"/>
                      <w:color w:val="FF0000"/>
                      <w:kern w:val="0"/>
                      <w:sz w:val="20"/>
                      <w:szCs w:val="20"/>
                      <w:lang w:eastAsia="en-US"/>
                    </w:rPr>
                    <m:t>m=0</m:t>
                  </m:r>
                </m:sub>
                <m:sup>
                  <m:r>
                    <m:rPr>
                      <m:nor/>
                    </m:rPr>
                    <w:rPr>
                      <w:rFonts w:ascii="Freestyle Script" w:eastAsia="맑은 고딕" w:hAnsi="Freestyle Script" w:cs="Times New Roman"/>
                      <w:color w:val="FF0000"/>
                      <w:kern w:val="0"/>
                      <w:sz w:val="20"/>
                      <w:szCs w:val="20"/>
                      <w:lang w:eastAsia="en-US"/>
                    </w:rPr>
                    <m:t>C</m:t>
                  </m:r>
                  <m:d>
                    <m:dPr>
                      <m:ctrlPr>
                        <w:rPr>
                          <w:rFonts w:ascii="Cambria Math" w:eastAsia="맑은 고딕" w:hAnsi="Cambria Math" w:cs="Helvetica"/>
                          <w:i/>
                          <w:color w:val="FF0000"/>
                          <w:kern w:val="0"/>
                          <w:sz w:val="20"/>
                          <w:szCs w:val="20"/>
                          <w:lang w:eastAsia="en-US"/>
                        </w:rPr>
                      </m:ctrlPr>
                    </m:dPr>
                    <m:e>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D</m:t>
                          </m:r>
                        </m:e>
                        <m:sub>
                          <m:r>
                            <w:rPr>
                              <w:rFonts w:ascii="Cambria Math" w:eastAsia="맑은 고딕" w:hAnsi="Cambria Math" w:cs="Times New Roman"/>
                              <w:color w:val="FF0000"/>
                              <w:kern w:val="0"/>
                              <w:sz w:val="20"/>
                              <w:szCs w:val="20"/>
                              <w:lang w:eastAsia="en-US"/>
                            </w:rPr>
                            <m:t>i</m:t>
                          </m:r>
                        </m:sub>
                      </m:sSub>
                    </m:e>
                  </m:d>
                  <m:r>
                    <w:rPr>
                      <w:rFonts w:ascii="Cambria Math" w:eastAsia="맑은 고딕" w:hAnsi="Cambria Math" w:cs="Helvetica"/>
                      <w:color w:val="FF0000"/>
                      <w:kern w:val="0"/>
                      <w:sz w:val="20"/>
                      <w:szCs w:val="20"/>
                      <w:lang w:eastAsia="en-US"/>
                    </w:rPr>
                    <m:t>-1</m:t>
                  </m:r>
                </m:sup>
                <m:e>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δ</m:t>
                      </m:r>
                    </m:e>
                    <m:sub>
                      <m:r>
                        <m:rPr>
                          <m:sty m:val="p"/>
                        </m:rPr>
                        <w:rPr>
                          <w:rFonts w:ascii="Cambria Math" w:eastAsia="맑은 고딕" w:hAnsi="Times New Roman" w:cs="Times New Roman"/>
                          <w:color w:val="FF0000"/>
                          <w:kern w:val="0"/>
                          <w:sz w:val="20"/>
                          <w:szCs w:val="20"/>
                          <w:lang w:eastAsia="en-US"/>
                        </w:rPr>
                        <m:t>PUSCH</m:t>
                      </m:r>
                      <m:r>
                        <w:rPr>
                          <w:rFonts w:ascii="Cambria Math" w:eastAsia="맑은 고딕" w:hAnsi="Times New Roman" w:cs="Times New Roman"/>
                          <w:color w:val="FF0000"/>
                          <w:kern w:val="0"/>
                          <w:sz w:val="20"/>
                          <w:szCs w:val="20"/>
                          <w:lang w:eastAsia="en-US"/>
                        </w:rPr>
                        <m:t>,b</m:t>
                      </m:r>
                      <m:r>
                        <m:rPr>
                          <m:sty m:val="p"/>
                        </m:rPr>
                        <w:rPr>
                          <w:rFonts w:ascii="Cambria Math" w:eastAsia="맑은 고딕" w:hAnsi="Times New Roman" w:cs="Times New Roman"/>
                          <w:color w:val="FF0000"/>
                          <w:kern w:val="0"/>
                          <w:sz w:val="20"/>
                          <w:szCs w:val="20"/>
                          <w:lang w:eastAsia="en-US"/>
                        </w:rPr>
                        <m:t>,</m:t>
                      </m:r>
                      <m:r>
                        <w:rPr>
                          <w:rFonts w:ascii="Cambria Math" w:eastAsia="맑은 고딕" w:hAnsi="Times New Roman" w:cs="Times New Roman"/>
                          <w:color w:val="FF0000"/>
                          <w:kern w:val="0"/>
                          <w:sz w:val="20"/>
                          <w:szCs w:val="20"/>
                          <w:lang w:eastAsia="en-US"/>
                        </w:rPr>
                        <m:t>f</m:t>
                      </m:r>
                      <m:r>
                        <m:rPr>
                          <m:sty m:val="p"/>
                        </m:rPr>
                        <w:rPr>
                          <w:rFonts w:ascii="Cambria Math" w:eastAsia="맑은 고딕" w:hAnsi="Times New Roman" w:cs="Times New Roman"/>
                          <w:color w:val="FF0000"/>
                          <w:kern w:val="0"/>
                          <w:sz w:val="20"/>
                          <w:szCs w:val="20"/>
                          <w:lang w:eastAsia="en-US"/>
                        </w:rPr>
                        <m:t>,</m:t>
                      </m:r>
                      <m:r>
                        <w:rPr>
                          <w:rFonts w:ascii="Cambria Math" w:eastAsia="맑은 고딕" w:hAnsi="Times New Roman" w:cs="Times New Roman"/>
                          <w:color w:val="FF0000"/>
                          <w:kern w:val="0"/>
                          <w:sz w:val="20"/>
                          <w:szCs w:val="20"/>
                          <w:lang w:eastAsia="en-US"/>
                        </w:rPr>
                        <m:t>c</m:t>
                      </m:r>
                    </m:sub>
                  </m:sSub>
                  <m:r>
                    <w:rPr>
                      <w:rFonts w:ascii="Cambria Math" w:eastAsia="맑은 고딕" w:hAnsi="Cambria Math" w:cs="Times New Roman"/>
                      <w:color w:val="FF0000"/>
                      <w:kern w:val="0"/>
                      <w:sz w:val="20"/>
                      <w:szCs w:val="20"/>
                      <w:lang w:eastAsia="en-US"/>
                    </w:rPr>
                    <m:t>(m,l)</m:t>
                  </m:r>
                </m:e>
              </m:nary>
            </m:oMath>
            <w:r>
              <w:rPr>
                <w:rFonts w:ascii="Times New Roman" w:eastAsia="맑은 고딕" w:hAnsi="Times New Roman" w:cs="Times New Roman"/>
                <w:color w:val="FF0000"/>
                <w:kern w:val="0"/>
                <w:sz w:val="20"/>
                <w:szCs w:val="20"/>
                <w:lang w:eastAsia="en-US"/>
              </w:rPr>
              <w:t xml:space="preserve"> is a sum of TPC command values in a set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D</m:t>
                  </m:r>
                </m:e>
                <m:sub>
                  <m:r>
                    <w:rPr>
                      <w:rFonts w:ascii="Cambria Math" w:eastAsia="맑은 고딕" w:hAnsi="Times New Roman" w:cs="Times New Roman"/>
                      <w:color w:val="FF0000"/>
                      <w:kern w:val="0"/>
                      <w:sz w:val="20"/>
                      <w:szCs w:val="20"/>
                      <w:lang w:eastAsia="en-US"/>
                    </w:rPr>
                    <m:t>i</m:t>
                  </m:r>
                </m:sub>
              </m:sSub>
            </m:oMath>
            <w:r>
              <w:rPr>
                <w:rFonts w:ascii="Times New Roman" w:eastAsia="맑은 고딕" w:hAnsi="Times New Roman" w:cs="Times New Roman"/>
                <w:color w:val="FF0000"/>
                <w:kern w:val="0"/>
                <w:sz w:val="20"/>
                <w:szCs w:val="20"/>
                <w:lang w:eastAsia="en-US"/>
              </w:rPr>
              <w:t xml:space="preserve"> of TPC command values with cardinality </w:t>
            </w:r>
            <m:oMath>
              <m:r>
                <m:rPr>
                  <m:nor/>
                </m:rPr>
                <w:rPr>
                  <w:rFonts w:ascii="Freestyle Script" w:eastAsia="맑은 고딕" w:hAnsi="Freestyle Script" w:cs="Times New Roman"/>
                  <w:color w:val="FF0000"/>
                  <w:kern w:val="0"/>
                  <w:sz w:val="20"/>
                  <w:szCs w:val="20"/>
                  <w:lang w:eastAsia="en-US"/>
                </w:rPr>
                <m:t>C</m:t>
              </m:r>
              <m:d>
                <m:dPr>
                  <m:ctrlPr>
                    <w:rPr>
                      <w:rFonts w:ascii="Cambria Math" w:eastAsia="맑은 고딕" w:hAnsi="Cambria Math" w:cs="Helvetica"/>
                      <w:i/>
                      <w:color w:val="FF0000"/>
                      <w:kern w:val="0"/>
                      <w:sz w:val="20"/>
                      <w:szCs w:val="20"/>
                      <w:lang w:eastAsia="en-US"/>
                    </w:rPr>
                  </m:ctrlPr>
                </m:dPr>
                <m:e>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D</m:t>
                      </m:r>
                    </m:e>
                    <m:sub>
                      <m:r>
                        <w:rPr>
                          <w:rFonts w:ascii="Cambria Math" w:eastAsia="맑은 고딕" w:hAnsi="Cambria Math" w:cs="Times New Roman"/>
                          <w:color w:val="FF0000"/>
                          <w:kern w:val="0"/>
                          <w:sz w:val="20"/>
                          <w:szCs w:val="20"/>
                          <w:lang w:eastAsia="en-US"/>
                        </w:rPr>
                        <m:t>i</m:t>
                      </m:r>
                    </m:sub>
                  </m:sSub>
                </m:e>
              </m:d>
            </m:oMath>
            <w:r>
              <w:rPr>
                <w:rFonts w:ascii="Times New Roman" w:eastAsia="맑은 고딕" w:hAnsi="Times New Roman" w:cs="Times New Roman"/>
                <w:color w:val="FF0000"/>
                <w:kern w:val="0"/>
                <w:sz w:val="20"/>
                <w:szCs w:val="20"/>
                <w:lang w:eastAsia="en-US"/>
              </w:rPr>
              <w:t xml:space="preserve"> that the UE receives between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PUSCH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ctrlPr>
                    <w:rPr>
                      <w:rFonts w:ascii="Cambria Math" w:eastAsia="맑은 고딕" w:hAnsi="Cambria Math" w:cs="Times New Roman"/>
                      <w:i/>
                      <w:color w:val="FF0000"/>
                      <w:kern w:val="0"/>
                      <w:sz w:val="20"/>
                      <w:szCs w:val="20"/>
                      <w:lang w:eastAsia="en-US"/>
                    </w:rPr>
                  </m:ctrlPr>
                </m:e>
              </m:d>
              <m:r>
                <w:rPr>
                  <w:rFonts w:ascii="Cambria Math" w:eastAsia="맑은 고딕" w:hAnsi="Cambria Math" w:cs="Times New Roman"/>
                  <w:color w:val="FF0000"/>
                  <w:kern w:val="0"/>
                  <w:sz w:val="20"/>
                  <w:szCs w:val="20"/>
                  <w:lang w:eastAsia="en-US"/>
                </w:rPr>
                <m:t>-1</m:t>
              </m:r>
            </m:oMath>
            <w:r>
              <w:rPr>
                <w:rFonts w:ascii="Times New Roman" w:eastAsia="맑은 고딕" w:hAnsi="Times New Roman" w:cs="Times New Roman"/>
                <w:color w:val="FF0000"/>
                <w:kern w:val="0"/>
                <w:sz w:val="20"/>
                <w:szCs w:val="20"/>
                <w:lang w:eastAsia="en-US"/>
              </w:rPr>
              <w:t xml:space="preserve"> symbols before PUSCH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r>
              <w:rPr>
                <w:rFonts w:ascii="Times New Roman" w:eastAsia="맑은 고딕" w:hAnsi="Times New Roman" w:cs="Times New Roman"/>
                <w:color w:val="FF0000"/>
                <w:kern w:val="0"/>
                <w:sz w:val="20"/>
                <w:szCs w:val="20"/>
                <w:lang w:eastAsia="en-US"/>
              </w:rPr>
              <w:t xml:space="preserve"> and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PUSCH</m:t>
                  </m:r>
                </m:sub>
              </m:sSub>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oMath>
            <w:r>
              <w:rPr>
                <w:rFonts w:ascii="Times New Roman" w:eastAsia="맑은 고딕" w:hAnsi="Times New Roman" w:cs="Times New Roman"/>
                <w:color w:val="FF0000"/>
                <w:kern w:val="0"/>
                <w:sz w:val="20"/>
                <w:szCs w:val="20"/>
                <w:lang w:eastAsia="en-US"/>
              </w:rPr>
              <w:t xml:space="preserve"> symbols before PUSCH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oMath>
            <w:r>
              <w:rPr>
                <w:rFonts w:ascii="Times New Roman" w:eastAsia="맑은 고딕" w:hAnsi="Times New Roman" w:cs="Times New Roman"/>
                <w:color w:val="FF0000"/>
                <w:kern w:val="0"/>
                <w:sz w:val="20"/>
                <w:szCs w:val="20"/>
                <w:lang w:eastAsia="en-US"/>
              </w:rPr>
              <w:t xml:space="preserve"> on active UL BWP </w:t>
            </w:r>
            <m:oMath>
              <m:r>
                <w:rPr>
                  <w:rFonts w:ascii="Cambria Math" w:eastAsia="맑은 고딕" w:hAnsi="Cambria Math" w:cs="Times New Roman"/>
                  <w:color w:val="FF0000"/>
                  <w:kern w:val="0"/>
                  <w:sz w:val="20"/>
                  <w:szCs w:val="20"/>
                  <w:lang w:eastAsia="en-US"/>
                </w:rPr>
                <m:t>b</m:t>
              </m:r>
            </m:oMath>
            <w:r>
              <w:rPr>
                <w:rFonts w:ascii="Times New Roman" w:eastAsia="맑은 고딕" w:hAnsi="Times New Roman" w:cs="Times New Roman"/>
                <w:iCs/>
                <w:color w:val="FF0000"/>
                <w:kern w:val="0"/>
                <w:sz w:val="20"/>
                <w:szCs w:val="20"/>
                <w:lang w:eastAsia="en-US"/>
              </w:rPr>
              <w:t xml:space="preserve"> </w:t>
            </w:r>
            <w:r>
              <w:rPr>
                <w:rFonts w:ascii="Times New Roman" w:eastAsia="맑은 고딕" w:hAnsi="Times New Roman" w:cs="Times New Roman"/>
                <w:color w:val="FF0000"/>
                <w:kern w:val="0"/>
                <w:sz w:val="20"/>
                <w:szCs w:val="20"/>
                <w:lang w:eastAsia="en-US"/>
              </w:rPr>
              <w:t xml:space="preserve">of carrier </w:t>
            </w:r>
            <m:oMath>
              <m:r>
                <w:rPr>
                  <w:rFonts w:ascii="Cambria Math" w:eastAsia="맑은 고딕" w:hAnsi="Cambria Math" w:cs="Times New Roman"/>
                  <w:color w:val="FF0000"/>
                  <w:kern w:val="0"/>
                  <w:sz w:val="20"/>
                  <w:szCs w:val="20"/>
                  <w:lang w:eastAsia="en-US"/>
                </w:rPr>
                <m:t>f</m:t>
              </m:r>
            </m:oMath>
            <w:r>
              <w:rPr>
                <w:rFonts w:ascii="Times New Roman" w:eastAsia="맑은 고딕" w:hAnsi="Times New Roman" w:cs="Times New Roman"/>
                <w:iCs/>
                <w:color w:val="FF0000"/>
                <w:kern w:val="0"/>
                <w:sz w:val="20"/>
                <w:szCs w:val="20"/>
                <w:lang w:eastAsia="en-US"/>
              </w:rPr>
              <w:t xml:space="preserve"> of</w:t>
            </w:r>
            <w:r>
              <w:rPr>
                <w:rFonts w:ascii="Times New Roman" w:eastAsia="맑은 고딕" w:hAnsi="Times New Roman" w:cs="Times New Roman"/>
                <w:color w:val="FF0000"/>
                <w:kern w:val="0"/>
                <w:sz w:val="20"/>
                <w:szCs w:val="20"/>
                <w:lang w:eastAsia="en-US"/>
              </w:rPr>
              <w:t xml:space="preserve"> serving cell </w:t>
            </w:r>
            <m:oMath>
              <m:r>
                <w:rPr>
                  <w:rFonts w:ascii="Cambria Math" w:eastAsia="맑은 고딕" w:hAnsi="Cambria Math" w:cs="Times New Roman"/>
                  <w:color w:val="FF0000"/>
                  <w:kern w:val="0"/>
                  <w:sz w:val="20"/>
                  <w:szCs w:val="20"/>
                  <w:lang w:eastAsia="en-US"/>
                </w:rPr>
                <m:t>c</m:t>
              </m:r>
            </m:oMath>
            <w:r>
              <w:rPr>
                <w:rFonts w:ascii="Times New Roman" w:eastAsia="맑은 고딕" w:hAnsi="Times New Roman" w:cs="Times New Roman"/>
                <w:color w:val="FF0000"/>
                <w:kern w:val="0"/>
                <w:sz w:val="20"/>
                <w:szCs w:val="20"/>
                <w:lang w:eastAsia="en-US"/>
              </w:rPr>
              <w:t xml:space="preserve"> for PUSCH </w:t>
            </w:r>
            <w:r>
              <w:rPr>
                <w:rFonts w:ascii="Times New Roman" w:eastAsia="맑은 고딕" w:hAnsi="Times New Roman" w:cs="Times New Roman"/>
                <w:color w:val="FF0000"/>
                <w:kern w:val="0"/>
                <w:sz w:val="20"/>
                <w:szCs w:val="20"/>
                <w:lang w:eastAsia="en-US"/>
              </w:rPr>
              <w:lastRenderedPageBreak/>
              <w:t xml:space="preserve">power control adjustment state </w:t>
            </w:r>
            <m:oMath>
              <m:r>
                <w:rPr>
                  <w:rFonts w:ascii="Cambria Math" w:eastAsia="맑은 고딕" w:hAnsi="Cambria Math" w:cs="Times New Roman"/>
                  <w:color w:val="FF0000"/>
                  <w:kern w:val="0"/>
                  <w:sz w:val="20"/>
                  <w:szCs w:val="20"/>
                  <w:lang w:eastAsia="en-US"/>
                </w:rPr>
                <m:t>l</m:t>
              </m:r>
            </m:oMath>
            <w:r>
              <w:rPr>
                <w:rFonts w:ascii="Times New Roman" w:eastAsia="맑은 고딕" w:hAnsi="Times New Roman" w:cs="Times New Roman"/>
                <w:color w:val="FF0000"/>
                <w:kern w:val="0"/>
                <w:sz w:val="20"/>
                <w:szCs w:val="20"/>
                <w:lang w:eastAsia="en-US"/>
              </w:rPr>
              <w:t xml:space="preserve">, where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≥0</m:t>
              </m:r>
            </m:oMath>
            <w:r>
              <w:rPr>
                <w:rFonts w:ascii="Times New Roman" w:eastAsia="맑은 고딕" w:hAnsi="Times New Roman" w:cs="Times New Roman"/>
                <w:color w:val="FF0000"/>
                <w:kern w:val="0"/>
                <w:sz w:val="20"/>
                <w:szCs w:val="20"/>
                <w:lang w:eastAsia="en-US"/>
              </w:rPr>
              <w:t xml:space="preserve"> is the largest integer that transmission occasion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oMath>
            <w:r>
              <w:rPr>
                <w:rFonts w:ascii="Times New Roman" w:eastAsia="맑은 고딕" w:hAnsi="Times New Roman" w:cs="Times New Roman" w:hint="eastAsia"/>
                <w:color w:val="FF0000"/>
                <w:kern w:val="0"/>
                <w:sz w:val="20"/>
                <w:szCs w:val="20"/>
                <w:lang w:eastAsia="ko-KR"/>
              </w:rPr>
              <w:t xml:space="preserve"> </w:t>
            </w:r>
            <w:r>
              <w:rPr>
                <w:rFonts w:ascii="Times New Roman" w:eastAsia="맑은 고딕" w:hAnsi="Times New Roman" w:cs="Times New Roman"/>
                <w:color w:val="FF0000"/>
                <w:kern w:val="0"/>
                <w:sz w:val="20"/>
                <w:szCs w:val="20"/>
                <w:lang w:eastAsia="en-US"/>
              </w:rPr>
              <w:t xml:space="preserve">and transmission occasion </w:t>
            </w:r>
            <m:oMath>
              <m:r>
                <w:rPr>
                  <w:rFonts w:ascii="Cambria Math" w:eastAsia="맑은 고딕" w:hAnsi="Cambria Math" w:cs="Times New Roman"/>
                  <w:color w:val="FF0000"/>
                  <w:kern w:val="0"/>
                  <w:sz w:val="20"/>
                  <w:szCs w:val="20"/>
                  <w:lang w:eastAsia="en-US"/>
                </w:rPr>
                <m:t>i</m:t>
              </m:r>
            </m:oMath>
            <w:r>
              <w:rPr>
                <w:rFonts w:ascii="Times New Roman" w:eastAsia="맑은 고딕" w:hAnsi="Times New Roman" w:cs="Times New Roman"/>
                <w:color w:val="FF0000"/>
                <w:kern w:val="0"/>
                <w:sz w:val="20"/>
                <w:szCs w:val="20"/>
                <w:lang w:eastAsia="en-US"/>
              </w:rPr>
              <w:t xml:space="preserve"> are within same nominal TDW </w:t>
            </w:r>
            <w:r>
              <w:rPr>
                <w:rFonts w:ascii="Times New Roman" w:eastAsia="맑은 고딕" w:hAnsi="Times New Roman" w:cs="Times New Roman" w:hint="eastAsia"/>
                <w:color w:val="FF0000"/>
                <w:kern w:val="0"/>
                <w:sz w:val="20"/>
                <w:szCs w:val="20"/>
                <w:lang w:eastAsia="ko-KR"/>
              </w:rPr>
              <w:t>and</w:t>
            </w:r>
            <w:r>
              <w:rPr>
                <w:rFonts w:ascii="Times New Roman" w:eastAsia="맑은 고딕" w:hAnsi="Times New Roman" w:cs="Times New Roman"/>
                <w:color w:val="FF0000"/>
                <w:kern w:val="0"/>
                <w:sz w:val="20"/>
                <w:szCs w:val="20"/>
                <w:lang w:eastAsia="ko-KR"/>
              </w:rPr>
              <w:t xml:space="preserve">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r>
                <w:rPr>
                  <w:rFonts w:ascii="Cambria Math" w:eastAsia="맑은 고딕" w:hAnsi="Cambria Math" w:cs="Times New Roman"/>
                  <w:color w:val="FF0000"/>
                  <w:kern w:val="0"/>
                  <w:sz w:val="20"/>
                  <w:szCs w:val="20"/>
                  <w:lang w:eastAsia="en-US"/>
                </w:rPr>
                <m:t>&gt;0</m:t>
              </m:r>
            </m:oMath>
            <w:r>
              <w:rPr>
                <w:rFonts w:ascii="Times New Roman" w:eastAsia="맑은 고딕" w:hAnsi="Times New Roman" w:cs="Times New Roman"/>
                <w:color w:val="FF0000"/>
                <w:kern w:val="0"/>
                <w:sz w:val="20"/>
                <w:szCs w:val="20"/>
                <w:lang w:eastAsia="en-US"/>
              </w:rPr>
              <w:t xml:space="preserve"> is the largest integer that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r>
              <w:rPr>
                <w:rFonts w:ascii="Times New Roman" w:eastAsia="맑은 고딕" w:hAnsi="Times New Roman" w:cs="Times New Roman" w:hint="eastAsia"/>
                <w:color w:val="FF0000"/>
                <w:kern w:val="0"/>
                <w:sz w:val="20"/>
                <w:szCs w:val="20"/>
                <w:lang w:eastAsia="ko-KR"/>
              </w:rPr>
              <w:t xml:space="preserve"> is within</w:t>
            </w:r>
            <w:r>
              <w:rPr>
                <w:rFonts w:ascii="Times New Roman" w:eastAsia="맑은 고딕" w:hAnsi="Times New Roman" w:cs="Times New Roman"/>
                <w:color w:val="FF0000"/>
                <w:kern w:val="0"/>
                <w:sz w:val="20"/>
                <w:szCs w:val="20"/>
                <w:lang w:eastAsia="en-US"/>
              </w:rPr>
              <w:t xml:space="preserve"> the previous nominal TDW, for which</w:t>
            </w:r>
            <w:r>
              <w:rPr>
                <w:rFonts w:ascii="Times New Roman" w:eastAsia="맑은 고딕" w:hAnsi="Times New Roman" w:cs="Times New Roman" w:hint="eastAsia"/>
                <w:color w:val="FF0000"/>
                <w:kern w:val="0"/>
                <w:sz w:val="20"/>
                <w:szCs w:val="20"/>
                <w:lang w:eastAsia="ko-KR"/>
              </w:rPr>
              <w:t xml:space="preserve">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PUSCH</m:t>
                  </m:r>
                </m:sub>
              </m:sSub>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r>
                <w:rPr>
                  <w:rFonts w:ascii="Cambria Math" w:eastAsia="맑은 고딕" w:hAnsi="Cambria Math" w:cs="Times New Roman"/>
                  <w:color w:val="FF0000"/>
                  <w:kern w:val="0"/>
                  <w:sz w:val="20"/>
                  <w:szCs w:val="20"/>
                  <w:lang w:eastAsia="en-US"/>
                </w:rPr>
                <m:t>)</m:t>
              </m:r>
            </m:oMath>
            <w:r>
              <w:rPr>
                <w:rFonts w:ascii="Times New Roman" w:eastAsia="맑은 고딕" w:hAnsi="Times New Roman" w:cs="Times New Roman"/>
                <w:color w:val="FF0000"/>
                <w:kern w:val="0"/>
                <w:sz w:val="20"/>
                <w:szCs w:val="20"/>
                <w:lang w:eastAsia="en-US"/>
              </w:rPr>
              <w:t xml:space="preserve"> symbols before PUSCH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1</m:t>
                  </m:r>
                </m:sub>
              </m:sSub>
              <m:r>
                <w:rPr>
                  <w:rFonts w:ascii="Cambria Math" w:eastAsia="맑은 고딕" w:hAnsi="Cambria Math" w:cs="Times New Roman"/>
                  <w:color w:val="FF0000"/>
                  <w:kern w:val="0"/>
                  <w:sz w:val="20"/>
                  <w:szCs w:val="20"/>
                  <w:lang w:eastAsia="en-US"/>
                </w:rPr>
                <m:t>-</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r>
              <w:rPr>
                <w:rFonts w:ascii="Times New Roman" w:eastAsia="맑은 고딕" w:hAnsi="Times New Roman" w:cs="Times New Roman"/>
                <w:color w:val="FF0000"/>
                <w:kern w:val="0"/>
                <w:sz w:val="20"/>
                <w:szCs w:val="20"/>
                <w:lang w:eastAsia="en-US"/>
              </w:rPr>
              <w:t xml:space="preserve"> is earlier than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PUSCH</m:t>
                  </m:r>
                </m:sub>
              </m:sSub>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r>
                <w:rPr>
                  <w:rFonts w:ascii="Cambria Math" w:eastAsia="맑은 고딕" w:hAnsi="Cambria Math" w:cs="Times New Roman"/>
                  <w:color w:val="FF0000"/>
                  <w:kern w:val="0"/>
                  <w:sz w:val="20"/>
                  <w:szCs w:val="20"/>
                  <w:lang w:eastAsia="en-US"/>
                </w:rPr>
                <m:t>)</m:t>
              </m:r>
            </m:oMath>
            <w:r>
              <w:rPr>
                <w:rFonts w:ascii="Times New Roman" w:eastAsia="맑은 고딕" w:hAnsi="Times New Roman" w:cs="Times New Roman"/>
                <w:color w:val="FF0000"/>
                <w:kern w:val="0"/>
                <w:sz w:val="20"/>
                <w:szCs w:val="20"/>
                <w:lang w:eastAsia="en-US"/>
              </w:rPr>
              <w:t xml:space="preserve"> symbols before PUSCH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p>
          <w:p w14:paraId="2D524D06" w14:textId="77777777" w:rsidR="000A1421" w:rsidRDefault="00C04E03">
            <w:pPr>
              <w:widowControl/>
              <w:spacing w:after="180" w:line="240" w:lineRule="auto"/>
              <w:ind w:left="1135" w:hanging="284"/>
              <w:jc w:val="left"/>
              <w:rPr>
                <w:rFonts w:ascii="Times New Roman" w:eastAsia="맑은 고딕" w:hAnsi="Times New Roman" w:cs="Times New Roman"/>
                <w:kern w:val="0"/>
                <w:sz w:val="20"/>
                <w:szCs w:val="20"/>
                <w:lang w:eastAsia="en-US"/>
              </w:rPr>
            </w:pPr>
            <w:r>
              <w:rPr>
                <w:rFonts w:ascii="Times New Roman" w:eastAsia="맑은 고딕" w:hAnsi="Times New Roman" w:cs="Times New Roman"/>
                <w:color w:val="FF0000"/>
                <w:kern w:val="0"/>
                <w:sz w:val="20"/>
                <w:szCs w:val="20"/>
                <w:lang w:eastAsia="en-US"/>
              </w:rPr>
              <w:t>-</w:t>
            </w:r>
            <w:r>
              <w:rPr>
                <w:rFonts w:ascii="Times New Roman" w:eastAsia="맑은 고딕" w:hAnsi="Times New Roman" w:cs="Times New Roman"/>
                <w:color w:val="FF0000"/>
                <w:kern w:val="0"/>
                <w:sz w:val="20"/>
                <w:szCs w:val="20"/>
                <w:lang w:eastAsia="en-US"/>
              </w:rPr>
              <w:tab/>
              <w:t xml:space="preserve">When </w:t>
            </w:r>
            <w:r>
              <w:rPr>
                <w:rFonts w:ascii="Times New Roman" w:eastAsia="맑은 고딕" w:hAnsi="Times New Roman" w:cs="Times New Roman"/>
                <w:i/>
                <w:color w:val="FF0000"/>
                <w:kern w:val="0"/>
                <w:sz w:val="20"/>
                <w:szCs w:val="20"/>
                <w:lang w:eastAsia="en-US"/>
              </w:rPr>
              <w:t>PUSCH-DMRS-Bundling</w:t>
            </w:r>
            <w:r>
              <w:rPr>
                <w:rFonts w:ascii="Times New Roman" w:eastAsia="맑은 고딕" w:hAnsi="Times New Roman" w:cs="Times New Roman"/>
                <w:color w:val="FF0000"/>
                <w:kern w:val="0"/>
                <w:sz w:val="20"/>
                <w:szCs w:val="20"/>
                <w:lang w:eastAsia="en-US"/>
              </w:rPr>
              <w:t xml:space="preserve"> is not enabled, </w:t>
            </w:r>
            <m:oMath>
              <m:nary>
                <m:naryPr>
                  <m:chr m:val="∑"/>
                  <m:limLoc m:val="undOvr"/>
                  <m:ctrlPr>
                    <w:rPr>
                      <w:rFonts w:ascii="Cambria Math" w:eastAsia="맑은 고딕" w:hAnsi="Cambria Math" w:cs="Times New Roman"/>
                      <w:i/>
                      <w:kern w:val="0"/>
                      <w:sz w:val="20"/>
                      <w:szCs w:val="20"/>
                      <w:lang w:eastAsia="en-US"/>
                    </w:rPr>
                  </m:ctrlPr>
                </m:naryPr>
                <m:sub>
                  <m:r>
                    <w:rPr>
                      <w:rFonts w:ascii="Cambria Math" w:eastAsia="맑은 고딕" w:hAnsi="Cambria Math" w:cs="Times New Roman"/>
                      <w:kern w:val="0"/>
                      <w:sz w:val="20"/>
                      <w:szCs w:val="20"/>
                      <w:lang w:eastAsia="en-US"/>
                    </w:rPr>
                    <m:t>m=0</m:t>
                  </m:r>
                </m:sub>
                <m:sup>
                  <m:r>
                    <m:rPr>
                      <m:nor/>
                    </m:rPr>
                    <w:rPr>
                      <w:rFonts w:ascii="Freestyle Script" w:eastAsia="맑은 고딕" w:hAnsi="Freestyle Script" w:cs="Times New Roman"/>
                      <w:kern w:val="0"/>
                      <w:sz w:val="20"/>
                      <w:szCs w:val="20"/>
                      <w:lang w:eastAsia="en-US"/>
                    </w:rPr>
                    <m:t>C</m:t>
                  </m:r>
                  <m:d>
                    <m:dPr>
                      <m:ctrlPr>
                        <w:rPr>
                          <w:rFonts w:ascii="Cambria Math" w:eastAsia="맑은 고딕" w:hAnsi="Cambria Math" w:cs="Helvetica"/>
                          <w:i/>
                          <w:kern w:val="0"/>
                          <w:sz w:val="20"/>
                          <w:szCs w:val="20"/>
                          <w:lang w:eastAsia="en-US"/>
                        </w:rPr>
                      </m:ctrlPr>
                    </m:dPr>
                    <m:e>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D</m:t>
                          </m:r>
                        </m:e>
                        <m:sub>
                          <m:r>
                            <w:rPr>
                              <w:rFonts w:ascii="Cambria Math" w:eastAsia="맑은 고딕" w:hAnsi="Cambria Math" w:cs="Times New Roman"/>
                              <w:kern w:val="0"/>
                              <w:sz w:val="20"/>
                              <w:szCs w:val="20"/>
                              <w:lang w:eastAsia="en-US"/>
                            </w:rPr>
                            <m:t>i</m:t>
                          </m:r>
                        </m:sub>
                      </m:sSub>
                    </m:e>
                  </m:d>
                  <m:r>
                    <w:rPr>
                      <w:rFonts w:ascii="Cambria Math" w:eastAsia="맑은 고딕" w:hAnsi="Cambria Math" w:cs="Helvetica"/>
                      <w:kern w:val="0"/>
                      <w:sz w:val="20"/>
                      <w:szCs w:val="20"/>
                      <w:lang w:eastAsia="en-US"/>
                    </w:rPr>
                    <m:t>-1</m:t>
                  </m:r>
                </m:sup>
                <m:e>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δ</m:t>
                      </m:r>
                    </m:e>
                    <m:sub>
                      <m:r>
                        <m:rPr>
                          <m:sty m:val="p"/>
                        </m:rPr>
                        <w:rPr>
                          <w:rFonts w:ascii="Cambria Math" w:eastAsia="맑은 고딕" w:hAnsi="Times New Roman" w:cs="Times New Roman"/>
                          <w:kern w:val="0"/>
                          <w:sz w:val="20"/>
                          <w:szCs w:val="20"/>
                          <w:lang w:eastAsia="en-US"/>
                        </w:rPr>
                        <m:t>PUSCH</m:t>
                      </m:r>
                      <m:r>
                        <w:rPr>
                          <w:rFonts w:ascii="Cambria Math" w:eastAsia="맑은 고딕" w:hAnsi="Times New Roman" w:cs="Times New Roman"/>
                          <w:kern w:val="0"/>
                          <w:sz w:val="20"/>
                          <w:szCs w:val="20"/>
                          <w:lang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eastAsia="en-US"/>
                        </w:rPr>
                        <m:t>c</m:t>
                      </m:r>
                    </m:sub>
                  </m:sSub>
                  <m:r>
                    <w:rPr>
                      <w:rFonts w:ascii="Cambria Math" w:eastAsia="맑은 고딕" w:hAnsi="Cambria Math" w:cs="Times New Roman"/>
                      <w:kern w:val="0"/>
                      <w:sz w:val="20"/>
                      <w:szCs w:val="20"/>
                      <w:lang w:eastAsia="en-US"/>
                    </w:rPr>
                    <m:t>(m,l)</m:t>
                  </m:r>
                </m:e>
              </m:nary>
            </m:oMath>
            <w:r>
              <w:rPr>
                <w:rFonts w:ascii="Times New Roman" w:eastAsia="맑은 고딕" w:hAnsi="Times New Roman" w:cs="Times New Roman"/>
                <w:kern w:val="0"/>
                <w:sz w:val="20"/>
                <w:szCs w:val="20"/>
                <w:lang w:eastAsia="en-US"/>
              </w:rPr>
              <w:t xml:space="preserve"> is a sum of TPC command values in a set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D</m:t>
                  </m:r>
                </m:e>
                <m:sub>
                  <m:r>
                    <w:rPr>
                      <w:rFonts w:ascii="Cambria Math" w:eastAsia="맑은 고딕" w:hAnsi="Times New Roman" w:cs="Times New Roman"/>
                      <w:kern w:val="0"/>
                      <w:sz w:val="20"/>
                      <w:szCs w:val="20"/>
                      <w:lang w:eastAsia="en-US"/>
                    </w:rPr>
                    <m:t>i</m:t>
                  </m:r>
                </m:sub>
              </m:sSub>
            </m:oMath>
            <w:r>
              <w:rPr>
                <w:rFonts w:ascii="Times New Roman" w:eastAsia="맑은 고딕" w:hAnsi="Times New Roman" w:cs="Times New Roman"/>
                <w:kern w:val="0"/>
                <w:sz w:val="20"/>
                <w:szCs w:val="20"/>
                <w:lang w:eastAsia="en-US"/>
              </w:rPr>
              <w:t xml:space="preserve"> of TPC command values with cardinality </w:t>
            </w:r>
            <m:oMath>
              <m:r>
                <m:rPr>
                  <m:nor/>
                </m:rPr>
                <w:rPr>
                  <w:rFonts w:ascii="Freestyle Script" w:eastAsia="맑은 고딕" w:hAnsi="Freestyle Script" w:cs="Times New Roman"/>
                  <w:kern w:val="0"/>
                  <w:sz w:val="20"/>
                  <w:szCs w:val="20"/>
                  <w:lang w:eastAsia="en-US"/>
                </w:rPr>
                <m:t>C</m:t>
              </m:r>
              <m:d>
                <m:dPr>
                  <m:ctrlPr>
                    <w:rPr>
                      <w:rFonts w:ascii="Cambria Math" w:eastAsia="맑은 고딕" w:hAnsi="Cambria Math" w:cs="Helvetica"/>
                      <w:i/>
                      <w:kern w:val="0"/>
                      <w:sz w:val="20"/>
                      <w:szCs w:val="20"/>
                      <w:lang w:eastAsia="en-US"/>
                    </w:rPr>
                  </m:ctrlPr>
                </m:dPr>
                <m:e>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D</m:t>
                      </m:r>
                    </m:e>
                    <m:sub>
                      <m:r>
                        <w:rPr>
                          <w:rFonts w:ascii="Cambria Math" w:eastAsia="맑은 고딕" w:hAnsi="Cambria Math" w:cs="Times New Roman"/>
                          <w:kern w:val="0"/>
                          <w:sz w:val="20"/>
                          <w:szCs w:val="20"/>
                          <w:lang w:eastAsia="en-US"/>
                        </w:rPr>
                        <m:t>i</m:t>
                      </m:r>
                    </m:sub>
                  </m:sSub>
                </m:e>
              </m:d>
            </m:oMath>
            <w:r>
              <w:rPr>
                <w:rFonts w:ascii="Times New Roman" w:eastAsia="맑은 고딕" w:hAnsi="Times New Roman" w:cs="Times New Roman"/>
                <w:kern w:val="0"/>
                <w:sz w:val="20"/>
                <w:szCs w:val="20"/>
                <w:lang w:eastAsia="en-US"/>
              </w:rPr>
              <w:t xml:space="preserve"> that the UE receives between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K</m:t>
                  </m:r>
                </m:e>
                <m:sub>
                  <m:r>
                    <m:rPr>
                      <m:sty m:val="p"/>
                    </m:rPr>
                    <w:rPr>
                      <w:rFonts w:ascii="Cambria Math" w:eastAsia="맑은 고딕" w:hAnsi="Times New Roman" w:cs="Times New Roman"/>
                      <w:kern w:val="0"/>
                      <w:sz w:val="20"/>
                      <w:szCs w:val="20"/>
                      <w:lang w:eastAsia="en-US"/>
                    </w:rPr>
                    <m:t>PUSCH</m:t>
                  </m:r>
                </m:sub>
              </m:sSub>
              <m:d>
                <m:dPr>
                  <m:ctrlPr>
                    <w:rPr>
                      <w:rFonts w:ascii="Cambria Math" w:eastAsia="맑은 고딕" w:hAnsi="Cambria Math" w:cs="Times New Roman"/>
                      <w:i/>
                      <w:iCs/>
                      <w:kern w:val="0"/>
                      <w:sz w:val="20"/>
                      <w:szCs w:val="20"/>
                      <w:lang w:eastAsia="en-US"/>
                    </w:rPr>
                  </m:ctrlPr>
                </m:dPr>
                <m:e>
                  <m:r>
                    <w:rPr>
                      <w:rFonts w:ascii="Cambria Math" w:eastAsia="맑은 고딕" w:hAnsi="Cambria Math" w:cs="Times New Roman"/>
                      <w:kern w:val="0"/>
                      <w:sz w:val="20"/>
                      <w:szCs w:val="20"/>
                      <w:lang w:eastAsia="en-US"/>
                    </w:rPr>
                    <m:t>i-</m:t>
                  </m:r>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ctrlPr>
                    <w:rPr>
                      <w:rFonts w:ascii="Cambria Math" w:eastAsia="맑은 고딕" w:hAnsi="Cambria Math" w:cs="Times New Roman"/>
                      <w:i/>
                      <w:kern w:val="0"/>
                      <w:sz w:val="20"/>
                      <w:szCs w:val="20"/>
                      <w:lang w:eastAsia="en-US"/>
                    </w:rPr>
                  </m:ctrlPr>
                </m:e>
              </m:d>
              <m:r>
                <w:rPr>
                  <w:rFonts w:ascii="Cambria Math" w:eastAsia="맑은 고딕" w:hAnsi="Cambria Math" w:cs="Times New Roman"/>
                  <w:kern w:val="0"/>
                  <w:sz w:val="20"/>
                  <w:szCs w:val="20"/>
                  <w:lang w:eastAsia="en-US"/>
                </w:rPr>
                <m:t>-1</m:t>
              </m:r>
            </m:oMath>
            <w:r>
              <w:rPr>
                <w:rFonts w:ascii="Times New Roman" w:eastAsia="맑은 고딕" w:hAnsi="Times New Roman" w:cs="Times New Roman"/>
                <w:kern w:val="0"/>
                <w:sz w:val="20"/>
                <w:szCs w:val="20"/>
                <w:lang w:eastAsia="en-US"/>
              </w:rPr>
              <w:t xml:space="preserve"> symbols before PUSCH transmission occasion </w:t>
            </w:r>
            <m:oMath>
              <m:r>
                <w:rPr>
                  <w:rFonts w:ascii="Cambria Math" w:eastAsia="맑은 고딕" w:hAnsi="Cambria Math" w:cs="Times New Roman"/>
                  <w:kern w:val="0"/>
                  <w:sz w:val="20"/>
                  <w:szCs w:val="20"/>
                  <w:lang w:eastAsia="en-US"/>
                </w:rPr>
                <m:t>i-</m:t>
              </m:r>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oMath>
            <w:r>
              <w:rPr>
                <w:rFonts w:ascii="Times New Roman" w:eastAsia="맑은 고딕" w:hAnsi="Times New Roman" w:cs="Times New Roman"/>
                <w:kern w:val="0"/>
                <w:sz w:val="20"/>
                <w:szCs w:val="20"/>
                <w:lang w:eastAsia="en-US"/>
              </w:rPr>
              <w:t xml:space="preserve"> and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K</m:t>
                  </m:r>
                </m:e>
                <m:sub>
                  <m:r>
                    <m:rPr>
                      <m:sty m:val="p"/>
                    </m:rPr>
                    <w:rPr>
                      <w:rFonts w:ascii="Cambria Math" w:eastAsia="맑은 고딕" w:hAnsi="Times New Roman" w:cs="Times New Roman"/>
                      <w:kern w:val="0"/>
                      <w:sz w:val="20"/>
                      <w:szCs w:val="20"/>
                      <w:lang w:eastAsia="en-US"/>
                    </w:rPr>
                    <m:t>PUSCH</m:t>
                  </m:r>
                </m:sub>
              </m:sSub>
              <m:r>
                <w:rPr>
                  <w:rFonts w:ascii="Cambria Math" w:eastAsia="맑은 고딕" w:hAnsi="Cambria Math" w:cs="Times New Roman"/>
                  <w:kern w:val="0"/>
                  <w:sz w:val="20"/>
                  <w:szCs w:val="20"/>
                  <w:lang w:eastAsia="en-US"/>
                </w:rPr>
                <m:t>(i)</m:t>
              </m:r>
            </m:oMath>
            <w:r>
              <w:rPr>
                <w:rFonts w:ascii="Times New Roman" w:eastAsia="맑은 고딕" w:hAnsi="Times New Roman" w:cs="Times New Roman"/>
                <w:kern w:val="0"/>
                <w:sz w:val="20"/>
                <w:szCs w:val="20"/>
                <w:lang w:eastAsia="en-US"/>
              </w:rPr>
              <w:t xml:space="preserve"> symbols before PUSCH transmis</w:t>
            </w:r>
            <w:proofErr w:type="spellStart"/>
            <w:r>
              <w:rPr>
                <w:rFonts w:ascii="Times New Roman" w:eastAsia="맑은 고딕" w:hAnsi="Times New Roman" w:cs="Times New Roman"/>
                <w:kern w:val="0"/>
                <w:sz w:val="20"/>
                <w:szCs w:val="20"/>
                <w:lang w:eastAsia="en-US"/>
              </w:rPr>
              <w:t>sion</w:t>
            </w:r>
            <w:proofErr w:type="spellEnd"/>
            <w:r>
              <w:rPr>
                <w:rFonts w:ascii="Times New Roman" w:eastAsia="맑은 고딕" w:hAnsi="Times New Roman" w:cs="Times New Roman"/>
                <w:kern w:val="0"/>
                <w:sz w:val="20"/>
                <w:szCs w:val="20"/>
                <w:lang w:eastAsia="en-US"/>
              </w:rPr>
              <w:t xml:space="preserve"> occasion </w:t>
            </w:r>
            <m:oMath>
              <m:r>
                <w:rPr>
                  <w:rFonts w:ascii="Cambria Math" w:eastAsia="맑은 고딕" w:hAnsi="Cambria Math" w:cs="Times New Roman"/>
                  <w:kern w:val="0"/>
                  <w:sz w:val="20"/>
                  <w:szCs w:val="20"/>
                  <w:lang w:eastAsia="en-US"/>
                </w:rPr>
                <m:t>i</m:t>
              </m:r>
            </m:oMath>
            <w:r>
              <w:rPr>
                <w:rFonts w:ascii="Times New Roman" w:eastAsia="맑은 고딕" w:hAnsi="Times New Roman" w:cs="Times New Roman"/>
                <w:kern w:val="0"/>
                <w:sz w:val="20"/>
                <w:szCs w:val="20"/>
                <w:lang w:eastAsia="en-US"/>
              </w:rPr>
              <w:t xml:space="preserve"> on active UL BWP </w:t>
            </w:r>
            <m:oMath>
              <m:r>
                <w:rPr>
                  <w:rFonts w:ascii="Cambria Math" w:eastAsia="맑은 고딕" w:hAnsi="Cambria Math" w:cs="Times New Roman"/>
                  <w:kern w:val="0"/>
                  <w:sz w:val="20"/>
                  <w:szCs w:val="20"/>
                  <w:lang w:eastAsia="en-US"/>
                </w:rPr>
                <m:t>b</m:t>
              </m:r>
            </m:oMath>
            <w:r>
              <w:rPr>
                <w:rFonts w:ascii="Times New Roman" w:eastAsia="맑은 고딕" w:hAnsi="Times New Roman" w:cs="Times New Roman"/>
                <w:iCs/>
                <w:kern w:val="0"/>
                <w:sz w:val="20"/>
                <w:szCs w:val="20"/>
                <w:lang w:eastAsia="en-US"/>
              </w:rPr>
              <w:t xml:space="preserve"> </w:t>
            </w:r>
            <w:r>
              <w:rPr>
                <w:rFonts w:ascii="Times New Roman" w:eastAsia="맑은 고딕" w:hAnsi="Times New Roman" w:cs="Times New Roman"/>
                <w:kern w:val="0"/>
                <w:sz w:val="20"/>
                <w:szCs w:val="20"/>
                <w:lang w:eastAsia="en-US"/>
              </w:rPr>
              <w:t xml:space="preserve">of carrier </w:t>
            </w:r>
            <m:oMath>
              <m:r>
                <w:rPr>
                  <w:rFonts w:ascii="Cambria Math" w:eastAsia="맑은 고딕" w:hAnsi="Cambria Math" w:cs="Times New Roman"/>
                  <w:kern w:val="0"/>
                  <w:sz w:val="20"/>
                  <w:szCs w:val="20"/>
                  <w:lang w:eastAsia="en-US"/>
                </w:rPr>
                <m:t>f</m:t>
              </m:r>
            </m:oMath>
            <w:r>
              <w:rPr>
                <w:rFonts w:ascii="Times New Roman" w:eastAsia="맑은 고딕" w:hAnsi="Times New Roman" w:cs="Times New Roman"/>
                <w:iCs/>
                <w:kern w:val="0"/>
                <w:sz w:val="20"/>
                <w:szCs w:val="20"/>
                <w:lang w:eastAsia="en-US"/>
              </w:rPr>
              <w:t xml:space="preserve"> of</w:t>
            </w:r>
            <w:r>
              <w:rPr>
                <w:rFonts w:ascii="Times New Roman" w:eastAsia="맑은 고딕" w:hAnsi="Times New Roman" w:cs="Times New Roman"/>
                <w:kern w:val="0"/>
                <w:sz w:val="20"/>
                <w:szCs w:val="20"/>
                <w:lang w:eastAsia="en-US"/>
              </w:rPr>
              <w:t xml:space="preserve"> serving cell </w:t>
            </w:r>
            <m:oMath>
              <m:r>
                <w:rPr>
                  <w:rFonts w:ascii="Cambria Math" w:eastAsia="맑은 고딕" w:hAnsi="Cambria Math" w:cs="Times New Roman"/>
                  <w:kern w:val="0"/>
                  <w:sz w:val="20"/>
                  <w:szCs w:val="20"/>
                  <w:lang w:eastAsia="en-US"/>
                </w:rPr>
                <m:t>c</m:t>
              </m:r>
            </m:oMath>
            <w:r>
              <w:rPr>
                <w:rFonts w:ascii="Times New Roman" w:eastAsia="맑은 고딕" w:hAnsi="Times New Roman" w:cs="Times New Roman"/>
                <w:kern w:val="0"/>
                <w:sz w:val="20"/>
                <w:szCs w:val="20"/>
                <w:lang w:eastAsia="en-US"/>
              </w:rPr>
              <w:t xml:space="preserve"> for PUSCH power control adjustment state </w:t>
            </w:r>
            <m:oMath>
              <m:r>
                <w:rPr>
                  <w:rFonts w:ascii="Cambria Math" w:eastAsia="맑은 고딕" w:hAnsi="Cambria Math" w:cs="Times New Roman"/>
                  <w:kern w:val="0"/>
                  <w:sz w:val="20"/>
                  <w:szCs w:val="20"/>
                  <w:lang w:eastAsia="en-US"/>
                </w:rPr>
                <m:t>l</m:t>
              </m:r>
            </m:oMath>
            <w:r>
              <w:rPr>
                <w:rFonts w:ascii="Times New Roman" w:eastAsia="맑은 고딕" w:hAnsi="Times New Roman" w:cs="Times New Roman"/>
                <w:kern w:val="0"/>
                <w:sz w:val="20"/>
                <w:szCs w:val="20"/>
                <w:lang w:eastAsia="en-US"/>
              </w:rPr>
              <w:t xml:space="preserve">, where </w:t>
            </w:r>
            <m:oMath>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r>
                <w:rPr>
                  <w:rFonts w:ascii="Cambria Math" w:eastAsia="맑은 고딕" w:hAnsi="Cambria Math" w:cs="Times New Roman"/>
                  <w:kern w:val="0"/>
                  <w:sz w:val="20"/>
                  <w:szCs w:val="20"/>
                  <w:lang w:eastAsia="en-US"/>
                </w:rPr>
                <m:t>&gt;0</m:t>
              </m:r>
            </m:oMath>
            <w:r>
              <w:rPr>
                <w:rFonts w:ascii="Times New Roman" w:eastAsia="맑은 고딕" w:hAnsi="Times New Roman" w:cs="Times New Roman"/>
                <w:kern w:val="0"/>
                <w:sz w:val="20"/>
                <w:szCs w:val="20"/>
                <w:lang w:eastAsia="en-US"/>
              </w:rPr>
              <w:t xml:space="preserve"> is the smallest integer for which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K</m:t>
                  </m:r>
                </m:e>
                <m:sub>
                  <m:r>
                    <m:rPr>
                      <m:sty m:val="p"/>
                    </m:rPr>
                    <w:rPr>
                      <w:rFonts w:ascii="Cambria Math" w:eastAsia="맑은 고딕" w:hAnsi="Times New Roman" w:cs="Times New Roman"/>
                      <w:kern w:val="0"/>
                      <w:sz w:val="20"/>
                      <w:szCs w:val="20"/>
                      <w:lang w:eastAsia="en-US"/>
                    </w:rPr>
                    <m:t>PUSCH</m:t>
                  </m:r>
                </m:sub>
              </m:sSub>
              <m:r>
                <w:rPr>
                  <w:rFonts w:ascii="Cambria Math" w:eastAsia="맑은 고딕" w:hAnsi="Cambria Math" w:cs="Times New Roman"/>
                  <w:kern w:val="0"/>
                  <w:sz w:val="20"/>
                  <w:szCs w:val="20"/>
                  <w:lang w:eastAsia="en-US"/>
                </w:rPr>
                <m:t>(i-</m:t>
              </m:r>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r>
                <w:rPr>
                  <w:rFonts w:ascii="Cambria Math" w:eastAsia="맑은 고딕" w:hAnsi="Cambria Math" w:cs="Times New Roman"/>
                  <w:kern w:val="0"/>
                  <w:sz w:val="20"/>
                  <w:szCs w:val="20"/>
                  <w:lang w:eastAsia="en-US"/>
                </w:rPr>
                <m:t>)</m:t>
              </m:r>
            </m:oMath>
            <w:r>
              <w:rPr>
                <w:rFonts w:ascii="Times New Roman" w:eastAsia="맑은 고딕" w:hAnsi="Times New Roman" w:cs="Times New Roman"/>
                <w:kern w:val="0"/>
                <w:sz w:val="20"/>
                <w:szCs w:val="20"/>
                <w:lang w:eastAsia="en-US"/>
              </w:rPr>
              <w:t xml:space="preserve"> symbols before PUSCH transmission occasion </w:t>
            </w:r>
            <m:oMath>
              <m:r>
                <w:rPr>
                  <w:rFonts w:ascii="Cambria Math" w:eastAsia="맑은 고딕" w:hAnsi="Cambria Math" w:cs="Times New Roman"/>
                  <w:kern w:val="0"/>
                  <w:sz w:val="20"/>
                  <w:szCs w:val="20"/>
                  <w:lang w:eastAsia="en-US"/>
                </w:rPr>
                <m:t>i-</m:t>
              </m:r>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oMath>
            <w:r>
              <w:rPr>
                <w:rFonts w:ascii="Times New Roman" w:eastAsia="맑은 고딕" w:hAnsi="Times New Roman" w:cs="Times New Roman"/>
                <w:kern w:val="0"/>
                <w:sz w:val="20"/>
                <w:szCs w:val="20"/>
                <w:lang w:eastAsia="en-US"/>
              </w:rPr>
              <w:t xml:space="preserve"> is earlier than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K</m:t>
                  </m:r>
                </m:e>
                <m:sub>
                  <m:r>
                    <m:rPr>
                      <m:sty m:val="p"/>
                    </m:rPr>
                    <w:rPr>
                      <w:rFonts w:ascii="Cambria Math" w:eastAsia="맑은 고딕" w:hAnsi="Times New Roman" w:cs="Times New Roman"/>
                      <w:kern w:val="0"/>
                      <w:sz w:val="20"/>
                      <w:szCs w:val="20"/>
                      <w:lang w:eastAsia="en-US"/>
                    </w:rPr>
                    <m:t>PUSCH</m:t>
                  </m:r>
                </m:sub>
              </m:sSub>
              <m:r>
                <w:rPr>
                  <w:rFonts w:ascii="Cambria Math" w:eastAsia="맑은 고딕" w:hAnsi="Cambria Math" w:cs="Times New Roman"/>
                  <w:kern w:val="0"/>
                  <w:sz w:val="20"/>
                  <w:szCs w:val="20"/>
                  <w:lang w:eastAsia="en-US"/>
                </w:rPr>
                <m:t>(i)</m:t>
              </m:r>
            </m:oMath>
            <w:r>
              <w:rPr>
                <w:rFonts w:ascii="Times New Roman" w:eastAsia="맑은 고딕" w:hAnsi="Times New Roman" w:cs="Times New Roman"/>
                <w:kern w:val="0"/>
                <w:sz w:val="20"/>
                <w:szCs w:val="20"/>
                <w:lang w:eastAsia="en-US"/>
              </w:rPr>
              <w:t xml:space="preserve"> symbols before PUSCH transmission occasion </w:t>
            </w:r>
            <m:oMath>
              <m:r>
                <w:rPr>
                  <w:rFonts w:ascii="Cambria Math" w:eastAsia="맑은 고딕" w:hAnsi="Cambria Math" w:cs="Times New Roman"/>
                  <w:kern w:val="0"/>
                  <w:sz w:val="20"/>
                  <w:szCs w:val="20"/>
                  <w:lang w:eastAsia="en-US"/>
                </w:rPr>
                <m:t>i</m:t>
              </m:r>
            </m:oMath>
          </w:p>
          <w:p w14:paraId="4961BC3E" w14:textId="77777777" w:rsidR="000A1421" w:rsidRDefault="00C04E03">
            <w:pPr>
              <w:widowControl/>
              <w:spacing w:after="180" w:line="240" w:lineRule="auto"/>
              <w:ind w:left="1135" w:hanging="284"/>
              <w:jc w:val="left"/>
              <w:rPr>
                <w:rFonts w:ascii="Times New Roman" w:eastAsia="맑은 고딕" w:hAnsi="Times New Roman" w:cs="Times New Roman"/>
                <w:kern w:val="0"/>
                <w:sz w:val="20"/>
                <w:szCs w:val="20"/>
                <w:lang w:eastAsia="en-US"/>
              </w:rPr>
            </w:pPr>
            <w:r>
              <w:rPr>
                <w:rFonts w:ascii="Times New Roman" w:eastAsia="맑은 고딕" w:hAnsi="Times New Roman" w:cs="Times New Roman"/>
                <w:kern w:val="0"/>
                <w:sz w:val="20"/>
                <w:szCs w:val="20"/>
                <w:lang w:eastAsia="en-US"/>
              </w:rPr>
              <w:t>-</w:t>
            </w:r>
            <w:r>
              <w:rPr>
                <w:rFonts w:ascii="Times New Roman" w:eastAsia="맑은 고딕" w:hAnsi="Times New Roman" w:cs="Times New Roman"/>
                <w:kern w:val="0"/>
                <w:sz w:val="20"/>
                <w:szCs w:val="20"/>
                <w:lang w:eastAsia="en-US"/>
              </w:rPr>
              <w:tab/>
              <w:t xml:space="preserve">If a PUSCH transmission is scheduled by a DCI format,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K</m:t>
                  </m:r>
                </m:e>
                <m:sub>
                  <m:r>
                    <m:rPr>
                      <m:sty m:val="p"/>
                    </m:rPr>
                    <w:rPr>
                      <w:rFonts w:ascii="Cambria Math" w:eastAsia="맑은 고딕" w:hAnsi="Times New Roman" w:cs="Times New Roman"/>
                      <w:kern w:val="0"/>
                      <w:sz w:val="20"/>
                      <w:szCs w:val="20"/>
                      <w:lang w:eastAsia="en-US"/>
                    </w:rPr>
                    <m:t>PUSCH</m:t>
                  </m:r>
                </m:sub>
              </m:sSub>
              <m:r>
                <w:rPr>
                  <w:rFonts w:ascii="Cambria Math" w:eastAsia="맑은 고딕" w:hAnsi="Cambria Math" w:cs="Times New Roman"/>
                  <w:kern w:val="0"/>
                  <w:sz w:val="20"/>
                  <w:szCs w:val="20"/>
                  <w:lang w:eastAsia="en-US"/>
                </w:rPr>
                <m:t>(i)</m:t>
              </m:r>
            </m:oMath>
            <w:r>
              <w:rPr>
                <w:rFonts w:ascii="Times New Roman" w:eastAsia="맑은 고딕" w:hAnsi="Times New Roman" w:cs="Times New Roman"/>
                <w:kern w:val="0"/>
                <w:sz w:val="20"/>
                <w:szCs w:val="20"/>
                <w:lang w:eastAsia="en-US"/>
              </w:rPr>
              <w:t xml:space="preserve"> is a number of symbols for active UL BWP </w:t>
            </w:r>
            <m:oMath>
              <m:r>
                <w:rPr>
                  <w:rFonts w:ascii="Cambria Math" w:eastAsia="맑은 고딕" w:hAnsi="Cambria Math" w:cs="Times New Roman"/>
                  <w:kern w:val="0"/>
                  <w:sz w:val="20"/>
                  <w:szCs w:val="20"/>
                  <w:lang w:eastAsia="en-US"/>
                </w:rPr>
                <m:t>b</m:t>
              </m:r>
            </m:oMath>
            <w:r>
              <w:rPr>
                <w:rFonts w:ascii="Times New Roman" w:eastAsia="맑은 고딕" w:hAnsi="Times New Roman" w:cs="Times New Roman"/>
                <w:iCs/>
                <w:kern w:val="0"/>
                <w:sz w:val="20"/>
                <w:szCs w:val="20"/>
                <w:lang w:eastAsia="en-US"/>
              </w:rPr>
              <w:t xml:space="preserve"> </w:t>
            </w:r>
            <w:r>
              <w:rPr>
                <w:rFonts w:ascii="Times New Roman" w:eastAsia="맑은 고딕" w:hAnsi="Times New Roman" w:cs="Times New Roman"/>
                <w:kern w:val="0"/>
                <w:sz w:val="20"/>
                <w:szCs w:val="20"/>
                <w:lang w:eastAsia="en-US"/>
              </w:rPr>
              <w:t xml:space="preserve">of carrier </w:t>
            </w:r>
            <m:oMath>
              <m:r>
                <w:rPr>
                  <w:rFonts w:ascii="Cambria Math" w:eastAsia="맑은 고딕" w:hAnsi="Cambria Math" w:cs="Times New Roman"/>
                  <w:kern w:val="0"/>
                  <w:sz w:val="20"/>
                  <w:szCs w:val="20"/>
                  <w:lang w:eastAsia="en-US"/>
                </w:rPr>
                <m:t>f</m:t>
              </m:r>
            </m:oMath>
            <w:r>
              <w:rPr>
                <w:rFonts w:ascii="Times New Roman" w:eastAsia="맑은 고딕" w:hAnsi="Times New Roman" w:cs="Times New Roman"/>
                <w:iCs/>
                <w:kern w:val="0"/>
                <w:sz w:val="20"/>
                <w:szCs w:val="20"/>
                <w:lang w:eastAsia="en-US"/>
              </w:rPr>
              <w:t xml:space="preserve"> of</w:t>
            </w:r>
            <w:r>
              <w:rPr>
                <w:rFonts w:ascii="Times New Roman" w:eastAsia="맑은 고딕" w:hAnsi="Times New Roman" w:cs="Times New Roman"/>
                <w:kern w:val="0"/>
                <w:sz w:val="20"/>
                <w:szCs w:val="20"/>
                <w:lang w:eastAsia="en-US"/>
              </w:rPr>
              <w:t xml:space="preserve"> serving cell </w:t>
            </w:r>
            <m:oMath>
              <m:r>
                <w:rPr>
                  <w:rFonts w:ascii="Cambria Math" w:eastAsia="맑은 고딕" w:hAnsi="Cambria Math" w:cs="Times New Roman"/>
                  <w:kern w:val="0"/>
                  <w:sz w:val="20"/>
                  <w:szCs w:val="20"/>
                  <w:lang w:eastAsia="en-US"/>
                </w:rPr>
                <m:t>c</m:t>
              </m:r>
            </m:oMath>
            <w:r>
              <w:rPr>
                <w:rFonts w:ascii="Times New Roman" w:eastAsia="맑은 고딕" w:hAnsi="Times New Roman" w:cs="Times New Roman"/>
                <w:kern w:val="0"/>
                <w:sz w:val="20"/>
                <w:szCs w:val="20"/>
                <w:lang w:eastAsia="en-US"/>
              </w:rPr>
              <w:t xml:space="preserve"> after a last symbol of a corresponding PDCCH reception and before a first symbol of the PUSCH transmission </w:t>
            </w:r>
          </w:p>
          <w:p w14:paraId="457F60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맑은 고딕" w:hAnsi="Times New Roman" w:cs="Times New Roman"/>
                <w:kern w:val="0"/>
                <w:sz w:val="20"/>
                <w:szCs w:val="20"/>
                <w:lang w:val="en-GB" w:eastAsia="ko-KR"/>
              </w:rPr>
            </w:pPr>
            <w:r>
              <w:rPr>
                <w:rFonts w:ascii="Times New Roman" w:eastAsia="맑은 고딕" w:hAnsi="Times New Roman" w:cs="Times New Roman"/>
                <w:color w:val="FF0000"/>
                <w:kern w:val="0"/>
                <w:sz w:val="20"/>
                <w:szCs w:val="20"/>
                <w:lang w:val="en-GB" w:eastAsia="ko-KR"/>
              </w:rPr>
              <w:t>&lt;--------------------------------------Other parts are omitted--------------------------------------&gt;</w:t>
            </w:r>
          </w:p>
          <w:p w14:paraId="42B64C19" w14:textId="77777777" w:rsidR="000A1421" w:rsidRDefault="00C04E03">
            <w:pPr>
              <w:widowControl/>
              <w:spacing w:after="180" w:line="240" w:lineRule="auto"/>
              <w:ind w:left="851" w:hanging="284"/>
              <w:jc w:val="left"/>
              <w:rPr>
                <w:rFonts w:ascii="Times New Roman" w:eastAsia="맑은 고딕" w:hAnsi="Times New Roman" w:cs="Times New Roman"/>
                <w:kern w:val="0"/>
                <w:sz w:val="20"/>
                <w:szCs w:val="20"/>
                <w:lang w:eastAsia="en-US"/>
              </w:rPr>
            </w:pPr>
            <w:r>
              <w:rPr>
                <w:rFonts w:ascii="Times New Roman" w:eastAsia="맑은 고딕" w:hAnsi="Times New Roman" w:cs="Times New Roman"/>
                <w:kern w:val="0"/>
                <w:sz w:val="20"/>
                <w:szCs w:val="20"/>
                <w:lang w:eastAsia="en-US"/>
              </w:rPr>
              <w:t>-</w:t>
            </w:r>
            <w:r>
              <w:rPr>
                <w:rFonts w:ascii="Times New Roman" w:eastAsia="맑은 고딕" w:hAnsi="Times New Roman" w:cs="Times New Roman"/>
                <w:kern w:val="0"/>
                <w:sz w:val="20"/>
                <w:szCs w:val="20"/>
                <w:lang w:eastAsia="en-US"/>
              </w:rPr>
              <w:tab/>
            </w:r>
            <m:oMath>
              <m:sSub>
                <m:sSubPr>
                  <m:ctrlPr>
                    <w:rPr>
                      <w:rFonts w:ascii="Cambria Math" w:eastAsia="맑은 고딕" w:hAnsi="Cambria Math" w:cs="Times New Roman"/>
                      <w:iCs/>
                      <w:kern w:val="0"/>
                      <w:sz w:val="20"/>
                      <w:szCs w:val="20"/>
                      <w:lang w:val="zh-CN" w:eastAsia="en-US"/>
                    </w:rPr>
                  </m:ctrlPr>
                </m:sSubPr>
                <m:e>
                  <m:r>
                    <w:rPr>
                      <w:rFonts w:ascii="Cambria Math" w:eastAsia="맑은 고딕" w:hAnsi="Cambria Math" w:cs="Times New Roman"/>
                      <w:kern w:val="0"/>
                      <w:sz w:val="20"/>
                      <w:szCs w:val="20"/>
                      <w:lang w:val="zh-CN" w:eastAsia="en-US"/>
                    </w:rPr>
                    <m:t>g</m:t>
                  </m:r>
                </m:e>
                <m:sub>
                  <m:r>
                    <w:rPr>
                      <w:rFonts w:ascii="Cambria Math" w:eastAsia="맑은 고딕" w:hAnsi="Times New Roman" w:cs="Times New Roman"/>
                      <w:kern w:val="0"/>
                      <w:sz w:val="20"/>
                      <w:szCs w:val="20"/>
                      <w:lang w:val="zh-CN"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c</m:t>
                  </m:r>
                </m:sub>
              </m:sSub>
              <m:d>
                <m:dPr>
                  <m:ctrlPr>
                    <w:rPr>
                      <w:rFonts w:ascii="Cambria Math" w:eastAsia="맑은 고딕" w:hAnsi="Cambria Math" w:cs="Times New Roman"/>
                      <w:kern w:val="0"/>
                      <w:sz w:val="20"/>
                      <w:szCs w:val="20"/>
                      <w:lang w:val="zh-CN" w:eastAsia="en-US"/>
                    </w:rPr>
                  </m:ctrlPr>
                </m:dPr>
                <m:e>
                  <m:r>
                    <w:rPr>
                      <w:rFonts w:ascii="Cambria Math" w:eastAsia="맑은 고딕" w:hAnsi="Times New Roman" w:cs="Times New Roman"/>
                      <w:kern w:val="0"/>
                      <w:sz w:val="20"/>
                      <w:szCs w:val="20"/>
                      <w:lang w:val="zh-CN" w:eastAsia="en-US"/>
                    </w:rPr>
                    <m:t>i</m:t>
                  </m:r>
                  <m: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l</m:t>
                  </m:r>
                </m:e>
              </m:d>
              <m:r>
                <w:rPr>
                  <w:rFonts w:ascii="Cambria Math" w:eastAsia="맑은 고딕" w:hAnsi="Times New Roman" w:cs="Times New Roman"/>
                  <w:kern w:val="0"/>
                  <w:sz w:val="20"/>
                  <w:szCs w:val="20"/>
                  <w:lang w:eastAsia="en-US"/>
                </w:rPr>
                <m:t>=</m:t>
              </m:r>
              <m:sSub>
                <m:sSubPr>
                  <m:ctrlPr>
                    <w:rPr>
                      <w:rFonts w:ascii="Cambria Math" w:eastAsia="맑은 고딕" w:hAnsi="Cambria Math" w:cs="Times New Roman"/>
                      <w:iCs/>
                      <w:kern w:val="0"/>
                      <w:sz w:val="20"/>
                      <w:szCs w:val="20"/>
                      <w:lang w:val="zh-CN" w:eastAsia="en-US"/>
                    </w:rPr>
                  </m:ctrlPr>
                </m:sSubPr>
                <m:e>
                  <m:r>
                    <w:rPr>
                      <w:rFonts w:ascii="Cambria Math" w:eastAsia="맑은 고딕" w:hAnsi="Cambria Math" w:cs="Times New Roman"/>
                      <w:kern w:val="0"/>
                      <w:sz w:val="20"/>
                      <w:szCs w:val="20"/>
                      <w:lang w:val="zh-CN" w:eastAsia="en-US"/>
                    </w:rPr>
                    <m:t>g</m:t>
                  </m:r>
                </m:e>
                <m:sub>
                  <m:r>
                    <w:rPr>
                      <w:rFonts w:ascii="Cambria Math" w:eastAsia="맑은 고딕" w:hAnsi="Times New Roman" w:cs="Times New Roman"/>
                      <w:kern w:val="0"/>
                      <w:sz w:val="20"/>
                      <w:szCs w:val="20"/>
                      <w:lang w:val="zh-CN"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c</m:t>
                  </m:r>
                </m:sub>
              </m:sSub>
              <m:d>
                <m:dPr>
                  <m:ctrlPr>
                    <w:rPr>
                      <w:rFonts w:ascii="Cambria Math" w:eastAsia="맑은 고딕" w:hAnsi="Cambria Math" w:cs="Times New Roman"/>
                      <w:kern w:val="0"/>
                      <w:sz w:val="20"/>
                      <w:szCs w:val="20"/>
                      <w:lang w:val="zh-CN" w:eastAsia="en-US"/>
                    </w:rPr>
                  </m:ctrlPr>
                </m:dPr>
                <m:e>
                  <m:r>
                    <w:rPr>
                      <w:rFonts w:ascii="Cambria Math" w:eastAsia="맑은 고딕" w:hAnsi="Cambria Math" w:cs="Times New Roman"/>
                      <w:kern w:val="0"/>
                      <w:sz w:val="20"/>
                      <w:szCs w:val="20"/>
                      <w:lang w:val="zh-CN" w:eastAsia="en-US"/>
                    </w:rPr>
                    <m:t>i</m:t>
                  </m:r>
                  <m:r>
                    <w:rPr>
                      <w:rFonts w:ascii="Cambria Math" w:eastAsia="맑은 고딕" w:hAnsi="Cambria Math" w:cs="Times New Roman"/>
                      <w:kern w:val="0"/>
                      <w:sz w:val="20"/>
                      <w:szCs w:val="20"/>
                      <w:lang w:eastAsia="en-US"/>
                    </w:rPr>
                    <m:t>-</m:t>
                  </m:r>
                  <m:sSub>
                    <m:sSubPr>
                      <m:ctrlPr>
                        <w:rPr>
                          <w:rFonts w:ascii="Cambria Math" w:eastAsia="맑은 고딕" w:hAnsi="Cambria Math" w:cs="Times New Roman"/>
                          <w:i/>
                          <w:kern w:val="0"/>
                          <w:sz w:val="20"/>
                          <w:szCs w:val="20"/>
                          <w:lang w:val="en-GB" w:eastAsia="en-US"/>
                        </w:rPr>
                      </m:ctrlPr>
                    </m:sSubPr>
                    <m:e>
                      <m:r>
                        <w:rPr>
                          <w:rFonts w:ascii="Cambria Math" w:eastAsia="맑은 고딕" w:hAnsi="Cambria Math" w:cs="Times New Roman"/>
                          <w:kern w:val="0"/>
                          <w:sz w:val="20"/>
                          <w:szCs w:val="20"/>
                          <w:lang w:val="zh-CN" w:eastAsia="en-US"/>
                        </w:rPr>
                        <m:t>i</m:t>
                      </m:r>
                    </m:e>
                    <m:sub>
                      <m:r>
                        <w:rPr>
                          <w:rFonts w:ascii="Cambria Math" w:eastAsia="맑은 고딕" w:hAnsi="Cambria Math" w:cs="Times New Roman"/>
                          <w:kern w:val="0"/>
                          <w:sz w:val="20"/>
                          <w:szCs w:val="20"/>
                          <w:lang w:eastAsia="en-US"/>
                        </w:rPr>
                        <m:t>0</m:t>
                      </m:r>
                    </m:sub>
                  </m:sSub>
                  <m: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l</m:t>
                  </m:r>
                </m:e>
              </m:d>
              <m:r>
                <w:rPr>
                  <w:rFonts w:ascii="Cambria Math" w:eastAsia="맑은 고딕" w:hAnsi="Times New Roman" w:cs="Times New Roman"/>
                  <w:kern w:val="0"/>
                  <w:sz w:val="20"/>
                  <w:szCs w:val="20"/>
                  <w:lang w:eastAsia="en-US"/>
                </w:rPr>
                <m:t>+</m:t>
              </m:r>
              <m:nary>
                <m:naryPr>
                  <m:chr m:val="∑"/>
                  <m:limLoc m:val="undOvr"/>
                  <m:ctrlPr>
                    <w:rPr>
                      <w:rFonts w:ascii="Cambria Math" w:eastAsia="맑은 고딕" w:hAnsi="Cambria Math" w:cs="Times New Roman"/>
                      <w:i/>
                      <w:kern w:val="0"/>
                      <w:sz w:val="20"/>
                      <w:szCs w:val="20"/>
                      <w:lang w:val="en-GB" w:eastAsia="en-US"/>
                    </w:rPr>
                  </m:ctrlPr>
                </m:naryPr>
                <m:sub>
                  <m:r>
                    <w:rPr>
                      <w:rFonts w:ascii="Cambria Math" w:eastAsia="맑은 고딕" w:hAnsi="Cambria Math" w:cs="Times New Roman"/>
                      <w:kern w:val="0"/>
                      <w:sz w:val="20"/>
                      <w:szCs w:val="20"/>
                      <w:lang w:val="zh-CN" w:eastAsia="en-US"/>
                    </w:rPr>
                    <m:t>m</m:t>
                  </m:r>
                  <m:r>
                    <w:rPr>
                      <w:rFonts w:ascii="Cambria Math" w:eastAsia="맑은 고딕" w:hAnsi="Cambria Math" w:cs="Times New Roman"/>
                      <w:kern w:val="0"/>
                      <w:sz w:val="20"/>
                      <w:szCs w:val="20"/>
                      <w:lang w:eastAsia="en-US"/>
                    </w:rPr>
                    <m:t>=0</m:t>
                  </m:r>
                </m:sub>
                <m:sup>
                  <m:r>
                    <m:rPr>
                      <m:nor/>
                    </m:rPr>
                    <w:rPr>
                      <w:rFonts w:ascii="Freestyle Script" w:eastAsia="맑은 고딕" w:hAnsi="Freestyle Script" w:cs="Times New Roman"/>
                      <w:kern w:val="0"/>
                      <w:sz w:val="20"/>
                      <w:szCs w:val="20"/>
                      <w:lang w:eastAsia="en-US"/>
                    </w:rPr>
                    <m:t>C</m:t>
                  </m:r>
                  <m:d>
                    <m:dPr>
                      <m:ctrlPr>
                        <w:rPr>
                          <w:rFonts w:ascii="Cambria Math" w:eastAsia="맑은 고딕" w:hAnsi="Cambria Math" w:cs="Helvetica"/>
                          <w:i/>
                          <w:kern w:val="0"/>
                          <w:sz w:val="20"/>
                          <w:szCs w:val="20"/>
                          <w:lang w:val="en-GB" w:eastAsia="en-US"/>
                        </w:rPr>
                      </m:ctrlPr>
                    </m:dPr>
                    <m:e>
                      <m:sSub>
                        <m:sSubPr>
                          <m:ctrlPr>
                            <w:rPr>
                              <w:rFonts w:ascii="Cambria Math" w:eastAsia="맑은 고딕" w:hAnsi="Cambria Math" w:cs="Times New Roman"/>
                              <w:i/>
                              <w:kern w:val="0"/>
                              <w:sz w:val="20"/>
                              <w:szCs w:val="20"/>
                              <w:lang w:val="en-GB" w:eastAsia="en-US"/>
                            </w:rPr>
                          </m:ctrlPr>
                        </m:sSubPr>
                        <m:e>
                          <m:r>
                            <w:rPr>
                              <w:rFonts w:ascii="Cambria Math" w:eastAsia="맑은 고딕" w:hAnsi="Cambria Math" w:cs="Times New Roman"/>
                              <w:kern w:val="0"/>
                              <w:sz w:val="20"/>
                              <w:szCs w:val="20"/>
                              <w:lang w:val="zh-CN" w:eastAsia="en-US"/>
                            </w:rPr>
                            <m:t>D</m:t>
                          </m:r>
                        </m:e>
                        <m:sub>
                          <m:r>
                            <w:rPr>
                              <w:rFonts w:ascii="Cambria Math" w:eastAsia="맑은 고딕" w:hAnsi="Cambria Math" w:cs="Times New Roman"/>
                              <w:kern w:val="0"/>
                              <w:sz w:val="20"/>
                              <w:szCs w:val="20"/>
                              <w:lang w:val="zh-CN" w:eastAsia="en-US"/>
                            </w:rPr>
                            <m:t>i</m:t>
                          </m:r>
                        </m:sub>
                      </m:sSub>
                    </m:e>
                  </m:d>
                  <m:r>
                    <w:rPr>
                      <w:rFonts w:ascii="Cambria Math" w:eastAsia="맑은 고딕" w:hAnsi="Cambria Math" w:cs="Helvetica"/>
                      <w:kern w:val="0"/>
                      <w:sz w:val="20"/>
                      <w:szCs w:val="20"/>
                      <w:lang w:eastAsia="en-US"/>
                    </w:rPr>
                    <m:t>-1</m:t>
                  </m:r>
                </m:sup>
                <m:e>
                  <m:sSub>
                    <m:sSubPr>
                      <m:ctrlPr>
                        <w:rPr>
                          <w:rFonts w:ascii="Cambria Math" w:eastAsia="맑은 고딕" w:hAnsi="Cambria Math" w:cs="Times New Roman"/>
                          <w:iCs/>
                          <w:kern w:val="0"/>
                          <w:sz w:val="20"/>
                          <w:szCs w:val="20"/>
                          <w:lang w:val="zh-CN" w:eastAsia="en-US"/>
                        </w:rPr>
                      </m:ctrlPr>
                    </m:sSubPr>
                    <m:e>
                      <m:r>
                        <w:rPr>
                          <w:rFonts w:ascii="Cambria Math" w:eastAsia="맑은 고딕" w:hAnsi="Cambria Math" w:cs="Times New Roman"/>
                          <w:kern w:val="0"/>
                          <w:sz w:val="20"/>
                          <w:szCs w:val="20"/>
                          <w:lang w:val="zh-CN" w:eastAsia="en-US"/>
                        </w:rPr>
                        <m:t>δ</m:t>
                      </m:r>
                    </m:e>
                    <m:sub>
                      <m:r>
                        <m:rPr>
                          <m:sty m:val="p"/>
                        </m:rPr>
                        <w:rPr>
                          <w:rFonts w:ascii="Cambria Math" w:eastAsia="맑은 고딕" w:hAnsi="Times New Roman" w:cs="Times New Roman"/>
                          <w:kern w:val="0"/>
                          <w:sz w:val="20"/>
                          <w:szCs w:val="20"/>
                          <w:lang w:eastAsia="en-US"/>
                        </w:rPr>
                        <m:t>PUCCH</m:t>
                      </m:r>
                      <m: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val="zh-CN" w:eastAsia="en-US"/>
                        </w:rPr>
                        <m:t>c</m:t>
                      </m:r>
                    </m:sub>
                  </m:sSub>
                  <m:r>
                    <w:rPr>
                      <w:rFonts w:ascii="Cambria Math" w:eastAsia="맑은 고딕" w:hAnsi="Cambria Math" w:cs="Times New Roman"/>
                      <w:kern w:val="0"/>
                      <w:sz w:val="20"/>
                      <w:szCs w:val="20"/>
                      <w:lang w:eastAsia="en-US"/>
                    </w:rPr>
                    <m:t>(</m:t>
                  </m:r>
                  <m:r>
                    <w:rPr>
                      <w:rFonts w:ascii="Cambria Math" w:eastAsia="맑은 고딕" w:hAnsi="Cambria Math" w:cs="Times New Roman"/>
                      <w:kern w:val="0"/>
                      <w:sz w:val="20"/>
                      <w:szCs w:val="20"/>
                      <w:lang w:val="zh-CN" w:eastAsia="en-US"/>
                    </w:rPr>
                    <m:t>m</m:t>
                  </m:r>
                  <m:r>
                    <w:rPr>
                      <w:rFonts w:ascii="Cambria Math" w:eastAsia="맑은 고딕" w:hAnsi="Cambria Math" w:cs="Times New Roman"/>
                      <w:kern w:val="0"/>
                      <w:sz w:val="20"/>
                      <w:szCs w:val="20"/>
                      <w:lang w:eastAsia="en-US"/>
                    </w:rPr>
                    <m:t>,</m:t>
                  </m:r>
                  <m:r>
                    <w:rPr>
                      <w:rFonts w:ascii="Cambria Math" w:eastAsia="맑은 고딕" w:hAnsi="Cambria Math" w:cs="Times New Roman"/>
                      <w:kern w:val="0"/>
                      <w:sz w:val="20"/>
                      <w:szCs w:val="20"/>
                      <w:lang w:val="zh-CN" w:eastAsia="en-US"/>
                    </w:rPr>
                    <m:t>l</m:t>
                  </m:r>
                  <m:r>
                    <w:rPr>
                      <w:rFonts w:ascii="Cambria Math" w:eastAsia="맑은 고딕" w:hAnsi="Cambria Math" w:cs="Times New Roman"/>
                      <w:kern w:val="0"/>
                      <w:sz w:val="20"/>
                      <w:szCs w:val="20"/>
                      <w:lang w:eastAsia="en-US"/>
                    </w:rPr>
                    <m:t>)</m:t>
                  </m:r>
                </m:e>
              </m:nary>
            </m:oMath>
            <w:r>
              <w:rPr>
                <w:rFonts w:ascii="Times New Roman" w:eastAsia="맑은 고딕" w:hAnsi="Times New Roman" w:cs="Times New Roman"/>
                <w:kern w:val="0"/>
                <w:sz w:val="20"/>
                <w:szCs w:val="20"/>
                <w:lang w:eastAsia="en-US"/>
              </w:rPr>
              <w:t xml:space="preserve"> is the current PUCCH power control adjustment state </w:t>
            </w:r>
            <m:oMath>
              <m:r>
                <w:rPr>
                  <w:rFonts w:ascii="Cambria Math" w:eastAsia="맑은 고딕" w:hAnsi="Cambria Math" w:cs="Times New Roman"/>
                  <w:kern w:val="0"/>
                  <w:sz w:val="20"/>
                  <w:szCs w:val="20"/>
                  <w:lang w:eastAsia="en-US"/>
                </w:rPr>
                <m:t>l</m:t>
              </m:r>
            </m:oMath>
            <w:r>
              <w:rPr>
                <w:rFonts w:ascii="Times New Roman" w:eastAsia="맑은 고딕" w:hAnsi="Times New Roman" w:cs="Times New Roman"/>
                <w:kern w:val="0"/>
                <w:sz w:val="20"/>
                <w:szCs w:val="20"/>
                <w:lang w:eastAsia="en-US"/>
              </w:rPr>
              <w:t xml:space="preserve"> for active UL BWP </w:t>
            </w:r>
            <m:oMath>
              <m:r>
                <w:rPr>
                  <w:rFonts w:ascii="Cambria Math" w:eastAsia="맑은 고딕" w:hAnsi="Cambria Math" w:cs="Times New Roman"/>
                  <w:kern w:val="0"/>
                  <w:sz w:val="20"/>
                  <w:szCs w:val="20"/>
                  <w:lang w:eastAsia="en-US"/>
                </w:rPr>
                <m:t>b</m:t>
              </m:r>
            </m:oMath>
            <w:r>
              <w:rPr>
                <w:rFonts w:ascii="Times New Roman" w:eastAsia="맑은 고딕" w:hAnsi="Times New Roman" w:cs="Times New Roman"/>
                <w:iCs/>
                <w:kern w:val="0"/>
                <w:sz w:val="20"/>
                <w:szCs w:val="20"/>
                <w:lang w:eastAsia="en-US"/>
              </w:rPr>
              <w:t xml:space="preserve"> </w:t>
            </w:r>
            <w:r>
              <w:rPr>
                <w:rFonts w:ascii="Times New Roman" w:eastAsia="맑은 고딕" w:hAnsi="Times New Roman" w:cs="Times New Roman"/>
                <w:kern w:val="0"/>
                <w:sz w:val="20"/>
                <w:szCs w:val="20"/>
                <w:lang w:eastAsia="en-US"/>
              </w:rPr>
              <w:t xml:space="preserve">of carrier </w:t>
            </w:r>
            <m:oMath>
              <m:r>
                <w:rPr>
                  <w:rFonts w:ascii="Cambria Math" w:eastAsia="맑은 고딕" w:hAnsi="Cambria Math" w:cs="Times New Roman"/>
                  <w:kern w:val="0"/>
                  <w:sz w:val="20"/>
                  <w:szCs w:val="20"/>
                  <w:lang w:eastAsia="en-US"/>
                </w:rPr>
                <m:t>f</m:t>
              </m:r>
            </m:oMath>
            <w:r>
              <w:rPr>
                <w:rFonts w:ascii="Times New Roman" w:eastAsia="맑은 고딕" w:hAnsi="Times New Roman" w:cs="Times New Roman"/>
                <w:iCs/>
                <w:kern w:val="0"/>
                <w:sz w:val="20"/>
                <w:szCs w:val="20"/>
                <w:lang w:eastAsia="en-US"/>
              </w:rPr>
              <w:t xml:space="preserve"> of</w:t>
            </w:r>
            <w:r>
              <w:rPr>
                <w:rFonts w:ascii="Times New Roman" w:eastAsia="맑은 고딕"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맑은 고딕" w:hAnsi="Times New Roman" w:cs="Times New Roman"/>
                <w:kern w:val="0"/>
                <w:sz w:val="20"/>
                <w:szCs w:val="20"/>
                <w:lang w:eastAsia="en-US"/>
              </w:rPr>
              <w:t xml:space="preserve"> and PUCCH transmission occasion </w:t>
            </w:r>
            <m:oMath>
              <m:r>
                <w:rPr>
                  <w:rFonts w:ascii="Cambria Math" w:eastAsia="맑은 고딕" w:hAnsi="Cambria Math" w:cs="Times New Roman"/>
                  <w:kern w:val="0"/>
                  <w:sz w:val="20"/>
                  <w:szCs w:val="20"/>
                  <w:lang w:eastAsia="en-US"/>
                </w:rPr>
                <m:t>i</m:t>
              </m:r>
            </m:oMath>
            <w:r>
              <w:rPr>
                <w:rFonts w:ascii="Times New Roman" w:eastAsia="맑은 고딕" w:hAnsi="Times New Roman" w:cs="Times New Roman"/>
                <w:kern w:val="0"/>
                <w:sz w:val="20"/>
                <w:szCs w:val="20"/>
                <w:lang w:eastAsia="en-US"/>
              </w:rPr>
              <w:t xml:space="preserve">, where </w:t>
            </w:r>
          </w:p>
          <w:p w14:paraId="6692396A" w14:textId="77777777" w:rsidR="000A1421" w:rsidRDefault="00C04E03">
            <w:pPr>
              <w:widowControl/>
              <w:spacing w:after="180" w:line="240" w:lineRule="auto"/>
              <w:ind w:left="1135" w:hanging="284"/>
              <w:jc w:val="left"/>
              <w:rPr>
                <w:rFonts w:ascii="Times New Roman" w:eastAsia="맑은 고딕" w:hAnsi="Times New Roman" w:cs="Times New Roman"/>
                <w:kern w:val="0"/>
                <w:sz w:val="20"/>
                <w:szCs w:val="20"/>
                <w:lang w:eastAsia="en-US"/>
              </w:rPr>
            </w:pPr>
            <w:r>
              <w:rPr>
                <w:rFonts w:ascii="Times New Roman" w:eastAsia="맑은 고딕" w:hAnsi="Times New Roman" w:cs="Times New Roman"/>
                <w:kern w:val="0"/>
                <w:sz w:val="20"/>
                <w:szCs w:val="20"/>
                <w:lang w:eastAsia="en-US"/>
              </w:rPr>
              <w:t>-</w:t>
            </w:r>
            <w:r>
              <w:rPr>
                <w:rFonts w:ascii="Times New Roman" w:eastAsia="맑은 고딕" w:hAnsi="Times New Roman" w:cs="Times New Roman"/>
                <w:kern w:val="0"/>
                <w:sz w:val="20"/>
                <w:szCs w:val="20"/>
                <w:lang w:eastAsia="en-US"/>
              </w:rPr>
              <w:tab/>
              <w:t xml:space="preserve">The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δ</m:t>
                  </m:r>
                </m:e>
                <m:sub>
                  <m:r>
                    <m:rPr>
                      <m:sty m:val="p"/>
                    </m:rPr>
                    <w:rPr>
                      <w:rFonts w:ascii="Cambria Math" w:eastAsia="맑은 고딕" w:hAnsi="Times New Roman" w:cs="Times New Roman"/>
                      <w:kern w:val="0"/>
                      <w:sz w:val="20"/>
                      <w:szCs w:val="20"/>
                      <w:lang w:eastAsia="en-US"/>
                    </w:rPr>
                    <m:t>PUCCH</m:t>
                  </m:r>
                  <m:r>
                    <w:rPr>
                      <w:rFonts w:ascii="Cambria Math" w:eastAsia="맑은 고딕" w:hAnsi="Times New Roman" w:cs="Times New Roman"/>
                      <w:kern w:val="0"/>
                      <w:sz w:val="20"/>
                      <w:szCs w:val="20"/>
                      <w:lang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eastAsia="en-US"/>
                    </w:rPr>
                    <m:t>c</m:t>
                  </m:r>
                </m:sub>
              </m:sSub>
            </m:oMath>
            <w:r>
              <w:rPr>
                <w:rFonts w:ascii="Times New Roman" w:eastAsia="맑은 고딕" w:hAnsi="Times New Roman" w:cs="Times New Roman"/>
                <w:kern w:val="0"/>
                <w:sz w:val="20"/>
                <w:szCs w:val="20"/>
                <w:lang w:eastAsia="en-US"/>
              </w:rPr>
              <w:t xml:space="preserve"> values are given in Table 7.1.2-1</w:t>
            </w:r>
          </w:p>
          <w:p w14:paraId="12B18BA6" w14:textId="77777777" w:rsidR="000A1421" w:rsidRDefault="00C04E03">
            <w:pPr>
              <w:widowControl/>
              <w:spacing w:after="180" w:line="240" w:lineRule="auto"/>
              <w:ind w:left="1135" w:hanging="284"/>
              <w:jc w:val="left"/>
              <w:rPr>
                <w:rFonts w:ascii="Times New Roman" w:eastAsia="맑은 고딕" w:hAnsi="Times New Roman" w:cs="Times New Roman"/>
                <w:color w:val="FF0000"/>
                <w:kern w:val="0"/>
                <w:sz w:val="20"/>
                <w:szCs w:val="20"/>
                <w:lang w:eastAsia="en-US"/>
              </w:rPr>
            </w:pPr>
            <w:r>
              <w:rPr>
                <w:rFonts w:ascii="Times New Roman" w:eastAsia="맑은 고딕" w:hAnsi="Times New Roman" w:cs="Times New Roman"/>
                <w:color w:val="FF0000"/>
                <w:kern w:val="0"/>
                <w:sz w:val="20"/>
                <w:szCs w:val="20"/>
                <w:lang w:eastAsia="en-US"/>
              </w:rPr>
              <w:t>-</w:t>
            </w:r>
            <w:r>
              <w:rPr>
                <w:rFonts w:ascii="Times New Roman" w:eastAsia="맑은 고딕" w:hAnsi="Times New Roman" w:cs="Times New Roman"/>
                <w:color w:val="FF0000"/>
                <w:kern w:val="0"/>
                <w:sz w:val="20"/>
                <w:szCs w:val="20"/>
                <w:lang w:eastAsia="en-US"/>
              </w:rPr>
              <w:tab/>
            </w:r>
            <w:r>
              <w:rPr>
                <w:rFonts w:ascii="Times New Roman" w:eastAsia="맑은 고딕" w:hAnsi="Times New Roman" w:cs="Times New Roman" w:hint="eastAsia"/>
                <w:color w:val="FF0000"/>
                <w:kern w:val="0"/>
                <w:sz w:val="20"/>
                <w:szCs w:val="20"/>
                <w:lang w:eastAsia="ko-KR"/>
              </w:rPr>
              <w:t xml:space="preserve">When </w:t>
            </w:r>
            <w:r>
              <w:rPr>
                <w:rFonts w:ascii="Times New Roman" w:eastAsia="맑은 고딕" w:hAnsi="Times New Roman" w:cs="Times New Roman"/>
                <w:i/>
                <w:color w:val="FF0000"/>
                <w:kern w:val="0"/>
                <w:sz w:val="20"/>
                <w:szCs w:val="20"/>
                <w:lang w:eastAsia="ko-KR"/>
              </w:rPr>
              <w:t>PUCCH-DMRS-Bundling</w:t>
            </w:r>
            <w:r>
              <w:rPr>
                <w:rFonts w:ascii="Times New Roman" w:eastAsia="맑은 고딕" w:hAnsi="Times New Roman" w:cs="Times New Roman"/>
                <w:color w:val="FF0000"/>
                <w:kern w:val="0"/>
                <w:sz w:val="20"/>
                <w:szCs w:val="20"/>
                <w:lang w:eastAsia="ko-KR"/>
              </w:rPr>
              <w:t xml:space="preserve"> is enabled, </w:t>
            </w:r>
            <m:oMath>
              <m:nary>
                <m:naryPr>
                  <m:chr m:val="∑"/>
                  <m:limLoc m:val="undOvr"/>
                  <m:ctrlPr>
                    <w:rPr>
                      <w:rFonts w:ascii="Cambria Math" w:eastAsia="맑은 고딕" w:hAnsi="Cambria Math" w:cs="Times New Roman"/>
                      <w:i/>
                      <w:color w:val="FF0000"/>
                      <w:kern w:val="0"/>
                      <w:sz w:val="20"/>
                      <w:szCs w:val="20"/>
                      <w:lang w:eastAsia="en-US"/>
                    </w:rPr>
                  </m:ctrlPr>
                </m:naryPr>
                <m:sub>
                  <m:r>
                    <w:rPr>
                      <w:rFonts w:ascii="Cambria Math" w:eastAsia="맑은 고딕" w:hAnsi="Cambria Math" w:cs="Times New Roman"/>
                      <w:color w:val="FF0000"/>
                      <w:kern w:val="0"/>
                      <w:sz w:val="20"/>
                      <w:szCs w:val="20"/>
                      <w:lang w:eastAsia="en-US"/>
                    </w:rPr>
                    <m:t>m=0</m:t>
                  </m:r>
                </m:sub>
                <m:sup>
                  <m:r>
                    <m:rPr>
                      <m:nor/>
                    </m:rPr>
                    <w:rPr>
                      <w:rFonts w:ascii="Freestyle Script" w:eastAsia="맑은 고딕" w:hAnsi="Freestyle Script" w:cs="Times New Roman"/>
                      <w:color w:val="FF0000"/>
                      <w:kern w:val="0"/>
                      <w:sz w:val="20"/>
                      <w:szCs w:val="20"/>
                      <w:lang w:eastAsia="en-US"/>
                    </w:rPr>
                    <m:t>C</m:t>
                  </m:r>
                  <m:d>
                    <m:dPr>
                      <m:ctrlPr>
                        <w:rPr>
                          <w:rFonts w:ascii="Cambria Math" w:eastAsia="맑은 고딕" w:hAnsi="Cambria Math" w:cs="Helvetica"/>
                          <w:i/>
                          <w:color w:val="FF0000"/>
                          <w:kern w:val="0"/>
                          <w:sz w:val="20"/>
                          <w:szCs w:val="20"/>
                          <w:lang w:eastAsia="en-US"/>
                        </w:rPr>
                      </m:ctrlPr>
                    </m:dPr>
                    <m:e>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D</m:t>
                          </m:r>
                        </m:e>
                        <m:sub>
                          <m:r>
                            <w:rPr>
                              <w:rFonts w:ascii="Cambria Math" w:eastAsia="맑은 고딕" w:hAnsi="Cambria Math" w:cs="Times New Roman"/>
                              <w:color w:val="FF0000"/>
                              <w:kern w:val="0"/>
                              <w:sz w:val="20"/>
                              <w:szCs w:val="20"/>
                              <w:lang w:eastAsia="en-US"/>
                            </w:rPr>
                            <m:t>i</m:t>
                          </m:r>
                        </m:sub>
                      </m:sSub>
                    </m:e>
                  </m:d>
                  <m:r>
                    <w:rPr>
                      <w:rFonts w:ascii="Cambria Math" w:eastAsia="맑은 고딕" w:hAnsi="Cambria Math" w:cs="Helvetica"/>
                      <w:color w:val="FF0000"/>
                      <w:kern w:val="0"/>
                      <w:sz w:val="20"/>
                      <w:szCs w:val="20"/>
                      <w:lang w:eastAsia="en-US"/>
                    </w:rPr>
                    <m:t>-1</m:t>
                  </m:r>
                </m:sup>
                <m:e>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δ</m:t>
                      </m:r>
                    </m:e>
                    <m:sub>
                      <m:r>
                        <m:rPr>
                          <m:sty m:val="p"/>
                        </m:rPr>
                        <w:rPr>
                          <w:rFonts w:ascii="Cambria Math" w:eastAsia="맑은 고딕" w:hAnsi="Times New Roman" w:cs="Times New Roman"/>
                          <w:color w:val="FF0000"/>
                          <w:kern w:val="0"/>
                          <w:sz w:val="20"/>
                          <w:szCs w:val="20"/>
                          <w:lang w:eastAsia="en-US"/>
                        </w:rPr>
                        <m:t>PUCCH</m:t>
                      </m:r>
                      <m:r>
                        <w:rPr>
                          <w:rFonts w:ascii="Cambria Math" w:eastAsia="맑은 고딕" w:hAnsi="Times New Roman" w:cs="Times New Roman"/>
                          <w:color w:val="FF0000"/>
                          <w:kern w:val="0"/>
                          <w:sz w:val="20"/>
                          <w:szCs w:val="20"/>
                          <w:lang w:eastAsia="en-US"/>
                        </w:rPr>
                        <m:t>,b</m:t>
                      </m:r>
                      <m:r>
                        <m:rPr>
                          <m:sty m:val="p"/>
                        </m:rPr>
                        <w:rPr>
                          <w:rFonts w:ascii="Cambria Math" w:eastAsia="맑은 고딕" w:hAnsi="Times New Roman" w:cs="Times New Roman"/>
                          <w:color w:val="FF0000"/>
                          <w:kern w:val="0"/>
                          <w:sz w:val="20"/>
                          <w:szCs w:val="20"/>
                          <w:lang w:eastAsia="en-US"/>
                        </w:rPr>
                        <m:t>,</m:t>
                      </m:r>
                      <m:r>
                        <w:rPr>
                          <w:rFonts w:ascii="Cambria Math" w:eastAsia="맑은 고딕" w:hAnsi="Times New Roman" w:cs="Times New Roman"/>
                          <w:color w:val="FF0000"/>
                          <w:kern w:val="0"/>
                          <w:sz w:val="20"/>
                          <w:szCs w:val="20"/>
                          <w:lang w:eastAsia="en-US"/>
                        </w:rPr>
                        <m:t>f</m:t>
                      </m:r>
                      <m:r>
                        <m:rPr>
                          <m:sty m:val="p"/>
                        </m:rPr>
                        <w:rPr>
                          <w:rFonts w:ascii="Cambria Math" w:eastAsia="맑은 고딕" w:hAnsi="Times New Roman" w:cs="Times New Roman"/>
                          <w:color w:val="FF0000"/>
                          <w:kern w:val="0"/>
                          <w:sz w:val="20"/>
                          <w:szCs w:val="20"/>
                          <w:lang w:eastAsia="en-US"/>
                        </w:rPr>
                        <m:t>,</m:t>
                      </m:r>
                      <m:r>
                        <w:rPr>
                          <w:rFonts w:ascii="Cambria Math" w:eastAsia="맑은 고딕" w:hAnsi="Times New Roman" w:cs="Times New Roman"/>
                          <w:color w:val="FF0000"/>
                          <w:kern w:val="0"/>
                          <w:sz w:val="20"/>
                          <w:szCs w:val="20"/>
                          <w:lang w:eastAsia="en-US"/>
                        </w:rPr>
                        <m:t>c</m:t>
                      </m:r>
                    </m:sub>
                  </m:sSub>
                  <m:r>
                    <w:rPr>
                      <w:rFonts w:ascii="Cambria Math" w:eastAsia="맑은 고딕" w:hAnsi="Cambria Math" w:cs="Times New Roman"/>
                      <w:color w:val="FF0000"/>
                      <w:kern w:val="0"/>
                      <w:sz w:val="20"/>
                      <w:szCs w:val="20"/>
                      <w:lang w:eastAsia="en-US"/>
                    </w:rPr>
                    <m:t>(m,l)</m:t>
                  </m:r>
                </m:e>
              </m:nary>
            </m:oMath>
            <w:r>
              <w:rPr>
                <w:rFonts w:ascii="Times New Roman" w:eastAsia="맑은 고딕" w:hAnsi="Times New Roman" w:cs="Times New Roman"/>
                <w:color w:val="FF0000"/>
                <w:kern w:val="0"/>
                <w:sz w:val="20"/>
                <w:szCs w:val="20"/>
                <w:lang w:eastAsia="en-US"/>
              </w:rPr>
              <w:t xml:space="preserve"> is a sum of TPC command values in a set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C</m:t>
                  </m:r>
                </m:e>
                <m:sub>
                  <m:r>
                    <w:rPr>
                      <w:rFonts w:ascii="Cambria Math" w:eastAsia="맑은 고딕" w:hAnsi="Cambria Math" w:cs="Times New Roman"/>
                      <w:color w:val="FF0000"/>
                      <w:kern w:val="0"/>
                      <w:sz w:val="20"/>
                      <w:szCs w:val="20"/>
                      <w:lang w:eastAsia="en-US"/>
                    </w:rPr>
                    <m:t>i</m:t>
                  </m:r>
                </m:sub>
              </m:sSub>
            </m:oMath>
            <w:r>
              <w:rPr>
                <w:rFonts w:ascii="Times New Roman" w:eastAsia="맑은 고딕" w:hAnsi="Times New Roman" w:cs="Times New Roman"/>
                <w:color w:val="FF0000"/>
                <w:kern w:val="0"/>
                <w:sz w:val="20"/>
                <w:szCs w:val="20"/>
                <w:lang w:eastAsia="en-US"/>
              </w:rPr>
              <w:t xml:space="preserve"> of TPC command values with cardinality </w:t>
            </w:r>
            <m:oMath>
              <m:r>
                <m:rPr>
                  <m:nor/>
                </m:rPr>
                <w:rPr>
                  <w:rFonts w:ascii="Freestyle Script" w:eastAsia="맑은 고딕" w:hAnsi="Freestyle Script" w:cs="Times New Roman"/>
                  <w:color w:val="FF0000"/>
                  <w:kern w:val="0"/>
                  <w:sz w:val="20"/>
                  <w:szCs w:val="20"/>
                  <w:lang w:eastAsia="en-US"/>
                </w:rPr>
                <m:t>C</m:t>
              </m:r>
              <m:d>
                <m:dPr>
                  <m:ctrlPr>
                    <w:rPr>
                      <w:rFonts w:ascii="Cambria Math" w:eastAsia="맑은 고딕" w:hAnsi="Cambria Math" w:cs="Helvetica"/>
                      <w:i/>
                      <w:color w:val="FF0000"/>
                      <w:kern w:val="0"/>
                      <w:sz w:val="20"/>
                      <w:szCs w:val="20"/>
                      <w:lang w:eastAsia="en-US"/>
                    </w:rPr>
                  </m:ctrlPr>
                </m:dPr>
                <m:e>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C</m:t>
                      </m:r>
                    </m:e>
                    <m:sub>
                      <m:r>
                        <w:rPr>
                          <w:rFonts w:ascii="Cambria Math" w:eastAsia="맑은 고딕" w:hAnsi="Cambria Math" w:cs="Times New Roman"/>
                          <w:color w:val="FF0000"/>
                          <w:kern w:val="0"/>
                          <w:sz w:val="20"/>
                          <w:szCs w:val="20"/>
                          <w:lang w:eastAsia="en-US"/>
                        </w:rPr>
                        <m:t>i</m:t>
                      </m:r>
                    </m:sub>
                  </m:sSub>
                </m:e>
              </m:d>
            </m:oMath>
            <w:r>
              <w:rPr>
                <w:rFonts w:ascii="Times New Roman" w:eastAsia="맑은 고딕" w:hAnsi="Times New Roman" w:cs="Times New Roman"/>
                <w:color w:val="FF0000"/>
                <w:kern w:val="0"/>
                <w:sz w:val="20"/>
                <w:szCs w:val="20"/>
                <w:lang w:eastAsia="en-US"/>
              </w:rPr>
              <w:t xml:space="preserve"> that the UE receives between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PUCCH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ctrlPr>
                    <w:rPr>
                      <w:rFonts w:ascii="Cambria Math" w:eastAsia="맑은 고딕" w:hAnsi="Cambria Math" w:cs="Times New Roman"/>
                      <w:i/>
                      <w:color w:val="FF0000"/>
                      <w:kern w:val="0"/>
                      <w:sz w:val="20"/>
                      <w:szCs w:val="20"/>
                      <w:lang w:eastAsia="en-US"/>
                    </w:rPr>
                  </m:ctrlPr>
                </m:e>
              </m:d>
              <m:r>
                <w:rPr>
                  <w:rFonts w:ascii="Cambria Math" w:eastAsia="맑은 고딕" w:hAnsi="Cambria Math" w:cs="Times New Roman"/>
                  <w:color w:val="FF0000"/>
                  <w:kern w:val="0"/>
                  <w:sz w:val="20"/>
                  <w:szCs w:val="20"/>
                  <w:lang w:eastAsia="en-US"/>
                </w:rPr>
                <m:t>-1</m:t>
              </m:r>
            </m:oMath>
            <w:r>
              <w:rPr>
                <w:rFonts w:ascii="Times New Roman" w:eastAsia="맑은 고딕" w:hAnsi="Times New Roman" w:cs="Times New Roman"/>
                <w:color w:val="FF0000"/>
                <w:kern w:val="0"/>
                <w:sz w:val="20"/>
                <w:szCs w:val="20"/>
                <w:lang w:eastAsia="en-US"/>
              </w:rPr>
              <w:t xml:space="preserve"> symbols before PUCCH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r>
              <w:rPr>
                <w:rFonts w:ascii="Times New Roman" w:eastAsia="맑은 고딕" w:hAnsi="Times New Roman" w:cs="Times New Roman"/>
                <w:color w:val="FF0000"/>
                <w:kern w:val="0"/>
                <w:sz w:val="20"/>
                <w:szCs w:val="20"/>
                <w:lang w:eastAsia="en-US"/>
              </w:rPr>
              <w:t xml:space="preserve"> and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PUCCH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ctrlPr>
                    <w:rPr>
                      <w:rFonts w:ascii="Cambria Math" w:eastAsia="맑은 고딕" w:hAnsi="Cambria Math" w:cs="Times New Roman"/>
                      <w:i/>
                      <w:color w:val="FF0000"/>
                      <w:kern w:val="0"/>
                      <w:sz w:val="20"/>
                      <w:szCs w:val="20"/>
                      <w:lang w:eastAsia="en-US"/>
                    </w:rPr>
                  </m:ctrlPr>
                </m:e>
              </m:d>
            </m:oMath>
            <w:r>
              <w:rPr>
                <w:rFonts w:ascii="Times New Roman" w:eastAsia="맑은 고딕" w:hAnsi="Times New Roman" w:cs="Times New Roman"/>
                <w:color w:val="FF0000"/>
                <w:kern w:val="0"/>
                <w:sz w:val="20"/>
                <w:szCs w:val="20"/>
                <w:lang w:eastAsia="en-US"/>
              </w:rPr>
              <w:t xml:space="preserve"> symbols before PUCCH transmission occasion </w:t>
            </w:r>
            <m:oMath>
              <m:r>
                <w:rPr>
                  <w:rFonts w:ascii="Cambria Math" w:eastAsia="맑은 고딕" w:hAnsi="Cambria Math" w:cs="Times New Roman"/>
                  <w:color w:val="FF0000"/>
                  <w:kern w:val="0"/>
                  <w:sz w:val="20"/>
                  <w:szCs w:val="20"/>
                  <w:lang w:eastAsia="en-US"/>
                </w:rPr>
                <m:t>i</m:t>
              </m:r>
            </m:oMath>
            <w:r>
              <w:rPr>
                <w:rFonts w:ascii="Times New Roman" w:eastAsia="맑은 고딕" w:hAnsi="Times New Roman" w:cs="Times New Roman"/>
                <w:color w:val="FF0000"/>
                <w:kern w:val="0"/>
                <w:sz w:val="20"/>
                <w:szCs w:val="20"/>
                <w:lang w:eastAsia="en-US"/>
              </w:rPr>
              <w:t xml:space="preserve"> on active UL BWP </w:t>
            </w:r>
            <m:oMath>
              <m:r>
                <w:rPr>
                  <w:rFonts w:ascii="Cambria Math" w:eastAsia="맑은 고딕" w:hAnsi="Cambria Math" w:cs="Times New Roman"/>
                  <w:color w:val="FF0000"/>
                  <w:kern w:val="0"/>
                  <w:sz w:val="20"/>
                  <w:szCs w:val="20"/>
                  <w:lang w:eastAsia="en-US"/>
                </w:rPr>
                <m:t>b</m:t>
              </m:r>
            </m:oMath>
            <w:r>
              <w:rPr>
                <w:rFonts w:ascii="Times New Roman" w:eastAsia="맑은 고딕" w:hAnsi="Times New Roman" w:cs="Times New Roman"/>
                <w:iCs/>
                <w:color w:val="FF0000"/>
                <w:kern w:val="0"/>
                <w:sz w:val="20"/>
                <w:szCs w:val="20"/>
                <w:lang w:eastAsia="en-US"/>
              </w:rPr>
              <w:t xml:space="preserve"> </w:t>
            </w:r>
            <w:r>
              <w:rPr>
                <w:rFonts w:ascii="Times New Roman" w:eastAsia="맑은 고딕" w:hAnsi="Times New Roman" w:cs="Times New Roman"/>
                <w:color w:val="FF0000"/>
                <w:kern w:val="0"/>
                <w:sz w:val="20"/>
                <w:szCs w:val="20"/>
                <w:lang w:eastAsia="en-US"/>
              </w:rPr>
              <w:t xml:space="preserve">of carrier </w:t>
            </w:r>
            <m:oMath>
              <m:r>
                <w:rPr>
                  <w:rFonts w:ascii="Cambria Math" w:eastAsia="맑은 고딕" w:hAnsi="Cambria Math" w:cs="Times New Roman"/>
                  <w:color w:val="FF0000"/>
                  <w:kern w:val="0"/>
                  <w:sz w:val="20"/>
                  <w:szCs w:val="20"/>
                  <w:lang w:eastAsia="en-US"/>
                </w:rPr>
                <m:t>f</m:t>
              </m:r>
            </m:oMath>
            <w:r>
              <w:rPr>
                <w:rFonts w:ascii="Times New Roman" w:eastAsia="맑은 고딕" w:hAnsi="Times New Roman" w:cs="Times New Roman"/>
                <w:iCs/>
                <w:color w:val="FF0000"/>
                <w:kern w:val="0"/>
                <w:sz w:val="20"/>
                <w:szCs w:val="20"/>
                <w:lang w:eastAsia="en-US"/>
              </w:rPr>
              <w:t xml:space="preserve"> of</w:t>
            </w:r>
            <w:r>
              <w:rPr>
                <w:rFonts w:ascii="Times New Roman" w:eastAsia="맑은 고딕"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맑은 고딕" w:hAnsi="Times New Roman" w:cs="Times New Roman"/>
                <w:color w:val="FF0000"/>
                <w:kern w:val="0"/>
                <w:sz w:val="20"/>
                <w:szCs w:val="20"/>
                <w:lang w:eastAsia="en-US"/>
              </w:rPr>
              <w:t xml:space="preserve"> for PUCCH power control adjustment state, where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r>
                <w:rPr>
                  <w:rFonts w:ascii="Cambria Math" w:eastAsia="맑은 고딕" w:hAnsi="Cambria Math" w:cs="Times New Roman"/>
                  <w:color w:val="FF0000"/>
                  <w:kern w:val="0"/>
                  <w:sz w:val="20"/>
                  <w:szCs w:val="20"/>
                  <w:lang w:eastAsia="en-US"/>
                </w:rPr>
                <m:t>&gt;0</m:t>
              </m:r>
            </m:oMath>
            <w:r>
              <w:rPr>
                <w:rFonts w:ascii="Times New Roman" w:eastAsia="맑은 고딕" w:hAnsi="Times New Roman" w:cs="Times New Roman"/>
                <w:color w:val="FF0000"/>
                <w:kern w:val="0"/>
                <w:sz w:val="20"/>
                <w:szCs w:val="20"/>
                <w:lang w:eastAsia="en-US"/>
              </w:rPr>
              <w:t xml:space="preserve"> is the smallest integer for which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PUCCH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ctrlPr>
                    <w:rPr>
                      <w:rFonts w:ascii="Cambria Math" w:eastAsia="맑은 고딕" w:hAnsi="Cambria Math" w:cs="Times New Roman"/>
                      <w:i/>
                      <w:color w:val="FF0000"/>
                      <w:kern w:val="0"/>
                      <w:sz w:val="20"/>
                      <w:szCs w:val="20"/>
                      <w:lang w:eastAsia="en-US"/>
                    </w:rPr>
                  </m:ctrlPr>
                </m:e>
              </m:d>
            </m:oMath>
            <w:r>
              <w:rPr>
                <w:rFonts w:ascii="Times New Roman" w:eastAsia="맑은 고딕" w:hAnsi="Times New Roman" w:cs="Times New Roman"/>
                <w:color w:val="FF0000"/>
                <w:kern w:val="0"/>
                <w:sz w:val="20"/>
                <w:szCs w:val="20"/>
                <w:lang w:eastAsia="en-US"/>
              </w:rPr>
              <w:t xml:space="preserve"> symbols before PUCCH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r>
              <w:rPr>
                <w:rFonts w:ascii="Times New Roman" w:eastAsia="맑은 고딕" w:hAnsi="Times New Roman" w:cs="Times New Roman"/>
                <w:color w:val="FF0000"/>
                <w:kern w:val="0"/>
                <w:sz w:val="20"/>
                <w:szCs w:val="20"/>
                <w:lang w:eastAsia="en-US"/>
              </w:rPr>
              <w:t xml:space="preserve"> is earlier than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PUCCH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ctrlPr>
                    <w:rPr>
                      <w:rFonts w:ascii="Cambria Math" w:eastAsia="맑은 고딕" w:hAnsi="Cambria Math" w:cs="Times New Roman"/>
                      <w:i/>
                      <w:color w:val="FF0000"/>
                      <w:kern w:val="0"/>
                      <w:sz w:val="20"/>
                      <w:szCs w:val="20"/>
                      <w:lang w:eastAsia="en-US"/>
                    </w:rPr>
                  </m:ctrlPr>
                </m:e>
              </m:d>
            </m:oMath>
            <w:r>
              <w:rPr>
                <w:rFonts w:ascii="Times New Roman" w:eastAsia="맑은 고딕" w:hAnsi="Times New Roman" w:cs="Times New Roman"/>
                <w:color w:val="FF0000"/>
                <w:kern w:val="0"/>
                <w:sz w:val="20"/>
                <w:szCs w:val="20"/>
                <w:lang w:eastAsia="en-US"/>
              </w:rPr>
              <w:t xml:space="preserve"> symbols before PUCCH transmission occasion </w:t>
            </w:r>
            <m:oMath>
              <m:r>
                <w:rPr>
                  <w:rFonts w:ascii="Cambria Math" w:eastAsia="맑은 고딕" w:hAnsi="Cambria Math" w:cs="Times New Roman"/>
                  <w:color w:val="FF0000"/>
                  <w:kern w:val="0"/>
                  <w:sz w:val="20"/>
                  <w:szCs w:val="20"/>
                  <w:lang w:eastAsia="en-US"/>
                </w:rPr>
                <m:t>i</m:t>
              </m:r>
            </m:oMath>
          </w:p>
          <w:p w14:paraId="4047279C" w14:textId="77777777" w:rsidR="000A1421" w:rsidRDefault="00C04E03">
            <w:pPr>
              <w:widowControl/>
              <w:spacing w:after="180" w:line="240" w:lineRule="auto"/>
              <w:ind w:left="1135" w:hanging="284"/>
              <w:jc w:val="left"/>
              <w:rPr>
                <w:rFonts w:ascii="Times New Roman" w:eastAsia="맑은 고딕" w:hAnsi="Times New Roman" w:cs="Times New Roman"/>
                <w:color w:val="FF0000"/>
                <w:kern w:val="0"/>
                <w:sz w:val="20"/>
                <w:szCs w:val="20"/>
                <w:lang w:eastAsia="en-US"/>
              </w:rPr>
            </w:pPr>
            <w:r>
              <w:rPr>
                <w:rFonts w:ascii="Times New Roman" w:eastAsia="맑은 고딕" w:hAnsi="Times New Roman" w:cs="Times New Roman"/>
                <w:color w:val="FF0000"/>
                <w:kern w:val="0"/>
                <w:sz w:val="20"/>
                <w:szCs w:val="20"/>
                <w:lang w:eastAsia="en-US"/>
              </w:rPr>
              <w:t>-</w:t>
            </w:r>
            <w:r>
              <w:rPr>
                <w:rFonts w:ascii="Times New Roman" w:eastAsia="맑은 고딕" w:hAnsi="Times New Roman" w:cs="Times New Roman"/>
                <w:color w:val="FF0000"/>
                <w:kern w:val="0"/>
                <w:sz w:val="20"/>
                <w:szCs w:val="20"/>
                <w:lang w:eastAsia="en-US"/>
              </w:rPr>
              <w:tab/>
            </w:r>
            <m:oMath>
              <m:nary>
                <m:naryPr>
                  <m:chr m:val="∑"/>
                  <m:limLoc m:val="undOvr"/>
                  <m:ctrlPr>
                    <w:rPr>
                      <w:rFonts w:ascii="Cambria Math" w:eastAsia="맑은 고딕" w:hAnsi="Cambria Math" w:cs="Times New Roman"/>
                      <w:i/>
                      <w:color w:val="FF0000"/>
                      <w:kern w:val="0"/>
                      <w:sz w:val="20"/>
                      <w:szCs w:val="20"/>
                      <w:lang w:eastAsia="en-US"/>
                    </w:rPr>
                  </m:ctrlPr>
                </m:naryPr>
                <m:sub>
                  <m:r>
                    <w:rPr>
                      <w:rFonts w:ascii="Cambria Math" w:eastAsia="맑은 고딕" w:hAnsi="Cambria Math" w:cs="Times New Roman"/>
                      <w:color w:val="FF0000"/>
                      <w:kern w:val="0"/>
                      <w:sz w:val="20"/>
                      <w:szCs w:val="20"/>
                      <w:lang w:eastAsia="en-US"/>
                    </w:rPr>
                    <m:t>m=0</m:t>
                  </m:r>
                </m:sub>
                <m:sup>
                  <m:r>
                    <m:rPr>
                      <m:nor/>
                    </m:rPr>
                    <w:rPr>
                      <w:rFonts w:ascii="Freestyle Script" w:eastAsia="맑은 고딕" w:hAnsi="Freestyle Script" w:cs="Times New Roman"/>
                      <w:color w:val="FF0000"/>
                      <w:kern w:val="0"/>
                      <w:sz w:val="20"/>
                      <w:szCs w:val="20"/>
                      <w:lang w:eastAsia="en-US"/>
                    </w:rPr>
                    <m:t>C</m:t>
                  </m:r>
                  <m:d>
                    <m:dPr>
                      <m:ctrlPr>
                        <w:rPr>
                          <w:rFonts w:ascii="Cambria Math" w:eastAsia="맑은 고딕" w:hAnsi="Cambria Math" w:cs="Helvetica"/>
                          <w:i/>
                          <w:color w:val="FF0000"/>
                          <w:kern w:val="0"/>
                          <w:sz w:val="20"/>
                          <w:szCs w:val="20"/>
                          <w:lang w:eastAsia="en-US"/>
                        </w:rPr>
                      </m:ctrlPr>
                    </m:dPr>
                    <m:e>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D</m:t>
                          </m:r>
                        </m:e>
                        <m:sub>
                          <m:r>
                            <w:rPr>
                              <w:rFonts w:ascii="Cambria Math" w:eastAsia="맑은 고딕" w:hAnsi="Cambria Math" w:cs="Times New Roman"/>
                              <w:color w:val="FF0000"/>
                              <w:kern w:val="0"/>
                              <w:sz w:val="20"/>
                              <w:szCs w:val="20"/>
                              <w:lang w:eastAsia="en-US"/>
                            </w:rPr>
                            <m:t>i</m:t>
                          </m:r>
                        </m:sub>
                      </m:sSub>
                    </m:e>
                  </m:d>
                  <m:r>
                    <w:rPr>
                      <w:rFonts w:ascii="Cambria Math" w:eastAsia="맑은 고딕" w:hAnsi="Cambria Math" w:cs="Helvetica"/>
                      <w:color w:val="FF0000"/>
                      <w:kern w:val="0"/>
                      <w:sz w:val="20"/>
                      <w:szCs w:val="20"/>
                      <w:lang w:eastAsia="en-US"/>
                    </w:rPr>
                    <m:t>-1</m:t>
                  </m:r>
                </m:sup>
                <m:e>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δ</m:t>
                      </m:r>
                    </m:e>
                    <m:sub>
                      <m:r>
                        <m:rPr>
                          <m:sty m:val="p"/>
                        </m:rPr>
                        <w:rPr>
                          <w:rFonts w:ascii="Cambria Math" w:eastAsia="맑은 고딕" w:hAnsi="Times New Roman" w:cs="Times New Roman"/>
                          <w:color w:val="FF0000"/>
                          <w:kern w:val="0"/>
                          <w:sz w:val="20"/>
                          <w:szCs w:val="20"/>
                          <w:lang w:eastAsia="en-US"/>
                        </w:rPr>
                        <m:t>PUCCH</m:t>
                      </m:r>
                      <m:r>
                        <w:rPr>
                          <w:rFonts w:ascii="Cambria Math" w:eastAsia="맑은 고딕" w:hAnsi="Times New Roman" w:cs="Times New Roman"/>
                          <w:color w:val="FF0000"/>
                          <w:kern w:val="0"/>
                          <w:sz w:val="20"/>
                          <w:szCs w:val="20"/>
                          <w:lang w:eastAsia="en-US"/>
                        </w:rPr>
                        <m:t>,b</m:t>
                      </m:r>
                      <m:r>
                        <m:rPr>
                          <m:sty m:val="p"/>
                        </m:rPr>
                        <w:rPr>
                          <w:rFonts w:ascii="Cambria Math" w:eastAsia="맑은 고딕" w:hAnsi="Times New Roman" w:cs="Times New Roman"/>
                          <w:color w:val="FF0000"/>
                          <w:kern w:val="0"/>
                          <w:sz w:val="20"/>
                          <w:szCs w:val="20"/>
                          <w:lang w:eastAsia="en-US"/>
                        </w:rPr>
                        <m:t>,</m:t>
                      </m:r>
                      <m:r>
                        <w:rPr>
                          <w:rFonts w:ascii="Cambria Math" w:eastAsia="맑은 고딕" w:hAnsi="Times New Roman" w:cs="Times New Roman"/>
                          <w:color w:val="FF0000"/>
                          <w:kern w:val="0"/>
                          <w:sz w:val="20"/>
                          <w:szCs w:val="20"/>
                          <w:lang w:eastAsia="en-US"/>
                        </w:rPr>
                        <m:t>f</m:t>
                      </m:r>
                      <m:r>
                        <m:rPr>
                          <m:sty m:val="p"/>
                        </m:rPr>
                        <w:rPr>
                          <w:rFonts w:ascii="Cambria Math" w:eastAsia="맑은 고딕" w:hAnsi="Times New Roman" w:cs="Times New Roman"/>
                          <w:color w:val="FF0000"/>
                          <w:kern w:val="0"/>
                          <w:sz w:val="20"/>
                          <w:szCs w:val="20"/>
                          <w:lang w:eastAsia="en-US"/>
                        </w:rPr>
                        <m:t>,</m:t>
                      </m:r>
                      <m:r>
                        <w:rPr>
                          <w:rFonts w:ascii="Cambria Math" w:eastAsia="맑은 고딕" w:hAnsi="Times New Roman" w:cs="Times New Roman"/>
                          <w:color w:val="FF0000"/>
                          <w:kern w:val="0"/>
                          <w:sz w:val="20"/>
                          <w:szCs w:val="20"/>
                          <w:lang w:eastAsia="en-US"/>
                        </w:rPr>
                        <m:t>c</m:t>
                      </m:r>
                    </m:sub>
                  </m:sSub>
                  <m:r>
                    <w:rPr>
                      <w:rFonts w:ascii="Cambria Math" w:eastAsia="맑은 고딕" w:hAnsi="Cambria Math" w:cs="Times New Roman"/>
                      <w:color w:val="FF0000"/>
                      <w:kern w:val="0"/>
                      <w:sz w:val="20"/>
                      <w:szCs w:val="20"/>
                      <w:lang w:eastAsia="en-US"/>
                    </w:rPr>
                    <m:t>(m,l)</m:t>
                  </m:r>
                </m:e>
              </m:nary>
            </m:oMath>
            <w:r>
              <w:rPr>
                <w:rFonts w:ascii="Times New Roman" w:eastAsia="맑은 고딕" w:hAnsi="Times New Roman" w:cs="Times New Roman"/>
                <w:color w:val="FF0000"/>
                <w:kern w:val="0"/>
                <w:sz w:val="20"/>
                <w:szCs w:val="20"/>
                <w:lang w:eastAsia="en-US"/>
              </w:rPr>
              <w:t xml:space="preserve"> is a sum of TPC command values in a set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C</m:t>
                  </m:r>
                </m:e>
                <m:sub>
                  <m:r>
                    <w:rPr>
                      <w:rFonts w:ascii="Cambria Math" w:eastAsia="맑은 고딕" w:hAnsi="Cambria Math" w:cs="Times New Roman"/>
                      <w:color w:val="FF0000"/>
                      <w:kern w:val="0"/>
                      <w:sz w:val="20"/>
                      <w:szCs w:val="20"/>
                      <w:lang w:eastAsia="en-US"/>
                    </w:rPr>
                    <m:t>i</m:t>
                  </m:r>
                </m:sub>
              </m:sSub>
            </m:oMath>
            <w:r>
              <w:rPr>
                <w:rFonts w:ascii="Times New Roman" w:eastAsia="맑은 고딕" w:hAnsi="Times New Roman" w:cs="Times New Roman"/>
                <w:color w:val="FF0000"/>
                <w:kern w:val="0"/>
                <w:sz w:val="20"/>
                <w:szCs w:val="20"/>
                <w:lang w:eastAsia="en-US"/>
              </w:rPr>
              <w:t xml:space="preserve"> of TPC command values with cardinality </w:t>
            </w:r>
            <m:oMath>
              <m:r>
                <m:rPr>
                  <m:nor/>
                </m:rPr>
                <w:rPr>
                  <w:rFonts w:ascii="Freestyle Script" w:eastAsia="맑은 고딕" w:hAnsi="Freestyle Script" w:cs="Times New Roman"/>
                  <w:color w:val="FF0000"/>
                  <w:kern w:val="0"/>
                  <w:sz w:val="20"/>
                  <w:szCs w:val="20"/>
                  <w:lang w:eastAsia="en-US"/>
                </w:rPr>
                <m:t>C</m:t>
              </m:r>
              <m:d>
                <m:dPr>
                  <m:ctrlPr>
                    <w:rPr>
                      <w:rFonts w:ascii="Cambria Math" w:eastAsia="맑은 고딕" w:hAnsi="Cambria Math" w:cs="Helvetica"/>
                      <w:i/>
                      <w:color w:val="FF0000"/>
                      <w:kern w:val="0"/>
                      <w:sz w:val="20"/>
                      <w:szCs w:val="20"/>
                      <w:lang w:eastAsia="en-US"/>
                    </w:rPr>
                  </m:ctrlPr>
                </m:dPr>
                <m:e>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C</m:t>
                      </m:r>
                    </m:e>
                    <m:sub>
                      <m:r>
                        <w:rPr>
                          <w:rFonts w:ascii="Cambria Math" w:eastAsia="맑은 고딕" w:hAnsi="Cambria Math" w:cs="Times New Roman"/>
                          <w:color w:val="FF0000"/>
                          <w:kern w:val="0"/>
                          <w:sz w:val="20"/>
                          <w:szCs w:val="20"/>
                          <w:lang w:eastAsia="en-US"/>
                        </w:rPr>
                        <m:t>i</m:t>
                      </m:r>
                    </m:sub>
                  </m:sSub>
                </m:e>
              </m:d>
            </m:oMath>
            <w:r>
              <w:rPr>
                <w:rFonts w:ascii="Times New Roman" w:eastAsia="맑은 고딕" w:hAnsi="Times New Roman" w:cs="Times New Roman"/>
                <w:color w:val="FF0000"/>
                <w:kern w:val="0"/>
                <w:sz w:val="20"/>
                <w:szCs w:val="20"/>
                <w:lang w:eastAsia="en-US"/>
              </w:rPr>
              <w:t xml:space="preserve"> that the UE receives between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PUCCH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ctrlPr>
                    <w:rPr>
                      <w:rFonts w:ascii="Cambria Math" w:eastAsia="맑은 고딕" w:hAnsi="Cambria Math" w:cs="Times New Roman"/>
                      <w:i/>
                      <w:color w:val="FF0000"/>
                      <w:kern w:val="0"/>
                      <w:sz w:val="20"/>
                      <w:szCs w:val="20"/>
                      <w:lang w:eastAsia="en-US"/>
                    </w:rPr>
                  </m:ctrlPr>
                </m:e>
              </m:d>
              <m:r>
                <w:rPr>
                  <w:rFonts w:ascii="Cambria Math" w:eastAsia="맑은 고딕" w:hAnsi="Cambria Math" w:cs="Times New Roman"/>
                  <w:color w:val="FF0000"/>
                  <w:kern w:val="0"/>
                  <w:sz w:val="20"/>
                  <w:szCs w:val="20"/>
                  <w:lang w:eastAsia="en-US"/>
                </w:rPr>
                <m:t>-1</m:t>
              </m:r>
            </m:oMath>
            <w:r>
              <w:rPr>
                <w:rFonts w:ascii="Times New Roman" w:eastAsia="맑은 고딕" w:hAnsi="Times New Roman" w:cs="Times New Roman"/>
                <w:color w:val="FF0000"/>
                <w:kern w:val="0"/>
                <w:sz w:val="20"/>
                <w:szCs w:val="20"/>
                <w:lang w:eastAsia="en-US"/>
              </w:rPr>
              <w:t xml:space="preserve"> symbols before PUCCH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r>
              <w:rPr>
                <w:rFonts w:ascii="Times New Roman" w:eastAsia="맑은 고딕" w:hAnsi="Times New Roman" w:cs="Times New Roman"/>
                <w:color w:val="FF0000"/>
                <w:kern w:val="0"/>
                <w:sz w:val="20"/>
                <w:szCs w:val="20"/>
                <w:lang w:eastAsia="en-US"/>
              </w:rPr>
              <w:t xml:space="preserve"> and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PUCCH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ctrlPr>
                    <w:rPr>
                      <w:rFonts w:ascii="Cambria Math" w:eastAsia="맑은 고딕" w:hAnsi="Cambria Math" w:cs="Times New Roman"/>
                      <w:i/>
                      <w:color w:val="FF0000"/>
                      <w:kern w:val="0"/>
                      <w:sz w:val="20"/>
                      <w:szCs w:val="20"/>
                      <w:lang w:eastAsia="en-US"/>
                    </w:rPr>
                  </m:ctrlPr>
                </m:e>
              </m:d>
            </m:oMath>
            <w:r>
              <w:rPr>
                <w:rFonts w:ascii="Times New Roman" w:eastAsia="맑은 고딕" w:hAnsi="Times New Roman" w:cs="Times New Roman"/>
                <w:color w:val="FF0000"/>
                <w:kern w:val="0"/>
                <w:sz w:val="20"/>
                <w:szCs w:val="20"/>
                <w:lang w:eastAsia="en-US"/>
              </w:rPr>
              <w:t xml:space="preserve"> symbols before PUCCH transmission occasion </w:t>
            </w:r>
            <m:oMath>
              <m:r>
                <w:rPr>
                  <w:rFonts w:ascii="Cambria Math" w:eastAsia="맑은 고딕" w:hAnsi="Cambria Math" w:cs="Times New Roman"/>
                  <w:color w:val="FF0000"/>
                  <w:kern w:val="0"/>
                  <w:sz w:val="20"/>
                  <w:szCs w:val="20"/>
                  <w:lang w:eastAsia="en-US"/>
                </w:rPr>
                <m:t>i</m:t>
              </m:r>
            </m:oMath>
            <w:r>
              <w:rPr>
                <w:rFonts w:ascii="Times New Roman" w:eastAsia="맑은 고딕" w:hAnsi="Times New Roman" w:cs="Times New Roman"/>
                <w:color w:val="FF0000"/>
                <w:kern w:val="0"/>
                <w:sz w:val="20"/>
                <w:szCs w:val="20"/>
                <w:lang w:eastAsia="en-US"/>
              </w:rPr>
              <w:t xml:space="preserve"> on active UL BWP </w:t>
            </w:r>
            <m:oMath>
              <m:r>
                <w:rPr>
                  <w:rFonts w:ascii="Cambria Math" w:eastAsia="맑은 고딕" w:hAnsi="Cambria Math" w:cs="Times New Roman"/>
                  <w:color w:val="FF0000"/>
                  <w:kern w:val="0"/>
                  <w:sz w:val="20"/>
                  <w:szCs w:val="20"/>
                  <w:lang w:eastAsia="en-US"/>
                </w:rPr>
                <m:t>b</m:t>
              </m:r>
            </m:oMath>
            <w:r>
              <w:rPr>
                <w:rFonts w:ascii="Times New Roman" w:eastAsia="맑은 고딕" w:hAnsi="Times New Roman" w:cs="Times New Roman"/>
                <w:iCs/>
                <w:color w:val="FF0000"/>
                <w:kern w:val="0"/>
                <w:sz w:val="20"/>
                <w:szCs w:val="20"/>
                <w:lang w:eastAsia="en-US"/>
              </w:rPr>
              <w:t xml:space="preserve"> </w:t>
            </w:r>
            <w:r>
              <w:rPr>
                <w:rFonts w:ascii="Times New Roman" w:eastAsia="맑은 고딕" w:hAnsi="Times New Roman" w:cs="Times New Roman"/>
                <w:color w:val="FF0000"/>
                <w:kern w:val="0"/>
                <w:sz w:val="20"/>
                <w:szCs w:val="20"/>
                <w:lang w:eastAsia="en-US"/>
              </w:rPr>
              <w:t xml:space="preserve">of carrier </w:t>
            </w:r>
            <m:oMath>
              <m:r>
                <w:rPr>
                  <w:rFonts w:ascii="Cambria Math" w:eastAsia="맑은 고딕" w:hAnsi="Cambria Math" w:cs="Times New Roman"/>
                  <w:color w:val="FF0000"/>
                  <w:kern w:val="0"/>
                  <w:sz w:val="20"/>
                  <w:szCs w:val="20"/>
                  <w:lang w:eastAsia="en-US"/>
                </w:rPr>
                <m:t>f</m:t>
              </m:r>
            </m:oMath>
            <w:r>
              <w:rPr>
                <w:rFonts w:ascii="Times New Roman" w:eastAsia="맑은 고딕" w:hAnsi="Times New Roman" w:cs="Times New Roman"/>
                <w:iCs/>
                <w:color w:val="FF0000"/>
                <w:kern w:val="0"/>
                <w:sz w:val="20"/>
                <w:szCs w:val="20"/>
                <w:lang w:eastAsia="en-US"/>
              </w:rPr>
              <w:t xml:space="preserve"> of</w:t>
            </w:r>
            <w:r>
              <w:rPr>
                <w:rFonts w:ascii="Times New Roman" w:eastAsia="맑은 고딕"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맑은 고딕" w:hAnsi="Times New Roman" w:cs="Times New Roman"/>
                <w:color w:val="FF0000"/>
                <w:kern w:val="0"/>
                <w:sz w:val="20"/>
                <w:szCs w:val="20"/>
                <w:lang w:eastAsia="en-US"/>
              </w:rPr>
              <w:t xml:space="preserve"> for PUCCH power control adjustment state, where </w:t>
            </w:r>
            <m:oMath>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r>
                <w:rPr>
                  <w:rFonts w:ascii="Cambria Math" w:eastAsia="맑은 고딕" w:hAnsi="Cambria Math" w:cs="Times New Roman"/>
                  <w:color w:val="FF0000"/>
                  <w:kern w:val="0"/>
                  <w:sz w:val="20"/>
                  <w:szCs w:val="20"/>
                  <w:lang w:eastAsia="en-US"/>
                </w:rPr>
                <m:t>&gt;0</m:t>
              </m:r>
            </m:oMath>
            <w:r>
              <w:rPr>
                <w:rFonts w:ascii="Times New Roman" w:eastAsia="맑은 고딕" w:hAnsi="Times New Roman" w:cs="Times New Roman"/>
                <w:color w:val="FF0000"/>
                <w:kern w:val="0"/>
                <w:sz w:val="20"/>
                <w:szCs w:val="20"/>
                <w:lang w:eastAsia="en-US"/>
              </w:rPr>
              <w:t xml:space="preserve"> is the smallest integer for which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PUCCH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ctrlPr>
                    <w:rPr>
                      <w:rFonts w:ascii="Cambria Math" w:eastAsia="맑은 고딕" w:hAnsi="Cambria Math" w:cs="Times New Roman"/>
                      <w:i/>
                      <w:color w:val="FF0000"/>
                      <w:kern w:val="0"/>
                      <w:sz w:val="20"/>
                      <w:szCs w:val="20"/>
                      <w:lang w:eastAsia="en-US"/>
                    </w:rPr>
                  </m:ctrlPr>
                </m:e>
              </m:d>
            </m:oMath>
            <w:r>
              <w:rPr>
                <w:rFonts w:ascii="Times New Roman" w:eastAsia="맑은 고딕" w:hAnsi="Times New Roman" w:cs="Times New Roman"/>
                <w:color w:val="FF0000"/>
                <w:kern w:val="0"/>
                <w:sz w:val="20"/>
                <w:szCs w:val="20"/>
                <w:lang w:eastAsia="en-US"/>
              </w:rPr>
              <w:t xml:space="preserve"> symbols before PUCCH transmission occasion </w:t>
            </w:r>
            <m:oMath>
              <m:r>
                <w:rPr>
                  <w:rFonts w:ascii="Cambria Math" w:eastAsia="맑은 고딕" w:hAnsi="Cambria Math" w:cs="Times New Roman"/>
                  <w:color w:val="FF0000"/>
                  <w:kern w:val="0"/>
                  <w:sz w:val="20"/>
                  <w:szCs w:val="20"/>
                  <w:lang w:eastAsia="en-US"/>
                </w:rPr>
                <m:t>i-</m:t>
              </m:r>
              <m:sSub>
                <m:sSubPr>
                  <m:ctrlPr>
                    <w:rPr>
                      <w:rFonts w:ascii="Cambria Math" w:eastAsia="맑은 고딕" w:hAnsi="Cambria Math" w:cs="Times New Roman"/>
                      <w:i/>
                      <w:color w:val="FF0000"/>
                      <w:kern w:val="0"/>
                      <w:sz w:val="20"/>
                      <w:szCs w:val="20"/>
                      <w:lang w:eastAsia="en-US"/>
                    </w:rPr>
                  </m:ctrlPr>
                </m:sSubPr>
                <m:e>
                  <m:r>
                    <w:rPr>
                      <w:rFonts w:ascii="Cambria Math" w:eastAsia="맑은 고딕" w:hAnsi="Cambria Math" w:cs="Times New Roman"/>
                      <w:color w:val="FF0000"/>
                      <w:kern w:val="0"/>
                      <w:sz w:val="20"/>
                      <w:szCs w:val="20"/>
                      <w:lang w:eastAsia="en-US"/>
                    </w:rPr>
                    <m:t>i</m:t>
                  </m:r>
                </m:e>
                <m:sub>
                  <m:r>
                    <w:rPr>
                      <w:rFonts w:ascii="Cambria Math" w:eastAsia="맑은 고딕" w:hAnsi="Cambria Math" w:cs="Times New Roman"/>
                      <w:color w:val="FF0000"/>
                      <w:kern w:val="0"/>
                      <w:sz w:val="20"/>
                      <w:szCs w:val="20"/>
                      <w:lang w:eastAsia="en-US"/>
                    </w:rPr>
                    <m:t>0</m:t>
                  </m:r>
                </m:sub>
              </m:sSub>
            </m:oMath>
            <w:r>
              <w:rPr>
                <w:rFonts w:ascii="Times New Roman" w:eastAsia="맑은 고딕" w:hAnsi="Times New Roman" w:cs="Times New Roman"/>
                <w:color w:val="FF0000"/>
                <w:kern w:val="0"/>
                <w:sz w:val="20"/>
                <w:szCs w:val="20"/>
                <w:lang w:eastAsia="en-US"/>
              </w:rPr>
              <w:t xml:space="preserve"> is earlier than </w:t>
            </w:r>
            <m:oMath>
              <m:sSub>
                <m:sSubPr>
                  <m:ctrlPr>
                    <w:rPr>
                      <w:rFonts w:ascii="Cambria Math" w:eastAsia="맑은 고딕" w:hAnsi="Cambria Math" w:cs="Times New Roman"/>
                      <w:iCs/>
                      <w:color w:val="FF0000"/>
                      <w:kern w:val="0"/>
                      <w:sz w:val="20"/>
                      <w:szCs w:val="20"/>
                      <w:lang w:eastAsia="en-US"/>
                    </w:rPr>
                  </m:ctrlPr>
                </m:sSubPr>
                <m:e>
                  <m:r>
                    <w:rPr>
                      <w:rFonts w:ascii="Cambria Math" w:eastAsia="맑은 고딕" w:hAnsi="Cambria Math" w:cs="Times New Roman"/>
                      <w:color w:val="FF0000"/>
                      <w:kern w:val="0"/>
                      <w:sz w:val="20"/>
                      <w:szCs w:val="20"/>
                      <w:lang w:eastAsia="en-US"/>
                    </w:rPr>
                    <m:t>K</m:t>
                  </m:r>
                </m:e>
                <m:sub>
                  <m:r>
                    <m:rPr>
                      <m:sty m:val="p"/>
                    </m:rPr>
                    <w:rPr>
                      <w:rFonts w:ascii="Cambria Math" w:eastAsia="맑은 고딕" w:hAnsi="Times New Roman" w:cs="Times New Roman"/>
                      <w:color w:val="FF0000"/>
                      <w:kern w:val="0"/>
                      <w:sz w:val="20"/>
                      <w:szCs w:val="20"/>
                      <w:lang w:eastAsia="en-US"/>
                    </w:rPr>
                    <m:t>PUCCH</m:t>
                  </m:r>
                </m:sub>
              </m:sSub>
              <m:d>
                <m:dPr>
                  <m:ctrlPr>
                    <w:rPr>
                      <w:rFonts w:ascii="Cambria Math" w:eastAsia="맑은 고딕" w:hAnsi="Cambria Math" w:cs="Times New Roman"/>
                      <w:i/>
                      <w:iCs/>
                      <w:color w:val="FF0000"/>
                      <w:kern w:val="0"/>
                      <w:sz w:val="20"/>
                      <w:szCs w:val="20"/>
                      <w:lang w:eastAsia="en-US"/>
                    </w:rPr>
                  </m:ctrlPr>
                </m:dPr>
                <m:e>
                  <m:r>
                    <w:rPr>
                      <w:rFonts w:ascii="Cambria Math" w:eastAsia="맑은 고딕" w:hAnsi="Cambria Math" w:cs="Times New Roman"/>
                      <w:color w:val="FF0000"/>
                      <w:kern w:val="0"/>
                      <w:sz w:val="20"/>
                      <w:szCs w:val="20"/>
                      <w:lang w:eastAsia="en-US"/>
                    </w:rPr>
                    <m:t>i</m:t>
                  </m:r>
                  <m:ctrlPr>
                    <w:rPr>
                      <w:rFonts w:ascii="Cambria Math" w:eastAsia="맑은 고딕" w:hAnsi="Cambria Math" w:cs="Times New Roman"/>
                      <w:i/>
                      <w:color w:val="FF0000"/>
                      <w:kern w:val="0"/>
                      <w:sz w:val="20"/>
                      <w:szCs w:val="20"/>
                      <w:lang w:eastAsia="en-US"/>
                    </w:rPr>
                  </m:ctrlPr>
                </m:e>
              </m:d>
            </m:oMath>
            <w:r>
              <w:rPr>
                <w:rFonts w:ascii="Times New Roman" w:eastAsia="맑은 고딕" w:hAnsi="Times New Roman" w:cs="Times New Roman"/>
                <w:color w:val="FF0000"/>
                <w:kern w:val="0"/>
                <w:sz w:val="20"/>
                <w:szCs w:val="20"/>
                <w:lang w:eastAsia="en-US"/>
              </w:rPr>
              <w:t xml:space="preserve"> symbols before PUCCH transmission occasion </w:t>
            </w:r>
            <m:oMath>
              <m:r>
                <w:rPr>
                  <w:rFonts w:ascii="Cambria Math" w:eastAsia="맑은 고딕" w:hAnsi="Cambria Math" w:cs="Times New Roman"/>
                  <w:color w:val="FF0000"/>
                  <w:kern w:val="0"/>
                  <w:sz w:val="20"/>
                  <w:szCs w:val="20"/>
                  <w:lang w:eastAsia="en-US"/>
                </w:rPr>
                <m:t>i</m:t>
              </m:r>
            </m:oMath>
          </w:p>
          <w:p w14:paraId="04C77061" w14:textId="77777777" w:rsidR="000A1421" w:rsidRDefault="00C04E03">
            <w:pPr>
              <w:widowControl/>
              <w:spacing w:after="180" w:line="240" w:lineRule="auto"/>
              <w:ind w:left="1135" w:hanging="284"/>
              <w:jc w:val="left"/>
              <w:rPr>
                <w:rFonts w:ascii="Times New Roman" w:eastAsia="맑은 고딕" w:hAnsi="Times New Roman" w:cs="Times New Roman"/>
                <w:kern w:val="0"/>
                <w:sz w:val="20"/>
                <w:szCs w:val="20"/>
                <w:lang w:eastAsia="en-US"/>
              </w:rPr>
            </w:pPr>
            <w:r>
              <w:rPr>
                <w:rFonts w:ascii="Times New Roman" w:eastAsia="맑은 고딕" w:hAnsi="Times New Roman" w:cs="Times New Roman"/>
                <w:kern w:val="0"/>
                <w:sz w:val="20"/>
                <w:szCs w:val="20"/>
                <w:lang w:eastAsia="en-US"/>
              </w:rPr>
              <w:t>-</w:t>
            </w:r>
            <w:r>
              <w:rPr>
                <w:rFonts w:ascii="Times New Roman" w:eastAsia="맑은 고딕" w:hAnsi="Times New Roman" w:cs="Times New Roman"/>
                <w:kern w:val="0"/>
                <w:sz w:val="20"/>
                <w:szCs w:val="20"/>
                <w:lang w:eastAsia="en-US"/>
              </w:rPr>
              <w:tab/>
            </w:r>
            <m:oMath>
              <m:nary>
                <m:naryPr>
                  <m:chr m:val="∑"/>
                  <m:limLoc m:val="undOvr"/>
                  <m:ctrlPr>
                    <w:rPr>
                      <w:rFonts w:ascii="Cambria Math" w:eastAsia="맑은 고딕" w:hAnsi="Cambria Math" w:cs="Times New Roman"/>
                      <w:i/>
                      <w:kern w:val="0"/>
                      <w:sz w:val="20"/>
                      <w:szCs w:val="20"/>
                      <w:lang w:eastAsia="en-US"/>
                    </w:rPr>
                  </m:ctrlPr>
                </m:naryPr>
                <m:sub>
                  <m:r>
                    <w:rPr>
                      <w:rFonts w:ascii="Cambria Math" w:eastAsia="맑은 고딕" w:hAnsi="Cambria Math" w:cs="Times New Roman"/>
                      <w:kern w:val="0"/>
                      <w:sz w:val="20"/>
                      <w:szCs w:val="20"/>
                      <w:lang w:eastAsia="en-US"/>
                    </w:rPr>
                    <m:t>m=0</m:t>
                  </m:r>
                </m:sub>
                <m:sup>
                  <m:r>
                    <m:rPr>
                      <m:nor/>
                    </m:rPr>
                    <w:rPr>
                      <w:rFonts w:ascii="Freestyle Script" w:eastAsia="맑은 고딕" w:hAnsi="Freestyle Script" w:cs="Times New Roman"/>
                      <w:kern w:val="0"/>
                      <w:sz w:val="20"/>
                      <w:szCs w:val="20"/>
                      <w:lang w:eastAsia="en-US"/>
                    </w:rPr>
                    <m:t>C</m:t>
                  </m:r>
                  <m:d>
                    <m:dPr>
                      <m:ctrlPr>
                        <w:rPr>
                          <w:rFonts w:ascii="Cambria Math" w:eastAsia="맑은 고딕" w:hAnsi="Cambria Math" w:cs="Helvetica"/>
                          <w:i/>
                          <w:kern w:val="0"/>
                          <w:sz w:val="20"/>
                          <w:szCs w:val="20"/>
                          <w:lang w:eastAsia="en-US"/>
                        </w:rPr>
                      </m:ctrlPr>
                    </m:dPr>
                    <m:e>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D</m:t>
                          </m:r>
                        </m:e>
                        <m:sub>
                          <m:r>
                            <w:rPr>
                              <w:rFonts w:ascii="Cambria Math" w:eastAsia="맑은 고딕" w:hAnsi="Cambria Math" w:cs="Times New Roman"/>
                              <w:kern w:val="0"/>
                              <w:sz w:val="20"/>
                              <w:szCs w:val="20"/>
                              <w:lang w:eastAsia="en-US"/>
                            </w:rPr>
                            <m:t>i</m:t>
                          </m:r>
                        </m:sub>
                      </m:sSub>
                    </m:e>
                  </m:d>
                  <m:r>
                    <w:rPr>
                      <w:rFonts w:ascii="Cambria Math" w:eastAsia="맑은 고딕" w:hAnsi="Cambria Math" w:cs="Helvetica"/>
                      <w:kern w:val="0"/>
                      <w:sz w:val="20"/>
                      <w:szCs w:val="20"/>
                      <w:lang w:eastAsia="en-US"/>
                    </w:rPr>
                    <m:t>-1</m:t>
                  </m:r>
                </m:sup>
                <m:e>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δ</m:t>
                      </m:r>
                    </m:e>
                    <m:sub>
                      <m:r>
                        <m:rPr>
                          <m:sty m:val="p"/>
                        </m:rPr>
                        <w:rPr>
                          <w:rFonts w:ascii="Cambria Math" w:eastAsia="맑은 고딕" w:hAnsi="Times New Roman" w:cs="Times New Roman"/>
                          <w:kern w:val="0"/>
                          <w:sz w:val="20"/>
                          <w:szCs w:val="20"/>
                          <w:lang w:eastAsia="en-US"/>
                        </w:rPr>
                        <m:t>PUCCH</m:t>
                      </m:r>
                      <m:r>
                        <w:rPr>
                          <w:rFonts w:ascii="Cambria Math" w:eastAsia="맑은 고딕" w:hAnsi="Times New Roman" w:cs="Times New Roman"/>
                          <w:kern w:val="0"/>
                          <w:sz w:val="20"/>
                          <w:szCs w:val="20"/>
                          <w:lang w:eastAsia="en-US"/>
                        </w:rPr>
                        <m:t>,b</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eastAsia="en-US"/>
                        </w:rPr>
                        <m:t>f</m:t>
                      </m:r>
                      <m:r>
                        <m:rPr>
                          <m:sty m:val="p"/>
                        </m:rPr>
                        <w:rPr>
                          <w:rFonts w:ascii="Cambria Math" w:eastAsia="맑은 고딕" w:hAnsi="Times New Roman" w:cs="Times New Roman"/>
                          <w:kern w:val="0"/>
                          <w:sz w:val="20"/>
                          <w:szCs w:val="20"/>
                          <w:lang w:eastAsia="en-US"/>
                        </w:rPr>
                        <m:t>,</m:t>
                      </m:r>
                      <m:r>
                        <w:rPr>
                          <w:rFonts w:ascii="Cambria Math" w:eastAsia="맑은 고딕" w:hAnsi="Times New Roman" w:cs="Times New Roman"/>
                          <w:kern w:val="0"/>
                          <w:sz w:val="20"/>
                          <w:szCs w:val="20"/>
                          <w:lang w:eastAsia="en-US"/>
                        </w:rPr>
                        <m:t>c</m:t>
                      </m:r>
                    </m:sub>
                  </m:sSub>
                  <m:r>
                    <w:rPr>
                      <w:rFonts w:ascii="Cambria Math" w:eastAsia="맑은 고딕" w:hAnsi="Cambria Math" w:cs="Times New Roman"/>
                      <w:kern w:val="0"/>
                      <w:sz w:val="20"/>
                      <w:szCs w:val="20"/>
                      <w:lang w:eastAsia="en-US"/>
                    </w:rPr>
                    <m:t>(m,l)</m:t>
                  </m:r>
                </m:e>
              </m:nary>
            </m:oMath>
            <w:r>
              <w:rPr>
                <w:rFonts w:ascii="Times New Roman" w:eastAsia="맑은 고딕" w:hAnsi="Times New Roman" w:cs="Times New Roman"/>
                <w:kern w:val="0"/>
                <w:sz w:val="20"/>
                <w:szCs w:val="20"/>
                <w:lang w:eastAsia="en-US"/>
              </w:rPr>
              <w:t xml:space="preserve"> is a sum of TPC command values in a set </w:t>
            </w:r>
            <m:oMath>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C</m:t>
                  </m:r>
                </m:e>
                <m:sub>
                  <m:r>
                    <w:rPr>
                      <w:rFonts w:ascii="Cambria Math" w:eastAsia="맑은 고딕" w:hAnsi="Cambria Math" w:cs="Times New Roman"/>
                      <w:kern w:val="0"/>
                      <w:sz w:val="20"/>
                      <w:szCs w:val="20"/>
                      <w:lang w:eastAsia="en-US"/>
                    </w:rPr>
                    <m:t>i</m:t>
                  </m:r>
                </m:sub>
              </m:sSub>
            </m:oMath>
            <w:r>
              <w:rPr>
                <w:rFonts w:ascii="Times New Roman" w:eastAsia="맑은 고딕" w:hAnsi="Times New Roman" w:cs="Times New Roman"/>
                <w:kern w:val="0"/>
                <w:sz w:val="20"/>
                <w:szCs w:val="20"/>
                <w:lang w:eastAsia="en-US"/>
              </w:rPr>
              <w:t xml:space="preserve"> of TPC command values with cardinality </w:t>
            </w:r>
            <m:oMath>
              <m:r>
                <m:rPr>
                  <m:nor/>
                </m:rPr>
                <w:rPr>
                  <w:rFonts w:ascii="Freestyle Script" w:eastAsia="맑은 고딕" w:hAnsi="Freestyle Script" w:cs="Times New Roman"/>
                  <w:kern w:val="0"/>
                  <w:sz w:val="20"/>
                  <w:szCs w:val="20"/>
                  <w:lang w:eastAsia="en-US"/>
                </w:rPr>
                <m:t>C</m:t>
              </m:r>
              <m:d>
                <m:dPr>
                  <m:ctrlPr>
                    <w:rPr>
                      <w:rFonts w:ascii="Cambria Math" w:eastAsia="맑은 고딕" w:hAnsi="Cambria Math" w:cs="Helvetica"/>
                      <w:i/>
                      <w:kern w:val="0"/>
                      <w:sz w:val="20"/>
                      <w:szCs w:val="20"/>
                      <w:lang w:eastAsia="en-US"/>
                    </w:rPr>
                  </m:ctrlPr>
                </m:dPr>
                <m:e>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C</m:t>
                      </m:r>
                    </m:e>
                    <m:sub>
                      <m:r>
                        <w:rPr>
                          <w:rFonts w:ascii="Cambria Math" w:eastAsia="맑은 고딕" w:hAnsi="Cambria Math" w:cs="Times New Roman"/>
                          <w:kern w:val="0"/>
                          <w:sz w:val="20"/>
                          <w:szCs w:val="20"/>
                          <w:lang w:eastAsia="en-US"/>
                        </w:rPr>
                        <m:t>i</m:t>
                      </m:r>
                    </m:sub>
                  </m:sSub>
                </m:e>
              </m:d>
            </m:oMath>
            <w:r>
              <w:rPr>
                <w:rFonts w:ascii="Times New Roman" w:eastAsia="맑은 고딕" w:hAnsi="Times New Roman" w:cs="Times New Roman"/>
                <w:kern w:val="0"/>
                <w:sz w:val="20"/>
                <w:szCs w:val="20"/>
                <w:lang w:eastAsia="en-US"/>
              </w:rPr>
              <w:t xml:space="preserve"> that the UE receives between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K</m:t>
                  </m:r>
                </m:e>
                <m:sub>
                  <m:r>
                    <m:rPr>
                      <m:sty m:val="p"/>
                    </m:rPr>
                    <w:rPr>
                      <w:rFonts w:ascii="Cambria Math" w:eastAsia="맑은 고딕" w:hAnsi="Times New Roman" w:cs="Times New Roman"/>
                      <w:kern w:val="0"/>
                      <w:sz w:val="20"/>
                      <w:szCs w:val="20"/>
                      <w:lang w:eastAsia="en-US"/>
                    </w:rPr>
                    <m:t>PUCCH</m:t>
                  </m:r>
                </m:sub>
              </m:sSub>
              <m:d>
                <m:dPr>
                  <m:ctrlPr>
                    <w:rPr>
                      <w:rFonts w:ascii="Cambria Math" w:eastAsia="맑은 고딕" w:hAnsi="Cambria Math" w:cs="Times New Roman"/>
                      <w:i/>
                      <w:iCs/>
                      <w:kern w:val="0"/>
                      <w:sz w:val="20"/>
                      <w:szCs w:val="20"/>
                      <w:lang w:eastAsia="en-US"/>
                    </w:rPr>
                  </m:ctrlPr>
                </m:dPr>
                <m:e>
                  <m:r>
                    <w:rPr>
                      <w:rFonts w:ascii="Cambria Math" w:eastAsia="맑은 고딕" w:hAnsi="Cambria Math" w:cs="Times New Roman"/>
                      <w:kern w:val="0"/>
                      <w:sz w:val="20"/>
                      <w:szCs w:val="20"/>
                      <w:lang w:eastAsia="en-US"/>
                    </w:rPr>
                    <m:t>i-</m:t>
                  </m:r>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ctrlPr>
                    <w:rPr>
                      <w:rFonts w:ascii="Cambria Math" w:eastAsia="맑은 고딕" w:hAnsi="Cambria Math" w:cs="Times New Roman"/>
                      <w:i/>
                      <w:kern w:val="0"/>
                      <w:sz w:val="20"/>
                      <w:szCs w:val="20"/>
                      <w:lang w:eastAsia="en-US"/>
                    </w:rPr>
                  </m:ctrlPr>
                </m:e>
              </m:d>
              <m:r>
                <w:rPr>
                  <w:rFonts w:ascii="Cambria Math" w:eastAsia="맑은 고딕" w:hAnsi="Cambria Math" w:cs="Times New Roman"/>
                  <w:kern w:val="0"/>
                  <w:sz w:val="20"/>
                  <w:szCs w:val="20"/>
                  <w:lang w:eastAsia="en-US"/>
                </w:rPr>
                <m:t>-1</m:t>
              </m:r>
            </m:oMath>
            <w:r>
              <w:rPr>
                <w:rFonts w:ascii="Times New Roman" w:eastAsia="맑은 고딕" w:hAnsi="Times New Roman" w:cs="Times New Roman"/>
                <w:kern w:val="0"/>
                <w:sz w:val="20"/>
                <w:szCs w:val="20"/>
                <w:lang w:eastAsia="en-US"/>
              </w:rPr>
              <w:t xml:space="preserve"> symbols before PUCCH transmission occasion </w:t>
            </w:r>
            <m:oMath>
              <m:r>
                <w:rPr>
                  <w:rFonts w:ascii="Cambria Math" w:eastAsia="맑은 고딕" w:hAnsi="Cambria Math" w:cs="Times New Roman"/>
                  <w:kern w:val="0"/>
                  <w:sz w:val="20"/>
                  <w:szCs w:val="20"/>
                  <w:lang w:eastAsia="en-US"/>
                </w:rPr>
                <m:t>i-</m:t>
              </m:r>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oMath>
            <w:r>
              <w:rPr>
                <w:rFonts w:ascii="Times New Roman" w:eastAsia="맑은 고딕" w:hAnsi="Times New Roman" w:cs="Times New Roman"/>
                <w:kern w:val="0"/>
                <w:sz w:val="20"/>
                <w:szCs w:val="20"/>
                <w:lang w:eastAsia="en-US"/>
              </w:rPr>
              <w:t xml:space="preserve"> and </w:t>
            </w:r>
            <w:r>
              <w:rPr>
                <w:rFonts w:ascii="Times New Roman" w:eastAsia="맑은 고딕" w:hAnsi="Times New Roman" w:cs="Times New Roman"/>
                <w:noProof/>
                <w:kern w:val="0"/>
                <w:position w:val="-10"/>
                <w:sz w:val="20"/>
                <w:szCs w:val="20"/>
                <w:lang w:eastAsia="ko-KR"/>
              </w:rPr>
              <w:drawing>
                <wp:inline distT="0" distB="0" distL="0" distR="0" wp14:anchorId="6B178CF7" wp14:editId="0187DF3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맑은 고딕" w:hAnsi="Times New Roman" w:cs="Times New Roman"/>
                <w:kern w:val="0"/>
                <w:sz w:val="20"/>
                <w:szCs w:val="20"/>
                <w:lang w:eastAsia="en-US"/>
              </w:rPr>
              <w:t xml:space="preserve"> symbols before PUCCH transmission occasion </w:t>
            </w:r>
            <m:oMath>
              <m:r>
                <w:rPr>
                  <w:rFonts w:ascii="Cambria Math" w:eastAsia="맑은 고딕" w:hAnsi="Cambria Math" w:cs="Times New Roman"/>
                  <w:kern w:val="0"/>
                  <w:sz w:val="20"/>
                  <w:szCs w:val="20"/>
                  <w:lang w:eastAsia="en-US"/>
                </w:rPr>
                <m:t>i</m:t>
              </m:r>
            </m:oMath>
            <w:r>
              <w:rPr>
                <w:rFonts w:ascii="Times New Roman" w:eastAsia="맑은 고딕" w:hAnsi="Times New Roman" w:cs="Times New Roman"/>
                <w:kern w:val="0"/>
                <w:sz w:val="20"/>
                <w:szCs w:val="20"/>
                <w:lang w:eastAsia="en-US"/>
              </w:rPr>
              <w:t xml:space="preserve"> on active UL BWP </w:t>
            </w:r>
            <m:oMath>
              <m:r>
                <w:rPr>
                  <w:rFonts w:ascii="Cambria Math" w:eastAsia="맑은 고딕" w:hAnsi="Cambria Math" w:cs="Times New Roman"/>
                  <w:kern w:val="0"/>
                  <w:sz w:val="20"/>
                  <w:szCs w:val="20"/>
                  <w:lang w:eastAsia="en-US"/>
                </w:rPr>
                <m:t>b</m:t>
              </m:r>
            </m:oMath>
            <w:r>
              <w:rPr>
                <w:rFonts w:ascii="Times New Roman" w:eastAsia="맑은 고딕" w:hAnsi="Times New Roman" w:cs="Times New Roman"/>
                <w:iCs/>
                <w:kern w:val="0"/>
                <w:sz w:val="20"/>
                <w:szCs w:val="20"/>
                <w:lang w:eastAsia="en-US"/>
              </w:rPr>
              <w:t xml:space="preserve"> </w:t>
            </w:r>
            <w:r>
              <w:rPr>
                <w:rFonts w:ascii="Times New Roman" w:eastAsia="맑은 고딕" w:hAnsi="Times New Roman" w:cs="Times New Roman"/>
                <w:kern w:val="0"/>
                <w:sz w:val="20"/>
                <w:szCs w:val="20"/>
                <w:lang w:eastAsia="en-US"/>
              </w:rPr>
              <w:t xml:space="preserve">of carrier </w:t>
            </w:r>
            <m:oMath>
              <m:r>
                <w:rPr>
                  <w:rFonts w:ascii="Cambria Math" w:eastAsia="맑은 고딕" w:hAnsi="Cambria Math" w:cs="Times New Roman"/>
                  <w:kern w:val="0"/>
                  <w:sz w:val="20"/>
                  <w:szCs w:val="20"/>
                  <w:lang w:eastAsia="en-US"/>
                </w:rPr>
                <m:t>f</m:t>
              </m:r>
            </m:oMath>
            <w:r>
              <w:rPr>
                <w:rFonts w:ascii="Times New Roman" w:eastAsia="맑은 고딕" w:hAnsi="Times New Roman" w:cs="Times New Roman"/>
                <w:iCs/>
                <w:kern w:val="0"/>
                <w:sz w:val="20"/>
                <w:szCs w:val="20"/>
                <w:lang w:eastAsia="en-US"/>
              </w:rPr>
              <w:t xml:space="preserve"> of</w:t>
            </w:r>
            <w:r>
              <w:rPr>
                <w:rFonts w:ascii="Times New Roman" w:eastAsia="맑은 고딕"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맑은 고딕" w:hAnsi="Times New Roman" w:cs="Times New Roman"/>
                <w:kern w:val="0"/>
                <w:sz w:val="20"/>
                <w:szCs w:val="20"/>
                <w:lang w:eastAsia="en-US"/>
              </w:rPr>
              <w:t xml:space="preserve"> for PUCCH power control adjustment state, where </w:t>
            </w:r>
            <m:oMath>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r>
                <w:rPr>
                  <w:rFonts w:ascii="Cambria Math" w:eastAsia="맑은 고딕" w:hAnsi="Cambria Math" w:cs="Times New Roman"/>
                  <w:kern w:val="0"/>
                  <w:sz w:val="20"/>
                  <w:szCs w:val="20"/>
                  <w:lang w:eastAsia="en-US"/>
                </w:rPr>
                <m:t>&gt;0</m:t>
              </m:r>
            </m:oMath>
            <w:r>
              <w:rPr>
                <w:rFonts w:ascii="Times New Roman" w:eastAsia="맑은 고딕" w:hAnsi="Times New Roman" w:cs="Times New Roman"/>
                <w:kern w:val="0"/>
                <w:sz w:val="20"/>
                <w:szCs w:val="20"/>
                <w:lang w:eastAsia="en-US"/>
              </w:rPr>
              <w:t xml:space="preserve"> is the smallest integer for which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K</m:t>
                  </m:r>
                </m:e>
                <m:sub>
                  <m:r>
                    <m:rPr>
                      <m:sty m:val="p"/>
                    </m:rPr>
                    <w:rPr>
                      <w:rFonts w:ascii="Cambria Math" w:eastAsia="맑은 고딕" w:hAnsi="Times New Roman" w:cs="Times New Roman"/>
                      <w:kern w:val="0"/>
                      <w:sz w:val="20"/>
                      <w:szCs w:val="20"/>
                      <w:lang w:eastAsia="en-US"/>
                    </w:rPr>
                    <m:t>PUCCH</m:t>
                  </m:r>
                </m:sub>
              </m:sSub>
              <m:d>
                <m:dPr>
                  <m:ctrlPr>
                    <w:rPr>
                      <w:rFonts w:ascii="Cambria Math" w:eastAsia="맑은 고딕" w:hAnsi="Cambria Math" w:cs="Times New Roman"/>
                      <w:i/>
                      <w:iCs/>
                      <w:kern w:val="0"/>
                      <w:sz w:val="20"/>
                      <w:szCs w:val="20"/>
                      <w:lang w:eastAsia="en-US"/>
                    </w:rPr>
                  </m:ctrlPr>
                </m:dPr>
                <m:e>
                  <m:r>
                    <w:rPr>
                      <w:rFonts w:ascii="Cambria Math" w:eastAsia="맑은 고딕" w:hAnsi="Cambria Math" w:cs="Times New Roman"/>
                      <w:kern w:val="0"/>
                      <w:sz w:val="20"/>
                      <w:szCs w:val="20"/>
                      <w:lang w:eastAsia="en-US"/>
                    </w:rPr>
                    <m:t>i-</m:t>
                  </m:r>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ctrlPr>
                    <w:rPr>
                      <w:rFonts w:ascii="Cambria Math" w:eastAsia="맑은 고딕" w:hAnsi="Cambria Math" w:cs="Times New Roman"/>
                      <w:i/>
                      <w:kern w:val="0"/>
                      <w:sz w:val="20"/>
                      <w:szCs w:val="20"/>
                      <w:lang w:eastAsia="en-US"/>
                    </w:rPr>
                  </m:ctrlPr>
                </m:e>
              </m:d>
            </m:oMath>
            <w:r>
              <w:rPr>
                <w:rFonts w:ascii="Times New Roman" w:eastAsia="맑은 고딕" w:hAnsi="Times New Roman" w:cs="Times New Roman"/>
                <w:kern w:val="0"/>
                <w:sz w:val="20"/>
                <w:szCs w:val="20"/>
                <w:lang w:eastAsia="en-US"/>
              </w:rPr>
              <w:t xml:space="preserve"> symbols before PUCCH transmission occasion </w:t>
            </w:r>
            <m:oMath>
              <m:r>
                <w:rPr>
                  <w:rFonts w:ascii="Cambria Math" w:eastAsia="맑은 고딕" w:hAnsi="Cambria Math" w:cs="Times New Roman"/>
                  <w:kern w:val="0"/>
                  <w:sz w:val="20"/>
                  <w:szCs w:val="20"/>
                  <w:lang w:eastAsia="en-US"/>
                </w:rPr>
                <m:t>i-</m:t>
              </m:r>
              <m:sSub>
                <m:sSubPr>
                  <m:ctrlPr>
                    <w:rPr>
                      <w:rFonts w:ascii="Cambria Math" w:eastAsia="맑은 고딕" w:hAnsi="Cambria Math" w:cs="Times New Roman"/>
                      <w:i/>
                      <w:kern w:val="0"/>
                      <w:sz w:val="20"/>
                      <w:szCs w:val="20"/>
                      <w:lang w:eastAsia="en-US"/>
                    </w:rPr>
                  </m:ctrlPr>
                </m:sSubPr>
                <m:e>
                  <m:r>
                    <w:rPr>
                      <w:rFonts w:ascii="Cambria Math" w:eastAsia="맑은 고딕" w:hAnsi="Cambria Math" w:cs="Times New Roman"/>
                      <w:kern w:val="0"/>
                      <w:sz w:val="20"/>
                      <w:szCs w:val="20"/>
                      <w:lang w:eastAsia="en-US"/>
                    </w:rPr>
                    <m:t>i</m:t>
                  </m:r>
                </m:e>
                <m:sub>
                  <m:r>
                    <w:rPr>
                      <w:rFonts w:ascii="Cambria Math" w:eastAsia="맑은 고딕" w:hAnsi="Cambria Math" w:cs="Times New Roman"/>
                      <w:kern w:val="0"/>
                      <w:sz w:val="20"/>
                      <w:szCs w:val="20"/>
                      <w:lang w:eastAsia="en-US"/>
                    </w:rPr>
                    <m:t>0</m:t>
                  </m:r>
                </m:sub>
              </m:sSub>
            </m:oMath>
            <w:r>
              <w:rPr>
                <w:rFonts w:ascii="Times New Roman" w:eastAsia="맑은 고딕" w:hAnsi="Times New Roman" w:cs="Times New Roman"/>
                <w:kern w:val="0"/>
                <w:sz w:val="20"/>
                <w:szCs w:val="20"/>
                <w:lang w:eastAsia="en-US"/>
              </w:rPr>
              <w:t xml:space="preserve"> is earlier than </w:t>
            </w:r>
            <m:oMath>
              <m:sSub>
                <m:sSubPr>
                  <m:ctrlPr>
                    <w:rPr>
                      <w:rFonts w:ascii="Cambria Math" w:eastAsia="맑은 고딕" w:hAnsi="Cambria Math" w:cs="Times New Roman"/>
                      <w:iCs/>
                      <w:kern w:val="0"/>
                      <w:sz w:val="20"/>
                      <w:szCs w:val="20"/>
                      <w:lang w:eastAsia="en-US"/>
                    </w:rPr>
                  </m:ctrlPr>
                </m:sSubPr>
                <m:e>
                  <m:r>
                    <w:rPr>
                      <w:rFonts w:ascii="Cambria Math" w:eastAsia="맑은 고딕" w:hAnsi="Cambria Math" w:cs="Times New Roman"/>
                      <w:kern w:val="0"/>
                      <w:sz w:val="20"/>
                      <w:szCs w:val="20"/>
                      <w:lang w:eastAsia="en-US"/>
                    </w:rPr>
                    <m:t>K</m:t>
                  </m:r>
                </m:e>
                <m:sub>
                  <m:r>
                    <m:rPr>
                      <m:sty m:val="p"/>
                    </m:rPr>
                    <w:rPr>
                      <w:rFonts w:ascii="Cambria Math" w:eastAsia="맑은 고딕" w:hAnsi="Times New Roman" w:cs="Times New Roman"/>
                      <w:kern w:val="0"/>
                      <w:sz w:val="20"/>
                      <w:szCs w:val="20"/>
                      <w:lang w:eastAsia="en-US"/>
                    </w:rPr>
                    <m:t>PUCCH</m:t>
                  </m:r>
                </m:sub>
              </m:sSub>
              <m:d>
                <m:dPr>
                  <m:ctrlPr>
                    <w:rPr>
                      <w:rFonts w:ascii="Cambria Math" w:eastAsia="맑은 고딕" w:hAnsi="Cambria Math" w:cs="Times New Roman"/>
                      <w:i/>
                      <w:iCs/>
                      <w:kern w:val="0"/>
                      <w:sz w:val="20"/>
                      <w:szCs w:val="20"/>
                      <w:lang w:eastAsia="en-US"/>
                    </w:rPr>
                  </m:ctrlPr>
                </m:dPr>
                <m:e>
                  <m:r>
                    <w:rPr>
                      <w:rFonts w:ascii="Cambria Math" w:eastAsia="맑은 고딕" w:hAnsi="Cambria Math" w:cs="Times New Roman"/>
                      <w:kern w:val="0"/>
                      <w:sz w:val="20"/>
                      <w:szCs w:val="20"/>
                      <w:lang w:eastAsia="en-US"/>
                    </w:rPr>
                    <m:t>i</m:t>
                  </m:r>
                  <m:ctrlPr>
                    <w:rPr>
                      <w:rFonts w:ascii="Cambria Math" w:eastAsia="맑은 고딕" w:hAnsi="Cambria Math" w:cs="Times New Roman"/>
                      <w:i/>
                      <w:kern w:val="0"/>
                      <w:sz w:val="20"/>
                      <w:szCs w:val="20"/>
                      <w:lang w:eastAsia="en-US"/>
                    </w:rPr>
                  </m:ctrlPr>
                </m:e>
              </m:d>
            </m:oMath>
            <w:r>
              <w:rPr>
                <w:rFonts w:ascii="Times New Roman" w:eastAsia="맑은 고딕" w:hAnsi="Times New Roman" w:cs="Times New Roman"/>
                <w:kern w:val="0"/>
                <w:sz w:val="20"/>
                <w:szCs w:val="20"/>
                <w:lang w:eastAsia="en-US"/>
              </w:rPr>
              <w:t xml:space="preserve"> symbols before PUCCH transmission occasion </w:t>
            </w:r>
            <m:oMath>
              <m:r>
                <w:rPr>
                  <w:rFonts w:ascii="Cambria Math" w:eastAsia="맑은 고딕" w:hAnsi="Cambria Math" w:cs="Times New Roman"/>
                  <w:kern w:val="0"/>
                  <w:sz w:val="20"/>
                  <w:szCs w:val="20"/>
                  <w:lang w:eastAsia="en-US"/>
                </w:rPr>
                <m:t>i</m:t>
              </m:r>
            </m:oMath>
          </w:p>
          <w:p w14:paraId="722EF18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맑은 고딕" w:hAnsi="Times New Roman" w:cs="Times New Roman"/>
                <w:kern w:val="0"/>
                <w:sz w:val="20"/>
                <w:szCs w:val="20"/>
                <w:lang w:val="en-GB" w:eastAsia="ko-KR"/>
              </w:rPr>
            </w:pPr>
            <w:r>
              <w:rPr>
                <w:rFonts w:ascii="Times New Roman" w:eastAsia="맑은 고딕" w:hAnsi="Times New Roman" w:cs="Times New Roman"/>
                <w:color w:val="FF0000"/>
                <w:kern w:val="0"/>
                <w:sz w:val="20"/>
                <w:szCs w:val="20"/>
                <w:lang w:val="en-GB" w:eastAsia="ko-KR"/>
              </w:rPr>
              <w:t>&lt;--------------------------------------Other parts are omitted--------------------------------------&gt;</w:t>
            </w:r>
          </w:p>
          <w:p w14:paraId="0DF3F1E1"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맑은 고딕"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맑은 고딕" w:hAnsi="Times New Roman" w:cs="Times New Roman"/>
                <w:kern w:val="0"/>
                <w:sz w:val="20"/>
                <w:szCs w:val="20"/>
                <w:lang w:eastAsia="ko-KR"/>
              </w:rPr>
              <w:t>End of Text Proposal for TS38.213 ==================</w:t>
            </w:r>
          </w:p>
        </w:tc>
      </w:tr>
    </w:tbl>
    <w:p w14:paraId="3BF59FE5" w14:textId="77777777" w:rsidR="000A1421" w:rsidRDefault="000A1421">
      <w:pPr>
        <w:spacing w:line="240" w:lineRule="auto"/>
        <w:rPr>
          <w:rFonts w:ascii="Times New Roman" w:eastAsia="SimSun" w:hAnsi="Times New Roman" w:cs="Times New Roman"/>
          <w:kern w:val="0"/>
          <w:sz w:val="22"/>
        </w:rPr>
      </w:pPr>
    </w:p>
    <w:p w14:paraId="5903DC7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42ED8D8" w14:textId="77777777" w:rsidR="000A1421" w:rsidRDefault="00C04E03">
      <w:pPr>
        <w:rPr>
          <w:rFonts w:ascii="Times New Roman" w:eastAsia="SimSun"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SimSun" w:hAnsi="Times New Roman" w:cs="Times New Roman"/>
          <w:kern w:val="0"/>
          <w:szCs w:val="21"/>
          <w:lang w:eastAsia="en-US"/>
        </w:rPr>
        <w:t xml:space="preserve">The value range for both </w:t>
      </w:r>
      <w:r>
        <w:rPr>
          <w:rFonts w:ascii="Times New Roman" w:eastAsia="SimSun" w:hAnsi="Times New Roman" w:cs="Times New Roman"/>
          <w:i/>
          <w:iCs/>
          <w:kern w:val="0"/>
          <w:szCs w:val="21"/>
          <w:lang w:eastAsia="en-US"/>
        </w:rPr>
        <w:t>PUSCH-</w:t>
      </w:r>
      <w:proofErr w:type="spellStart"/>
      <w:r>
        <w:rPr>
          <w:rFonts w:ascii="Times New Roman" w:eastAsia="SimSun" w:hAnsi="Times New Roman" w:cs="Times New Roman"/>
          <w:i/>
          <w:iCs/>
          <w:kern w:val="0"/>
          <w:szCs w:val="21"/>
          <w:lang w:eastAsia="en-US"/>
        </w:rPr>
        <w:t>TimeDomainWindowLength</w:t>
      </w:r>
      <w:proofErr w:type="spellEnd"/>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iCs/>
          <w:kern w:val="0"/>
          <w:szCs w:val="21"/>
          <w:lang w:eastAsia="en-US"/>
        </w:rPr>
        <w:t>PUCCH-</w:t>
      </w:r>
      <w:proofErr w:type="spellStart"/>
      <w:r>
        <w:rPr>
          <w:rFonts w:ascii="Times New Roman" w:eastAsia="SimSun" w:hAnsi="Times New Roman" w:cs="Times New Roman"/>
          <w:i/>
          <w:iCs/>
          <w:kern w:val="0"/>
          <w:szCs w:val="21"/>
          <w:lang w:eastAsia="en-US"/>
        </w:rPr>
        <w:t>TimeDomainWindow</w:t>
      </w:r>
      <w:proofErr w:type="spellEnd"/>
      <w:r>
        <w:rPr>
          <w:rFonts w:ascii="Times New Roman" w:eastAsia="SimSun" w:hAnsi="Times New Roman" w:cs="Times New Roman" w:hint="eastAsia"/>
          <w:i/>
          <w:iCs/>
          <w:kern w:val="0"/>
          <w:szCs w:val="21"/>
        </w:rPr>
        <w:t xml:space="preserve"> </w:t>
      </w:r>
      <w:r>
        <w:rPr>
          <w:rFonts w:ascii="Times New Roman" w:eastAsia="SimSun" w:hAnsi="Times New Roman" w:cs="Times New Roman"/>
          <w:i/>
          <w:iCs/>
          <w:kern w:val="0"/>
          <w:szCs w:val="21"/>
          <w:lang w:eastAsia="en-US"/>
        </w:rPr>
        <w:t>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is INTEGER (2</w:t>
      </w:r>
      <w:proofErr w:type="gramStart"/>
      <w:r>
        <w:rPr>
          <w:rFonts w:ascii="Times New Roman" w:eastAsia="SimSun" w:hAnsi="Times New Roman" w:cs="Times New Roman"/>
          <w:kern w:val="0"/>
          <w:szCs w:val="21"/>
          <w:lang w:eastAsia="en-US"/>
        </w:rPr>
        <w:t>, ...,</w:t>
      </w:r>
      <w:proofErr w:type="gramEnd"/>
      <w:r>
        <w:rPr>
          <w:rFonts w:ascii="Times New Roman" w:eastAsia="SimSun" w:hAnsi="Times New Roman" w:cs="Times New Roman"/>
          <w:kern w:val="0"/>
          <w:szCs w:val="21"/>
          <w:lang w:eastAsia="en-US"/>
        </w:rPr>
        <w:t xml:space="preserve"> 32).</w:t>
      </w:r>
    </w:p>
    <w:p w14:paraId="14418EBE" w14:textId="77777777" w:rsidR="000A1421" w:rsidRDefault="00C04E03">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ZTE: </w:t>
      </w:r>
    </w:p>
    <w:p w14:paraId="320DD24F" w14:textId="77777777" w:rsidR="000A1421" w:rsidRDefault="00C04E03">
      <w:pPr>
        <w:pStyle w:val="afd"/>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he value range of PUSCH-</w:t>
      </w:r>
      <w:proofErr w:type="spellStart"/>
      <w:r>
        <w:rPr>
          <w:bCs/>
          <w:i/>
          <w:iCs/>
          <w:sz w:val="21"/>
          <w:szCs w:val="21"/>
          <w:lang w:eastAsia="zh-CN"/>
        </w:rPr>
        <w:t>TimeDomainWindowLength</w:t>
      </w:r>
      <w:proofErr w:type="spellEnd"/>
      <w:r>
        <w:rPr>
          <w:bCs/>
          <w:i/>
          <w:iCs/>
          <w:sz w:val="21"/>
          <w:szCs w:val="21"/>
          <w:lang w:eastAsia="zh-CN"/>
        </w:rPr>
        <w:t xml:space="preserve"> is </w:t>
      </w:r>
      <w:r>
        <w:rPr>
          <w:bCs/>
          <w:i/>
          <w:iCs/>
          <w:sz w:val="21"/>
          <w:szCs w:val="21"/>
        </w:rPr>
        <w:t>INTEGER (2</w:t>
      </w:r>
      <w:proofErr w:type="gramStart"/>
      <w:r>
        <w:rPr>
          <w:bCs/>
          <w:i/>
          <w:iCs/>
          <w:sz w:val="21"/>
          <w:szCs w:val="21"/>
        </w:rPr>
        <w:t>..32</w:t>
      </w:r>
      <w:proofErr w:type="gramEnd"/>
      <w:r>
        <w:rPr>
          <w:bCs/>
          <w:i/>
          <w:iCs/>
          <w:sz w:val="21"/>
          <w:szCs w:val="21"/>
        </w:rPr>
        <w:t>).</w:t>
      </w:r>
    </w:p>
    <w:p w14:paraId="5749FEE2" w14:textId="77777777" w:rsidR="000A1421" w:rsidRDefault="00C04E03">
      <w:pPr>
        <w:pStyle w:val="afd"/>
        <w:widowControl w:val="0"/>
        <w:numPr>
          <w:ilvl w:val="0"/>
          <w:numId w:val="28"/>
        </w:numPr>
        <w:ind w:firstLineChars="0"/>
        <w:rPr>
          <w:bCs/>
          <w:i/>
          <w:iCs/>
          <w:sz w:val="21"/>
          <w:szCs w:val="21"/>
          <w:lang w:eastAsia="zh-CN"/>
        </w:rPr>
      </w:pPr>
      <w:r>
        <w:rPr>
          <w:bCs/>
          <w:i/>
          <w:iCs/>
          <w:sz w:val="21"/>
          <w:szCs w:val="21"/>
        </w:rPr>
        <w:t>The value range of PUCCH-</w:t>
      </w:r>
      <w:proofErr w:type="spellStart"/>
      <w:r>
        <w:rPr>
          <w:bCs/>
          <w:i/>
          <w:iCs/>
          <w:sz w:val="21"/>
          <w:szCs w:val="21"/>
        </w:rPr>
        <w:t>TimeDomainWindowLength</w:t>
      </w:r>
      <w:proofErr w:type="spellEnd"/>
      <w:r>
        <w:rPr>
          <w:bCs/>
          <w:i/>
          <w:iCs/>
          <w:sz w:val="21"/>
          <w:szCs w:val="21"/>
        </w:rPr>
        <w:t xml:space="preserve"> is INTEGER (2</w:t>
      </w:r>
      <w:proofErr w:type="gramStart"/>
      <w:r>
        <w:rPr>
          <w:bCs/>
          <w:i/>
          <w:iCs/>
          <w:sz w:val="21"/>
          <w:szCs w:val="21"/>
        </w:rPr>
        <w:t>..8</w:t>
      </w:r>
      <w:proofErr w:type="gramEnd"/>
      <w:r>
        <w:rPr>
          <w:bCs/>
          <w:i/>
          <w:iCs/>
          <w:sz w:val="21"/>
          <w:szCs w:val="21"/>
        </w:rPr>
        <w:t>).</w:t>
      </w:r>
    </w:p>
    <w:p w14:paraId="4CC40A4E" w14:textId="77777777" w:rsidR="000A1421" w:rsidRDefault="000A1421">
      <w:pPr>
        <w:rPr>
          <w:rFonts w:ascii="Times New Roman" w:hAnsi="Times New Roman" w:cs="Times New Roman"/>
          <w:szCs w:val="21"/>
        </w:rPr>
      </w:pPr>
    </w:p>
    <w:p w14:paraId="17CC22E3" w14:textId="77777777" w:rsidR="000A1421" w:rsidRDefault="00C04E03">
      <w:pPr>
        <w:rPr>
          <w:rFonts w:ascii="Times New Roman" w:hAnsi="Times New Roman" w:cs="Times New Roman"/>
          <w:b/>
          <w:szCs w:val="21"/>
        </w:rPr>
      </w:pPr>
      <w:r>
        <w:rPr>
          <w:rFonts w:ascii="Times New Roman" w:hAnsi="Times New Roman" w:cs="Times New Roman"/>
          <w:b/>
          <w:szCs w:val="21"/>
        </w:rPr>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14:paraId="0D631C0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14:paraId="2E382AC4" w14:textId="77777777" w:rsidR="000A1421" w:rsidRDefault="00C04E03">
      <w:pPr>
        <w:spacing w:after="120" w:line="240" w:lineRule="auto"/>
        <w:rPr>
          <w:rFonts w:eastAsia="SimSun"/>
          <w:szCs w:val="21"/>
          <w:lang w:val="en-GB"/>
        </w:rPr>
      </w:pPr>
      <w:r>
        <w:rPr>
          <w:rFonts w:ascii="Times New Roman" w:hAnsi="Times New Roman" w:cs="Times New Roman"/>
          <w:b/>
          <w:szCs w:val="21"/>
          <w:u w:val="single"/>
        </w:rPr>
        <w:t>The start of configured TDW for CG PUSCH</w:t>
      </w:r>
    </w:p>
    <w:p w14:paraId="3BCD6756" w14:textId="77777777"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14:paraId="520228AE" w14:textId="77777777" w:rsidR="000A1421" w:rsidRDefault="00C04E03">
      <w:pPr>
        <w:jc w:val="center"/>
        <w:rPr>
          <w:rFonts w:ascii="Times New Roman" w:hAnsi="Times New Roman" w:cs="Times New Roman"/>
          <w:szCs w:val="21"/>
        </w:rPr>
      </w:pPr>
      <w:r>
        <w:rPr>
          <w:noProof/>
          <w:lang w:eastAsia="ko-KR"/>
        </w:rPr>
        <w:drawing>
          <wp:inline distT="0" distB="0" distL="114300" distR="114300" wp14:anchorId="5489E6DD" wp14:editId="496A8F7E">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37DF7E44" w14:textId="77777777" w:rsidR="000A1421" w:rsidRDefault="000A1421">
      <w:pPr>
        <w:spacing w:after="120" w:line="240" w:lineRule="auto"/>
        <w:rPr>
          <w:rFonts w:ascii="Times New Roman" w:hAnsi="Times New Roman" w:cs="Times New Roman"/>
          <w:b/>
          <w:szCs w:val="21"/>
          <w:u w:val="single"/>
        </w:rPr>
      </w:pPr>
    </w:p>
    <w:p w14:paraId="13FBD57E"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14:paraId="3F39EDA2" w14:textId="77777777" w:rsidR="000A1421" w:rsidRDefault="00C04E03">
      <w:pPr>
        <w:rPr>
          <w:rFonts w:ascii="Times New Roman" w:eastAsia="SimSun" w:hAnsi="Times New Roman" w:cs="Times New Roman"/>
          <w:iCs/>
          <w:kern w:val="0"/>
          <w:szCs w:val="21"/>
        </w:rPr>
      </w:pPr>
      <w:r>
        <w:rPr>
          <w:rFonts w:ascii="Times New Roman" w:hAnsi="Times New Roman" w:cs="Times New Roman"/>
          <w:b/>
          <w:szCs w:val="21"/>
        </w:rPr>
        <w:lastRenderedPageBreak/>
        <w:t>Vivo:</w:t>
      </w:r>
      <w:r>
        <w:rPr>
          <w:rFonts w:ascii="Times New Roman" w:eastAsia="SimSun" w:hAnsi="Times New Roman" w:cs="Times New Roman"/>
          <w:iCs/>
          <w:kern w:val="0"/>
          <w:szCs w:val="21"/>
        </w:rPr>
        <w:t xml:space="preserve"> For high power UE, if DMRS bundling is enabled, the power class for </w:t>
      </w:r>
      <w:proofErr w:type="spellStart"/>
      <w:r>
        <w:rPr>
          <w:rFonts w:ascii="Times New Roman" w:eastAsia="SimSun" w:hAnsi="Times New Roman" w:cs="Times New Roman"/>
          <w:iCs/>
          <w:kern w:val="0"/>
          <w:szCs w:val="21"/>
        </w:rPr>
        <w:t>Tx</w:t>
      </w:r>
      <w:proofErr w:type="spellEnd"/>
      <w:r>
        <w:rPr>
          <w:rFonts w:ascii="Times New Roman" w:eastAsia="SimSun" w:hAnsi="Times New Roman" w:cs="Times New Roman"/>
          <w:iCs/>
          <w:kern w:val="0"/>
          <w:szCs w:val="21"/>
        </w:rPr>
        <w:t xml:space="preserve"> power setting should be determined prior to the first PUSCH transmission within one configured </w:t>
      </w:r>
      <w:proofErr w:type="spellStart"/>
      <w:r>
        <w:rPr>
          <w:rFonts w:ascii="Times New Roman" w:eastAsia="SimSun" w:hAnsi="Times New Roman" w:cs="Times New Roman"/>
          <w:iCs/>
          <w:kern w:val="0"/>
          <w:szCs w:val="21"/>
        </w:rPr>
        <w:t>TDW.</w:t>
      </w:r>
      <w:r>
        <w:rPr>
          <w:rFonts w:ascii="Times New Roman" w:hAnsi="Times New Roman" w:cs="Times New Roman"/>
          <w:bCs/>
          <w:kern w:val="0"/>
          <w:szCs w:val="21"/>
        </w:rPr>
        <w:t>If</w:t>
      </w:r>
      <w:proofErr w:type="spellEnd"/>
      <w:r>
        <w:rPr>
          <w:rFonts w:ascii="Times New Roman" w:hAnsi="Times New Roman" w:cs="Times New Roman"/>
          <w:bCs/>
          <w:kern w:val="0"/>
          <w:szCs w:val="21"/>
        </w:rPr>
        <w:t xml:space="preserve"> the </w:t>
      </w:r>
      <w:r>
        <w:rPr>
          <w:rFonts w:ascii="Times New Roman" w:eastAsia="SimSun"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2C5E35CC" w14:textId="77777777"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lang w:eastAsia="ko-KR"/>
        </w:rPr>
        <w:drawing>
          <wp:inline distT="0" distB="0" distL="0" distR="0" wp14:anchorId="180FA699" wp14:editId="2B76FC8C">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14:paraId="354293B3" w14:textId="77777777"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SimSun"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14:paraId="56290388" w14:textId="77777777" w:rsidR="000A1421" w:rsidRDefault="000A1421">
      <w:pPr>
        <w:rPr>
          <w:rFonts w:ascii="Times New Roman" w:hAnsi="Times New Roman" w:cs="Times New Roman"/>
          <w:b/>
        </w:rPr>
      </w:pPr>
    </w:p>
    <w:p w14:paraId="7E795983" w14:textId="77777777"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14:paraId="106BE004" w14:textId="77777777"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 xml:space="preserve">pecify that a UE expects to perform the same </w:t>
      </w:r>
      <w:proofErr w:type="spellStart"/>
      <w:r>
        <w:rPr>
          <w:rFonts w:ascii="Times New Roman" w:eastAsia="MS Mincho" w:hAnsi="Times New Roman" w:cs="Times New Roman"/>
          <w:bCs/>
          <w:kern w:val="0"/>
          <w:sz w:val="20"/>
          <w:szCs w:val="20"/>
          <w:lang w:eastAsia="ja-JP"/>
        </w:rPr>
        <w:t>precoder</w:t>
      </w:r>
      <w:proofErr w:type="spellEnd"/>
      <w:r>
        <w:rPr>
          <w:rFonts w:ascii="Times New Roman" w:eastAsia="MS Mincho" w:hAnsi="Times New Roman" w:cs="Times New Roman"/>
          <w:bCs/>
          <w:kern w:val="0"/>
          <w:sz w:val="20"/>
          <w:szCs w:val="20"/>
          <w:lang w:eastAsia="ja-JP"/>
        </w:rPr>
        <w:t xml:space="preserve"> of precoding cycling within an actual TDW.</w:t>
      </w:r>
    </w:p>
    <w:p w14:paraId="157DC2D0" w14:textId="77777777" w:rsidR="000A1421" w:rsidRDefault="000A1421">
      <w:pPr>
        <w:rPr>
          <w:rFonts w:ascii="Times New Roman" w:hAnsi="Times New Roman" w:cs="Times New Roman"/>
        </w:rPr>
      </w:pPr>
    </w:p>
    <w:p w14:paraId="14A7525F"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14:paraId="720FD1D0" w14:textId="77777777" w:rsidR="000A1421" w:rsidRDefault="00C04E03">
      <w:pPr>
        <w:rPr>
          <w:rFonts w:ascii="Times New Roman" w:hAnsi="Times New Roman" w:cs="Times New Roman"/>
          <w:b/>
        </w:rPr>
      </w:pPr>
      <w:proofErr w:type="spellStart"/>
      <w:r>
        <w:rPr>
          <w:rFonts w:ascii="Times New Roman" w:hAnsi="Times New Roman" w:cs="Times New Roman"/>
          <w:b/>
        </w:rPr>
        <w:t>InterDigital</w:t>
      </w:r>
      <w:proofErr w:type="spellEnd"/>
      <w:r>
        <w:rPr>
          <w:rFonts w:ascii="Times New Roman" w:hAnsi="Times New Roman" w:cs="Times New Roman"/>
          <w:b/>
        </w:rPr>
        <w:t xml:space="preserve">: </w:t>
      </w:r>
      <w:r>
        <w:rPr>
          <w:rFonts w:ascii="Times New Roman" w:eastAsia="Yu Mincho" w:hAnsi="Times New Roman" w:cs="Times New Roman"/>
          <w:bCs/>
          <w:kern w:val="0"/>
          <w:sz w:val="22"/>
        </w:rPr>
        <w:t>Support enabling PT-RS during DM-RS bundling</w:t>
      </w:r>
      <w:r>
        <w:rPr>
          <w:rFonts w:ascii="Times New Roman" w:hAnsi="Times New Roman" w:cs="Times New Roman"/>
          <w:bCs/>
          <w:kern w:val="0"/>
          <w:sz w:val="22"/>
        </w:rPr>
        <w:t xml:space="preserve"> </w:t>
      </w:r>
    </w:p>
    <w:p w14:paraId="63F10774" w14:textId="77777777"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14:paraId="30B7E6C0" w14:textId="77777777" w:rsidR="000A1421" w:rsidRDefault="000A1421">
      <w:pPr>
        <w:spacing w:after="120" w:line="240" w:lineRule="auto"/>
        <w:rPr>
          <w:rFonts w:ascii="Times New Roman" w:hAnsi="Times New Roman" w:cs="Times New Roman"/>
        </w:rPr>
      </w:pPr>
    </w:p>
    <w:p w14:paraId="1A1C2606"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44EB7897" w14:textId="77777777" w:rsidR="000A1421" w:rsidRDefault="00C04E03">
      <w:pPr>
        <w:rPr>
          <w:rFonts w:ascii="Times New Roman" w:hAnsi="Times New Roman" w:cs="Times New Roman"/>
        </w:rPr>
      </w:pPr>
      <w:proofErr w:type="spellStart"/>
      <w:r>
        <w:rPr>
          <w:rFonts w:ascii="Times New Roman" w:hAnsi="Times New Roman" w:cs="Times New Roman"/>
          <w:b/>
        </w:rPr>
        <w:t>MediaTek</w:t>
      </w:r>
      <w:proofErr w:type="spellEnd"/>
      <w:r>
        <w:rPr>
          <w:rFonts w:ascii="Times New Roman" w:hAnsi="Times New Roman" w:cs="Times New Roman"/>
          <w:b/>
        </w:rPr>
        <w:t xml:space="preserve">: </w:t>
      </w:r>
      <w:r>
        <w:rPr>
          <w:rFonts w:ascii="Times New Roman" w:hAnsi="Times New Roman" w:cs="Times New Roman"/>
        </w:rPr>
        <w:t>JCE is not supported for CA/DC cases in R-17.</w:t>
      </w:r>
    </w:p>
    <w:p w14:paraId="187E0C7A" w14:textId="77777777" w:rsidR="000A1421" w:rsidRDefault="000A1421"/>
    <w:p w14:paraId="36B17312"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50984FB5" w14:textId="77777777"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SimSun" w:hAnsi="Times New Roman" w:cs="Times New Roman"/>
          <w:kern w:val="0"/>
          <w:szCs w:val="21"/>
          <w:lang w:eastAsia="en-US"/>
        </w:rPr>
        <w:t>Restrict DMRS bundling for PUSCH to only MCS values that correspond to QPSK or lower modulation orders.</w:t>
      </w:r>
    </w:p>
    <w:p w14:paraId="7E36A83E" w14:textId="77777777" w:rsidR="000A1421" w:rsidRDefault="000A1421"/>
    <w:p w14:paraId="11E15C65"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 xml:space="preserve">Autonomous UE </w:t>
      </w:r>
      <w:proofErr w:type="spellStart"/>
      <w:proofErr w:type="gramStart"/>
      <w:r>
        <w:rPr>
          <w:rFonts w:ascii="Times New Roman" w:hAnsi="Times New Roman" w:cs="Times New Roman"/>
          <w:b/>
          <w:szCs w:val="21"/>
          <w:u w:val="single"/>
        </w:rPr>
        <w:t>Tx</w:t>
      </w:r>
      <w:proofErr w:type="spellEnd"/>
      <w:proofErr w:type="gramEnd"/>
      <w:r>
        <w:rPr>
          <w:rFonts w:ascii="Times New Roman" w:hAnsi="Times New Roman" w:cs="Times New Roman"/>
          <w:b/>
          <w:szCs w:val="21"/>
          <w:u w:val="single"/>
        </w:rPr>
        <w:t xml:space="preserve"> power changes</w:t>
      </w:r>
    </w:p>
    <w:p w14:paraId="0DA24A90" w14:textId="77777777" w:rsidR="000A1421" w:rsidRDefault="00C04E03">
      <w:pPr>
        <w:spacing w:after="120" w:line="240" w:lineRule="auto"/>
        <w:rPr>
          <w:rFonts w:ascii="Times New Roman" w:hAnsi="Times New Roman" w:cs="Times New Roman"/>
          <w:szCs w:val="21"/>
        </w:rPr>
      </w:pPr>
      <w:proofErr w:type="spellStart"/>
      <w:r>
        <w:rPr>
          <w:rFonts w:ascii="Times New Roman" w:hAnsi="Times New Roman" w:cs="Times New Roman"/>
          <w:b/>
          <w:bCs/>
          <w:szCs w:val="21"/>
        </w:rPr>
        <w:t>MediaTek</w:t>
      </w:r>
      <w:proofErr w:type="spellEnd"/>
      <w:r>
        <w:rPr>
          <w:rFonts w:ascii="Times New Roman" w:hAnsi="Times New Roman" w:cs="Times New Roman"/>
          <w:b/>
          <w:bCs/>
          <w:szCs w:val="21"/>
        </w:rPr>
        <w:t xml:space="preserve">: </w:t>
      </w:r>
      <w:r>
        <w:rPr>
          <w:rFonts w:ascii="Times New Roman" w:hAnsi="Times New Roman" w:cs="Times New Roman"/>
          <w:szCs w:val="21"/>
        </w:rPr>
        <w:t xml:space="preserve">JCE may be affected by UE autonomous </w:t>
      </w:r>
      <w:proofErr w:type="spellStart"/>
      <w:proofErr w:type="gramStart"/>
      <w:r>
        <w:rPr>
          <w:rFonts w:ascii="Times New Roman" w:hAnsi="Times New Roman" w:cs="Times New Roman"/>
          <w:szCs w:val="21"/>
        </w:rPr>
        <w:t>Tx</w:t>
      </w:r>
      <w:proofErr w:type="spellEnd"/>
      <w:proofErr w:type="gramEnd"/>
      <w:r>
        <w:rPr>
          <w:rFonts w:ascii="Times New Roman" w:hAnsi="Times New Roman" w:cs="Times New Roman"/>
          <w:szCs w:val="21"/>
        </w:rPr>
        <w:t xml:space="preserve"> power changes due to PL changes and P-MPR changes satisfying SAR requirements. Our preference would be for RAN4 to not restrict the UE’s ability to perform those functions during JCE. Proposal: No restriction on UE autonomous power adjustments (e.g., due to PL changes or P-</w:t>
      </w:r>
      <w:r>
        <w:rPr>
          <w:rFonts w:ascii="Times New Roman" w:hAnsi="Times New Roman" w:cs="Times New Roman"/>
          <w:szCs w:val="21"/>
        </w:rPr>
        <w:lastRenderedPageBreak/>
        <w:t>MPR changes) for JCE.</w:t>
      </w:r>
    </w:p>
    <w:p w14:paraId="26132ECF" w14:textId="77777777" w:rsidR="000A1421" w:rsidRDefault="000A1421"/>
    <w:p w14:paraId="48F79364" w14:textId="77777777"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DengXian" w:hAnsi="Times New Roman" w:cs="Times New Roman" w:hint="eastAsia"/>
          <w:kern w:val="0"/>
          <w:sz w:val="20"/>
          <w:szCs w:val="24"/>
        </w:rPr>
        <w:t>3</w:t>
      </w:r>
      <w:r>
        <w:rPr>
          <w:rFonts w:ascii="Times New Roman" w:eastAsia="DengXian" w:hAnsi="Times New Roman" w:cs="Times New Roman"/>
          <w:kern w:val="0"/>
          <w:sz w:val="20"/>
          <w:szCs w:val="24"/>
        </w:rPr>
        <w:t>8</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af3"/>
        <w:tblW w:w="0" w:type="auto"/>
        <w:tblLook w:val="04A0" w:firstRow="1" w:lastRow="0" w:firstColumn="1" w:lastColumn="0" w:noHBand="0" w:noVBand="1"/>
      </w:tblPr>
      <w:tblGrid>
        <w:gridCol w:w="9736"/>
      </w:tblGrid>
      <w:tr w:rsidR="000A1421" w14:paraId="0D35CCC8" w14:textId="77777777">
        <w:tc>
          <w:tcPr>
            <w:tcW w:w="9962" w:type="dxa"/>
          </w:tcPr>
          <w:p w14:paraId="5CDE3526"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53A9DA21"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36221056"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3D97FB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proofErr w:type="spellStart"/>
            <w:r>
              <w:rPr>
                <w:rFonts w:ascii="Times New Roman" w:eastAsia="SimSun" w:hAnsi="Times New Roman" w:cs="Times New Roman"/>
                <w:i/>
                <w:iCs/>
                <w:kern w:val="0"/>
                <w:sz w:val="20"/>
                <w:szCs w:val="20"/>
                <w:lang w:val="en-GB" w:eastAsia="en-US"/>
              </w:rPr>
              <w:t>AvailableSlotCounting</w:t>
            </w:r>
            <w:proofErr w:type="spellEnd"/>
            <w:r>
              <w:rPr>
                <w:rFonts w:ascii="Times New Roman" w:eastAsia="SimSun" w:hAnsi="Times New Roman" w:cs="Times New Roman"/>
                <w:kern w:val="0"/>
                <w:sz w:val="20"/>
                <w:szCs w:val="20"/>
                <w:lang w:val="en-GB" w:eastAsia="en-US"/>
              </w:rPr>
              <w:t xml:space="preserve"> is enabled, and for TB processing over multiple slots:</w:t>
            </w:r>
          </w:p>
          <w:p w14:paraId="5A06875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PUSCH transmission.</w:t>
            </w:r>
          </w:p>
          <w:p w14:paraId="478232D3"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PUSCH transmission.</w:t>
            </w:r>
          </w:p>
          <w:p w14:paraId="68E4A0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5FE302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proofErr w:type="spellStart"/>
            <w:r>
              <w:rPr>
                <w:rFonts w:ascii="Times New Roman" w:eastAsia="SimSun" w:hAnsi="Times New Roman" w:cs="Times New Roman"/>
                <w:i/>
                <w:iCs/>
                <w:kern w:val="0"/>
                <w:sz w:val="20"/>
                <w:szCs w:val="20"/>
                <w:lang w:val="en-GB" w:eastAsia="en-US"/>
              </w:rPr>
              <w:t>AvailableSlotCounting</w:t>
            </w:r>
            <w:proofErr w:type="spellEnd"/>
            <w:r>
              <w:rPr>
                <w:rFonts w:ascii="Times New Roman" w:eastAsia="SimSun" w:hAnsi="Times New Roman" w:cs="Times New Roman"/>
                <w:kern w:val="0"/>
                <w:sz w:val="20"/>
                <w:szCs w:val="20"/>
                <w:lang w:val="en-GB" w:eastAsia="en-US"/>
              </w:rPr>
              <w:t xml:space="preserve"> or when </w:t>
            </w:r>
            <w:proofErr w:type="spellStart"/>
            <w:r>
              <w:rPr>
                <w:rFonts w:ascii="Times New Roman" w:eastAsia="SimSun" w:hAnsi="Times New Roman" w:cs="Times New Roman"/>
                <w:i/>
                <w:iCs/>
                <w:kern w:val="0"/>
                <w:sz w:val="20"/>
                <w:szCs w:val="20"/>
                <w:lang w:val="en-GB" w:eastAsia="en-US"/>
              </w:rPr>
              <w:t>AvailableSlotCounting</w:t>
            </w:r>
            <w:proofErr w:type="spellEnd"/>
            <w:r>
              <w:rPr>
                <w:rFonts w:ascii="Times New Roman" w:eastAsia="SimSun" w:hAnsi="Times New Roman" w:cs="Times New Roman"/>
                <w:kern w:val="0"/>
                <w:sz w:val="20"/>
                <w:szCs w:val="20"/>
                <w:lang w:val="en-GB" w:eastAsia="en-US"/>
              </w:rPr>
              <w:t xml:space="preserve"> is disabled, and for PUSCH repetition type B:</w:t>
            </w:r>
          </w:p>
          <w:p w14:paraId="238A781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start of the first nominal TDW is the first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first PUSCH transmission.</w:t>
            </w:r>
          </w:p>
          <w:p w14:paraId="122E43C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end of the last nominal TDW is the last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last PUSCH transmission.</w:t>
            </w:r>
          </w:p>
          <w:p w14:paraId="13EBFED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after the last slot of a previous nominal TDW.</w:t>
            </w:r>
          </w:p>
          <w:p w14:paraId="5F9B6E9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For PUCCH transmissions of a PUCCH repetition:</w:t>
            </w:r>
          </w:p>
          <w:p w14:paraId="68EF834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PUCCH transmission.</w:t>
            </w:r>
          </w:p>
          <w:p w14:paraId="478D345B"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PUCCH transmission.</w:t>
            </w:r>
          </w:p>
          <w:p w14:paraId="0F1E6B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14:paraId="1D1EB638" w14:textId="77777777"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E413D63"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SimSun" w:hAnsi="Times New Roman" w:cs="Times New Roman"/>
                <w:color w:val="FF0000"/>
                <w:kern w:val="0"/>
                <w:sz w:val="20"/>
                <w:szCs w:val="20"/>
                <w:u w:val="single"/>
                <w:lang w:val="en-GB" w:eastAsia="en-US"/>
              </w:rPr>
              <w:t>determined</w:t>
            </w:r>
            <w:r>
              <w:rPr>
                <w:rFonts w:ascii="Times New Roman" w:eastAsia="SimSun"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7DCDDE6"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end of an actual TDW is</w:t>
            </w:r>
          </w:p>
          <w:p w14:paraId="1F399FB7"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lastRenderedPageBreak/>
              <w:t>-</w:t>
            </w:r>
            <w:r>
              <w:rPr>
                <w:rFonts w:ascii="Times New Roman" w:eastAsia="DengXian" w:hAnsi="Times New Roman" w:cs="Times New Roman"/>
                <w:kern w:val="0"/>
                <w:sz w:val="20"/>
                <w:szCs w:val="20"/>
                <w:lang w:eastAsia="en-US"/>
              </w:rPr>
              <w:tab/>
              <w:t xml:space="preserve">The last symbol of the last PUSCH transmission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0B0FD2F"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t>
            </w:r>
            <w:proofErr w:type="spellStart"/>
            <w:r>
              <w:rPr>
                <w:rFonts w:ascii="Times New Roman" w:eastAsia="DengXian" w:hAnsi="Times New Roman" w:cs="Times New Roman"/>
                <w:strike/>
                <w:color w:val="FF0000"/>
                <w:kern w:val="0"/>
                <w:sz w:val="20"/>
                <w:szCs w:val="20"/>
                <w:lang w:eastAsia="en-US"/>
              </w:rPr>
              <w:t>wth</w:t>
            </w:r>
            <w:proofErr w:type="spellEnd"/>
            <w:r>
              <w:rPr>
                <w:rFonts w:ascii="Times New Roman" w:eastAsia="DengXian" w:hAnsi="Times New Roman" w:cs="Times New Roman"/>
                <w:kern w:val="0"/>
                <w:sz w:val="20"/>
                <w:szCs w:val="20"/>
                <w:lang w:eastAsia="en-US"/>
              </w:rPr>
              <w:t xml:space="preserve"> </w:t>
            </w:r>
            <w:r>
              <w:rPr>
                <w:rFonts w:ascii="Times New Roman" w:eastAsia="DengXian" w:hAnsi="Times New Roman" w:cs="Times New Roman"/>
                <w:color w:val="FF0000"/>
                <w:kern w:val="0"/>
                <w:sz w:val="20"/>
                <w:szCs w:val="20"/>
                <w:u w:val="single"/>
                <w:lang w:eastAsia="en-US"/>
              </w:rPr>
              <w:t>with</w:t>
            </w:r>
            <w:r>
              <w:rPr>
                <w:rFonts w:ascii="Times New Roman" w:eastAsia="DengXian" w:hAnsi="Times New Roman" w:cs="Times New Roman"/>
                <w:kern w:val="0"/>
                <w:sz w:val="20"/>
                <w:szCs w:val="20"/>
                <w:lang w:eastAsia="en-US"/>
              </w:rPr>
              <w:t xml:space="preserve"> a configured grant, or PUSCH repetition type B or TB processing over multiple slots.</w:t>
            </w:r>
          </w:p>
          <w:p w14:paraId="20EDB56A"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A5565F8"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935C4DC"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A downlink slot or downlink reception </w:t>
            </w:r>
            <w:r>
              <w:rPr>
                <w:rFonts w:ascii="Times New Roman" w:eastAsia="SimSun" w:hAnsi="Times New Roman" w:cs="Times New Roman"/>
                <w:strike/>
                <w:color w:val="FF0000"/>
                <w:kern w:val="0"/>
                <w:sz w:val="20"/>
                <w:szCs w:val="20"/>
                <w:lang w:val="en-GB" w:eastAsia="en-US"/>
              </w:rPr>
              <w:t>or downlink monitoring</w:t>
            </w:r>
            <w:r>
              <w:rPr>
                <w:rFonts w:ascii="Times New Roman" w:eastAsia="SimSun" w:hAnsi="Times New Roman" w:cs="Times New Roman"/>
                <w:kern w:val="0"/>
                <w:sz w:val="20"/>
                <w:szCs w:val="20"/>
                <w:lang w:val="en-GB" w:eastAsia="en-US"/>
              </w:rPr>
              <w:t xml:space="preserve"> based on </w:t>
            </w:r>
            <w:proofErr w:type="spellStart"/>
            <w:r>
              <w:rPr>
                <w:rFonts w:ascii="Times New Roman" w:eastAsia="SimSun" w:hAnsi="Times New Roman" w:cs="Times New Roman"/>
                <w:i/>
                <w:iCs/>
                <w:kern w:val="0"/>
                <w:sz w:val="20"/>
                <w:szCs w:val="20"/>
                <w:lang w:val="en-GB" w:eastAsia="en-US"/>
              </w:rPr>
              <w:t>tdd</w:t>
            </w:r>
            <w:proofErr w:type="spellEnd"/>
            <w:r>
              <w:rPr>
                <w:rFonts w:ascii="Times New Roman" w:eastAsia="SimSun" w:hAnsi="Times New Roman" w:cs="Times New Roman"/>
                <w:i/>
                <w:iCs/>
                <w:kern w:val="0"/>
                <w:sz w:val="20"/>
                <w:szCs w:val="20"/>
                <w:lang w:val="en-GB" w:eastAsia="en-US"/>
              </w:rPr>
              <w:t>-UL-DL-</w:t>
            </w:r>
            <w:proofErr w:type="spellStart"/>
            <w:r>
              <w:rPr>
                <w:rFonts w:ascii="Times New Roman" w:eastAsia="SimSun" w:hAnsi="Times New Roman" w:cs="Times New Roman"/>
                <w:i/>
                <w:iCs/>
                <w:kern w:val="0"/>
                <w:sz w:val="20"/>
                <w:szCs w:val="20"/>
                <w:lang w:val="en-GB" w:eastAsia="en-US"/>
              </w:rPr>
              <w:t>ConfigurationCommon</w:t>
            </w:r>
            <w:proofErr w:type="spellEnd"/>
            <w:r>
              <w:rPr>
                <w:rFonts w:ascii="Times New Roman" w:eastAsia="SimSun" w:hAnsi="Times New Roman" w:cs="Times New Roman"/>
                <w:kern w:val="0"/>
                <w:sz w:val="20"/>
                <w:szCs w:val="20"/>
                <w:lang w:val="en-GB" w:eastAsia="en-US"/>
              </w:rPr>
              <w:t xml:space="preserve"> and </w:t>
            </w:r>
            <w:proofErr w:type="spellStart"/>
            <w:r>
              <w:rPr>
                <w:rFonts w:ascii="Times New Roman" w:eastAsia="SimSun" w:hAnsi="Times New Roman" w:cs="Times New Roman"/>
                <w:i/>
                <w:iCs/>
                <w:kern w:val="0"/>
                <w:sz w:val="20"/>
                <w:szCs w:val="20"/>
                <w:lang w:val="en-GB" w:eastAsia="en-US"/>
              </w:rPr>
              <w:t>tdd</w:t>
            </w:r>
            <w:proofErr w:type="spellEnd"/>
            <w:r>
              <w:rPr>
                <w:rFonts w:ascii="Times New Roman" w:eastAsia="SimSun" w:hAnsi="Times New Roman" w:cs="Times New Roman"/>
                <w:i/>
                <w:iCs/>
                <w:kern w:val="0"/>
                <w:sz w:val="20"/>
                <w:szCs w:val="20"/>
                <w:lang w:val="en-GB" w:eastAsia="en-US"/>
              </w:rPr>
              <w:t>-UL-DL-</w:t>
            </w:r>
            <w:proofErr w:type="spellStart"/>
            <w:r>
              <w:rPr>
                <w:rFonts w:ascii="Times New Roman" w:eastAsia="SimSun" w:hAnsi="Times New Roman" w:cs="Times New Roman"/>
                <w:i/>
                <w:iCs/>
                <w:kern w:val="0"/>
                <w:sz w:val="20"/>
                <w:szCs w:val="20"/>
                <w:lang w:val="en-GB" w:eastAsia="en-US"/>
              </w:rPr>
              <w:t>ConfigurationDedicated</w:t>
            </w:r>
            <w:proofErr w:type="spellEnd"/>
            <w:r>
              <w:rPr>
                <w:rFonts w:ascii="Times New Roman" w:eastAsia="SimSun" w:hAnsi="Times New Roman" w:cs="Times New Roman"/>
                <w:kern w:val="0"/>
                <w:sz w:val="20"/>
                <w:szCs w:val="20"/>
                <w:lang w:val="en-GB" w:eastAsia="en-US"/>
              </w:rPr>
              <w:t xml:space="preserve"> for unpaired spectrum. </w:t>
            </w:r>
            <w:r>
              <w:rPr>
                <w:rFonts w:ascii="Times New Roman" w:eastAsia="SimSun" w:hAnsi="Times New Roman" w:cs="Times New Roman"/>
                <w:color w:val="FF0000"/>
                <w:kern w:val="0"/>
                <w:sz w:val="20"/>
                <w:szCs w:val="20"/>
                <w:u w:val="single"/>
                <w:lang w:val="en-GB" w:eastAsia="en-US"/>
              </w:rPr>
              <w:t xml:space="preserve">Or, downlink </w:t>
            </w:r>
            <w:r>
              <w:rPr>
                <w:rFonts w:ascii="Times New Roman" w:eastAsia="SimSun" w:hAnsi="Times New Roman" w:cs="Times New Roman" w:hint="eastAsia"/>
                <w:color w:val="FF0000"/>
                <w:kern w:val="0"/>
                <w:sz w:val="20"/>
                <w:szCs w:val="20"/>
                <w:u w:val="single"/>
                <w:lang w:val="en-GB"/>
              </w:rPr>
              <w:t>RS</w:t>
            </w:r>
            <w:r>
              <w:rPr>
                <w:rFonts w:ascii="Times New Roman" w:eastAsia="SimSun" w:hAnsi="Times New Roman" w:cs="Times New Roman"/>
                <w:color w:val="FF0000"/>
                <w:kern w:val="0"/>
                <w:sz w:val="20"/>
                <w:szCs w:val="20"/>
                <w:u w:val="single"/>
                <w:lang w:val="en-GB" w:eastAsia="en-US"/>
              </w:rPr>
              <w:t xml:space="preserve"> or PDCCH monitoring as descried in clause 5, clause 6 and clause 11 of [6, TS 38.213].</w:t>
            </w:r>
          </w:p>
          <w:p w14:paraId="3ECDDAF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gap between any two consecutive PUSCH transmissions, or the gap between any two consecutive PUCCH transmissions, exceeds 13 symbols.</w:t>
            </w:r>
          </w:p>
          <w:p w14:paraId="7A56855B"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6446DA69"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63FDD7F1" w14:textId="77777777" w:rsidR="000A1421" w:rsidRDefault="000A1421"/>
    <w:p w14:paraId="1C5216BD"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43F1081"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5268CF0C"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9DBE351"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 xml:space="preserve">HD-FDD </w:t>
      </w:r>
      <w:proofErr w:type="spellStart"/>
      <w:r>
        <w:rPr>
          <w:rFonts w:eastAsia="SimSun"/>
          <w:sz w:val="21"/>
          <w:szCs w:val="21"/>
          <w:lang w:val="en-GB"/>
        </w:rPr>
        <w:t>RedCap</w:t>
      </w:r>
      <w:proofErr w:type="spellEnd"/>
      <w:r>
        <w:rPr>
          <w:rFonts w:eastAsia="SimSun" w:hint="eastAsia"/>
          <w:sz w:val="21"/>
          <w:szCs w:val="21"/>
          <w:lang w:val="en-GB"/>
        </w:rPr>
        <w:t xml:space="preserve"> UE</w:t>
      </w:r>
    </w:p>
    <w:p w14:paraId="23AC59BE"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25FB9429" w14:textId="77777777" w:rsidR="000A1421" w:rsidRDefault="00C04E03">
      <w:pPr>
        <w:pStyle w:val="afd"/>
        <w:numPr>
          <w:ilvl w:val="0"/>
          <w:numId w:val="17"/>
        </w:numPr>
        <w:spacing w:after="160"/>
        <w:ind w:firstLineChars="0"/>
        <w:rPr>
          <w:sz w:val="21"/>
          <w:szCs w:val="21"/>
          <w:lang w:eastAsia="zh-CN"/>
        </w:rPr>
      </w:pPr>
      <w:r>
        <w:rPr>
          <w:sz w:val="21"/>
          <w:szCs w:val="21"/>
          <w:lang w:eastAsia="zh-CN"/>
        </w:rPr>
        <w:t xml:space="preserve">For HD-FDD </w:t>
      </w:r>
      <w:proofErr w:type="spellStart"/>
      <w:r>
        <w:rPr>
          <w:sz w:val="21"/>
          <w:szCs w:val="21"/>
          <w:lang w:eastAsia="zh-CN"/>
        </w:rPr>
        <w:t>RedCap</w:t>
      </w:r>
      <w:proofErr w:type="spellEnd"/>
      <w:r>
        <w:rPr>
          <w:sz w:val="21"/>
          <w:szCs w:val="21"/>
          <w:lang w:eastAsia="zh-CN"/>
        </w:rPr>
        <w:t xml:space="preserve">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3F6F9CF8" w14:textId="77777777" w:rsidR="000A1421" w:rsidRDefault="000A1421">
      <w:pPr>
        <w:rPr>
          <w:rFonts w:ascii="Times New Roman" w:eastAsia="SimSun" w:hAnsi="Times New Roman" w:cs="Times New Roman"/>
          <w:kern w:val="0"/>
          <w:szCs w:val="21"/>
        </w:rPr>
      </w:pPr>
    </w:p>
    <w:p w14:paraId="37E5B92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af3"/>
        <w:tblW w:w="0" w:type="auto"/>
        <w:tblLook w:val="04A0" w:firstRow="1" w:lastRow="0" w:firstColumn="1" w:lastColumn="0" w:noHBand="0" w:noVBand="1"/>
      </w:tblPr>
      <w:tblGrid>
        <w:gridCol w:w="2201"/>
        <w:gridCol w:w="7535"/>
      </w:tblGrid>
      <w:tr w:rsidR="000A1421" w14:paraId="2AC3EC36" w14:textId="77777777">
        <w:tc>
          <w:tcPr>
            <w:tcW w:w="2201" w:type="dxa"/>
          </w:tcPr>
          <w:p w14:paraId="02FCC59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63503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CC7B604" w14:textId="77777777">
        <w:tc>
          <w:tcPr>
            <w:tcW w:w="2201" w:type="dxa"/>
          </w:tcPr>
          <w:p w14:paraId="3949AB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5" w:type="dxa"/>
          </w:tcPr>
          <w:p w14:paraId="5A39F70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20835EDF" w14:textId="77777777">
        <w:tc>
          <w:tcPr>
            <w:tcW w:w="2201" w:type="dxa"/>
          </w:tcPr>
          <w:p w14:paraId="149EA0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248BC14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4AC753CF" w14:textId="77777777">
        <w:tc>
          <w:tcPr>
            <w:tcW w:w="2201" w:type="dxa"/>
          </w:tcPr>
          <w:p w14:paraId="6ADB57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7BC4DFB6" w14:textId="77777777" w:rsidR="000A1421" w:rsidRDefault="00C04E03">
            <w:pPr>
              <w:rPr>
                <w:rFonts w:ascii="Times New Roman" w:eastAsia="SimSun" w:hAnsi="Times New Roman" w:cs="Times New Roman"/>
                <w:color w:val="000000"/>
                <w:kern w:val="0"/>
                <w:szCs w:val="21"/>
                <w:shd w:val="clear" w:color="auto" w:fill="FFFFFF"/>
                <w:lang w:val="en-GB" w:eastAsia="en-US"/>
              </w:rPr>
            </w:pPr>
            <w:r>
              <w:t>Support</w:t>
            </w:r>
          </w:p>
        </w:tc>
      </w:tr>
      <w:tr w:rsidR="000A1421" w14:paraId="7FF2007A" w14:textId="77777777">
        <w:tc>
          <w:tcPr>
            <w:tcW w:w="2201" w:type="dxa"/>
          </w:tcPr>
          <w:p w14:paraId="5BE70E6E"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A2170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5DFD8681" w14:textId="77777777">
        <w:tc>
          <w:tcPr>
            <w:tcW w:w="2201" w:type="dxa"/>
          </w:tcPr>
          <w:p w14:paraId="02094082"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37FC7C31"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 xml:space="preserve">For proposals 1a and 1b, it is not clear whether "an event is constituted for a </w:t>
            </w:r>
            <w:proofErr w:type="gramStart"/>
            <w:r>
              <w:rPr>
                <w:rFonts w:ascii="Times New Roman" w:eastAsia="SimSun" w:hAnsi="Times New Roman" w:cs="Times New Roman"/>
                <w:color w:val="000000"/>
                <w:kern w:val="0"/>
                <w:szCs w:val="21"/>
                <w:shd w:val="clear" w:color="auto" w:fill="FFFFFF"/>
              </w:rPr>
              <w:t>case "</w:t>
            </w:r>
            <w:proofErr w:type="gramEnd"/>
            <w:r>
              <w:rPr>
                <w:rFonts w:ascii="Times New Roman" w:eastAsia="SimSun" w:hAnsi="Times New Roman" w:cs="Times New Roman"/>
                <w:color w:val="000000"/>
                <w:kern w:val="0"/>
                <w:szCs w:val="21"/>
                <w:shd w:val="clear" w:color="auto" w:fill="FFFFFF"/>
              </w:rPr>
              <w:t xml:space="preserve"> is a dynamic event or semi-static event as it is not described in the texts. We would like to clarify the intention of FL for the proposals 1a and 1b shown as follows?</w:t>
            </w:r>
          </w:p>
          <w:p w14:paraId="6C3529C9"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Firstly, just to agree it as an event in either proposal 1a or proposal 1b</w:t>
            </w:r>
          </w:p>
          <w:p w14:paraId="4E90E786"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14:paraId="280EE1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@FL, please share your intention/view if we missed anything. Thanks.</w:t>
            </w:r>
          </w:p>
        </w:tc>
      </w:tr>
      <w:tr w:rsidR="000A1421" w14:paraId="1F76A09C" w14:textId="77777777">
        <w:tc>
          <w:tcPr>
            <w:tcW w:w="2201" w:type="dxa"/>
          </w:tcPr>
          <w:p w14:paraId="621DDB0D"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5" w:type="dxa"/>
          </w:tcPr>
          <w:p w14:paraId="2E6979E9"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Support</w:t>
            </w:r>
          </w:p>
        </w:tc>
      </w:tr>
      <w:tr w:rsidR="000A1421" w14:paraId="1EA3B7B5" w14:textId="77777777">
        <w:tc>
          <w:tcPr>
            <w:tcW w:w="2201" w:type="dxa"/>
          </w:tcPr>
          <w:p w14:paraId="24FC46A8"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7D2F6788"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3A2B213" w14:textId="77777777">
        <w:tc>
          <w:tcPr>
            <w:tcW w:w="2201" w:type="dxa"/>
          </w:tcPr>
          <w:p w14:paraId="09CB526E"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825F7DD" w14:textId="77777777" w:rsidR="000A1421" w:rsidRDefault="00C04E03">
            <w:pPr>
              <w:widowControl/>
              <w:spacing w:after="0" w:line="240" w:lineRule="auto"/>
              <w:rPr>
                <w:rFonts w:ascii="Times New Roman" w:eastAsia="MS Mincho" w:hAnsi="Times New Roman" w:cs="Times New Roman"/>
                <w:color w:val="000000"/>
                <w:kern w:val="0"/>
                <w:szCs w:val="21"/>
                <w:shd w:val="clear" w:color="auto" w:fill="FFFFFF"/>
                <w:lang w:val="en-GB" w:eastAsia="ja-JP"/>
              </w:rPr>
            </w:pPr>
            <w:r>
              <w:t xml:space="preserve">We are fine with the proposal. </w:t>
            </w:r>
          </w:p>
        </w:tc>
      </w:tr>
      <w:tr w:rsidR="000A1421" w14:paraId="397F5863" w14:textId="77777777">
        <w:tc>
          <w:tcPr>
            <w:tcW w:w="2201" w:type="dxa"/>
          </w:tcPr>
          <w:p w14:paraId="5396661B"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LG</w:t>
            </w:r>
          </w:p>
        </w:tc>
        <w:tc>
          <w:tcPr>
            <w:tcW w:w="7535" w:type="dxa"/>
          </w:tcPr>
          <w:p w14:paraId="4BD80687" w14:textId="77777777" w:rsidR="000A1421" w:rsidRDefault="00C04E03">
            <w:pPr>
              <w:widowControl/>
              <w:spacing w:after="0" w:line="240" w:lineRule="auto"/>
            </w:pPr>
            <w:r>
              <w:rPr>
                <w:rFonts w:hint="eastAsia"/>
                <w:lang w:eastAsia="ko-KR"/>
              </w:rPr>
              <w:t>Fine with the proposal.</w:t>
            </w:r>
          </w:p>
        </w:tc>
      </w:tr>
      <w:tr w:rsidR="000A1421" w14:paraId="4CBE0435" w14:textId="77777777">
        <w:tc>
          <w:tcPr>
            <w:tcW w:w="2201" w:type="dxa"/>
          </w:tcPr>
          <w:p w14:paraId="656EA4A8" w14:textId="77777777" w:rsidR="000A1421" w:rsidRDefault="00C04E03">
            <w:pPr>
              <w:jc w:val="left"/>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Ericsson</w:t>
            </w:r>
          </w:p>
        </w:tc>
        <w:tc>
          <w:tcPr>
            <w:tcW w:w="7535" w:type="dxa"/>
          </w:tcPr>
          <w:p w14:paraId="60AFA0F0" w14:textId="77777777" w:rsidR="000A1421" w:rsidRDefault="00C04E03">
            <w:pPr>
              <w:widowControl/>
              <w:spacing w:after="0" w:line="240" w:lineRule="auto"/>
              <w:rPr>
                <w:lang w:eastAsia="ko-KR"/>
              </w:rPr>
            </w:pPr>
            <w:r>
              <w:rPr>
                <w:lang w:eastAsia="ko-KR"/>
              </w:rPr>
              <w:t>OK</w:t>
            </w:r>
          </w:p>
        </w:tc>
      </w:tr>
      <w:tr w:rsidR="000A1421" w14:paraId="03459CA6" w14:textId="77777777">
        <w:tc>
          <w:tcPr>
            <w:tcW w:w="2201" w:type="dxa"/>
          </w:tcPr>
          <w:p w14:paraId="30B44A1C" w14:textId="77777777" w:rsidR="000A1421" w:rsidRDefault="00C04E03">
            <w:pPr>
              <w:jc w:val="left"/>
              <w:rPr>
                <w:rFonts w:ascii="Times New Roman" w:eastAsia="맑은 고딕" w:hAnsi="Times New Roman" w:cs="Times New Roman"/>
                <w:color w:val="000000"/>
                <w:kern w:val="0"/>
                <w:szCs w:val="21"/>
                <w:shd w:val="clear" w:color="auto" w:fill="FFFFFF"/>
                <w:lang w:val="en-GB" w:eastAsia="ko-KR"/>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0F8BDA62" w14:textId="77777777" w:rsidR="000A1421" w:rsidRDefault="00C04E03">
            <w:pPr>
              <w:widowControl/>
              <w:spacing w:after="0" w:line="240" w:lineRule="auto"/>
              <w:rPr>
                <w:lang w:eastAsia="ko-KR"/>
              </w:rPr>
            </w:pPr>
            <w:r>
              <w:t>S</w:t>
            </w:r>
            <w:r>
              <w:rPr>
                <w:rFonts w:hint="eastAsia"/>
              </w:rPr>
              <w:t>upport.</w:t>
            </w:r>
          </w:p>
        </w:tc>
      </w:tr>
      <w:tr w:rsidR="000A1421" w14:paraId="5F988079" w14:textId="77777777">
        <w:tc>
          <w:tcPr>
            <w:tcW w:w="2201" w:type="dxa"/>
          </w:tcPr>
          <w:p w14:paraId="209744E1"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5" w:type="dxa"/>
          </w:tcPr>
          <w:p w14:paraId="663A2489"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rPr>
              <w:t xml:space="preserve">We don’t think there is a need for an agreement or a conclusion. Whether it is a HD-FDD </w:t>
            </w:r>
            <w:proofErr w:type="spellStart"/>
            <w:r>
              <w:rPr>
                <w:rFonts w:ascii="Times New Roman" w:hAnsi="Times New Roman" w:cs="Times New Roman"/>
              </w:rPr>
              <w:t>RedCap</w:t>
            </w:r>
            <w:proofErr w:type="spellEnd"/>
            <w:r>
              <w:rPr>
                <w:rFonts w:ascii="Times New Roman" w:hAnsi="Times New Roman" w:cs="Times New Roman"/>
              </w:rPr>
              <w:t xml:space="preserve"> UE or non-</w:t>
            </w:r>
            <w:proofErr w:type="spellStart"/>
            <w:r>
              <w:rPr>
                <w:rFonts w:ascii="Times New Roman" w:hAnsi="Times New Roman" w:cs="Times New Roman"/>
              </w:rPr>
              <w:t>RedCap</w:t>
            </w:r>
            <w:proofErr w:type="spellEnd"/>
            <w:r>
              <w:rPr>
                <w:rFonts w:ascii="Times New Roman" w:hAnsi="Times New Roman" w:cs="Times New Roman"/>
              </w:rPr>
              <w:t xml:space="preserve"> UE, if the UE can’t transmit in a slot, DMRS bundling would be interrupted.</w:t>
            </w:r>
          </w:p>
        </w:tc>
      </w:tr>
      <w:tr w:rsidR="000A1421" w14:paraId="6DD6D532" w14:textId="77777777">
        <w:tc>
          <w:tcPr>
            <w:tcW w:w="2201" w:type="dxa"/>
          </w:tcPr>
          <w:p w14:paraId="78858097"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Xiaomi</w:t>
            </w:r>
          </w:p>
        </w:tc>
        <w:tc>
          <w:tcPr>
            <w:tcW w:w="7535" w:type="dxa"/>
          </w:tcPr>
          <w:p w14:paraId="34A30A81"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14:paraId="08B07B07" w14:textId="77777777">
        <w:tc>
          <w:tcPr>
            <w:tcW w:w="2201" w:type="dxa"/>
          </w:tcPr>
          <w:p w14:paraId="65BDD34D"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3E601FCB" w14:textId="77777777" w:rsidR="000A1421" w:rsidRDefault="00C04E03">
            <w:pPr>
              <w:widowControl/>
              <w:spacing w:after="0" w:line="240" w:lineRule="auto"/>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upport</w:t>
            </w:r>
          </w:p>
        </w:tc>
      </w:tr>
      <w:tr w:rsidR="000A1421" w14:paraId="330261D5" w14:textId="77777777">
        <w:tc>
          <w:tcPr>
            <w:tcW w:w="2201" w:type="dxa"/>
          </w:tcPr>
          <w:p w14:paraId="756C6B92"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proofErr w:type="spellStart"/>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roofErr w:type="spellEnd"/>
          </w:p>
        </w:tc>
        <w:tc>
          <w:tcPr>
            <w:tcW w:w="7535" w:type="dxa"/>
          </w:tcPr>
          <w:p w14:paraId="5B67AA70" w14:textId="77777777" w:rsidR="000A1421" w:rsidRDefault="00C04E03">
            <w:pPr>
              <w:widowControl/>
              <w:spacing w:after="0" w:line="240" w:lineRule="auto"/>
              <w:rPr>
                <w:rFonts w:ascii="Times New Roman" w:eastAsia="MS Mincho" w:hAnsi="Times New Roman" w:cs="Times New Roman"/>
                <w:lang w:eastAsia="ja-JP"/>
              </w:rPr>
            </w:pPr>
            <w:r>
              <w:rPr>
                <w:rFonts w:hint="eastAsia"/>
              </w:rPr>
              <w:t>S</w:t>
            </w:r>
            <w:r>
              <w:t>upport</w:t>
            </w:r>
          </w:p>
        </w:tc>
      </w:tr>
      <w:tr w:rsidR="000A1421" w14:paraId="6C4C6303" w14:textId="77777777">
        <w:tc>
          <w:tcPr>
            <w:tcW w:w="2201" w:type="dxa"/>
          </w:tcPr>
          <w:p w14:paraId="7D6FE55E"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48BF41CE" w14:textId="77777777" w:rsidR="000A1421" w:rsidRDefault="00C04E03">
            <w:pPr>
              <w:widowControl/>
              <w:spacing w:after="0" w:line="240" w:lineRule="auto"/>
            </w:pPr>
            <w:r>
              <w:t>OK</w:t>
            </w:r>
          </w:p>
        </w:tc>
      </w:tr>
      <w:tr w:rsidR="000A1421" w14:paraId="1B40D413" w14:textId="77777777">
        <w:tc>
          <w:tcPr>
            <w:tcW w:w="2201" w:type="dxa"/>
          </w:tcPr>
          <w:p w14:paraId="497F4880"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30D2B3F" w14:textId="77777777" w:rsidR="000A1421" w:rsidRDefault="00C04E03">
            <w:pPr>
              <w:widowControl/>
              <w:spacing w:after="0" w:line="240" w:lineRule="auto"/>
            </w:pPr>
            <w:r>
              <w:rPr>
                <w:rFonts w:hint="eastAsia"/>
              </w:rPr>
              <w:t>S</w:t>
            </w:r>
            <w:r>
              <w:t>upport</w:t>
            </w:r>
          </w:p>
        </w:tc>
      </w:tr>
    </w:tbl>
    <w:p w14:paraId="21149B9F" w14:textId="77777777" w:rsidR="000A1421" w:rsidRDefault="000A1421">
      <w:pPr>
        <w:rPr>
          <w:color w:val="000000"/>
          <w:szCs w:val="21"/>
          <w:shd w:val="clear" w:color="auto" w:fill="FFFFFF"/>
          <w:lang w:val="en-GB"/>
        </w:rPr>
      </w:pPr>
    </w:p>
    <w:p w14:paraId="2EA2D783"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383291A2" w14:textId="77777777" w:rsidR="000A1421" w:rsidRDefault="00C04E03">
      <w:pPr>
        <w:pStyle w:val="afd"/>
        <w:numPr>
          <w:ilvl w:val="0"/>
          <w:numId w:val="17"/>
        </w:numPr>
        <w:spacing w:after="160"/>
        <w:ind w:firstLineChars="0"/>
        <w:rPr>
          <w:sz w:val="21"/>
          <w:szCs w:val="21"/>
          <w:lang w:eastAsia="zh-CN"/>
        </w:rPr>
      </w:pPr>
      <w:r>
        <w:rPr>
          <w:sz w:val="21"/>
          <w:szCs w:val="21"/>
          <w:lang w:eastAsia="zh-CN"/>
        </w:rPr>
        <w:t xml:space="preserve">For HD-FDD </w:t>
      </w:r>
      <w:proofErr w:type="spellStart"/>
      <w:r>
        <w:rPr>
          <w:sz w:val="21"/>
          <w:szCs w:val="21"/>
          <w:lang w:eastAsia="zh-CN"/>
        </w:rPr>
        <w:t>RedCap</w:t>
      </w:r>
      <w:proofErr w:type="spellEnd"/>
      <w:r>
        <w:rPr>
          <w:sz w:val="21"/>
          <w:szCs w:val="21"/>
          <w:lang w:eastAsia="zh-CN"/>
        </w:rPr>
        <w:t xml:space="preserve">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0709D3EA" w14:textId="77777777" w:rsidR="000A1421" w:rsidRDefault="000A1421">
      <w:pPr>
        <w:rPr>
          <w:rFonts w:ascii="Times New Roman" w:eastAsia="SimSun" w:hAnsi="Times New Roman" w:cs="Times New Roman"/>
          <w:kern w:val="0"/>
          <w:szCs w:val="21"/>
        </w:rPr>
      </w:pPr>
    </w:p>
    <w:p w14:paraId="1F13663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af3"/>
        <w:tblW w:w="9736" w:type="dxa"/>
        <w:tblLook w:val="04A0" w:firstRow="1" w:lastRow="0" w:firstColumn="1" w:lastColumn="0" w:noHBand="0" w:noVBand="1"/>
      </w:tblPr>
      <w:tblGrid>
        <w:gridCol w:w="2201"/>
        <w:gridCol w:w="7535"/>
      </w:tblGrid>
      <w:tr w:rsidR="000A1421" w14:paraId="1DDD46D5" w14:textId="77777777">
        <w:tc>
          <w:tcPr>
            <w:tcW w:w="2201" w:type="dxa"/>
          </w:tcPr>
          <w:p w14:paraId="46460E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7535" w:type="dxa"/>
          </w:tcPr>
          <w:p w14:paraId="08B188E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BCCBC8A" w14:textId="77777777">
        <w:tc>
          <w:tcPr>
            <w:tcW w:w="2201" w:type="dxa"/>
          </w:tcPr>
          <w:p w14:paraId="4CF30F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5" w:type="dxa"/>
          </w:tcPr>
          <w:p w14:paraId="23973B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6BAB46C2" w14:textId="77777777">
        <w:tc>
          <w:tcPr>
            <w:tcW w:w="2201" w:type="dxa"/>
          </w:tcPr>
          <w:p w14:paraId="7869F9F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5" w:type="dxa"/>
          </w:tcPr>
          <w:p w14:paraId="14A727B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4E584EC5" w14:textId="77777777">
        <w:tc>
          <w:tcPr>
            <w:tcW w:w="2201" w:type="dxa"/>
          </w:tcPr>
          <w:p w14:paraId="24C671E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6C0D1E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The event could be simplified as downlink reception or downlink for HD-FDD. </w:t>
            </w:r>
          </w:p>
        </w:tc>
      </w:tr>
      <w:tr w:rsidR="000A1421" w14:paraId="0701E40B" w14:textId="77777777">
        <w:tc>
          <w:tcPr>
            <w:tcW w:w="2201" w:type="dxa"/>
          </w:tcPr>
          <w:p w14:paraId="2CD2CA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2DC203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41618B6A" w14:textId="77777777">
        <w:tc>
          <w:tcPr>
            <w:tcW w:w="2201" w:type="dxa"/>
          </w:tcPr>
          <w:p w14:paraId="6E9641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15498A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t>
            </w:r>
          </w:p>
        </w:tc>
      </w:tr>
      <w:tr w:rsidR="000A1421" w14:paraId="7C9570CE" w14:textId="77777777">
        <w:tc>
          <w:tcPr>
            <w:tcW w:w="2201" w:type="dxa"/>
          </w:tcPr>
          <w:p w14:paraId="562E4BC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491D1AA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 xml:space="preserve">Same comment as the above for the proposal 1a  </w:t>
            </w:r>
          </w:p>
        </w:tc>
      </w:tr>
      <w:tr w:rsidR="000A1421" w14:paraId="78BA5EC7" w14:textId="77777777">
        <w:tc>
          <w:tcPr>
            <w:tcW w:w="2201" w:type="dxa"/>
          </w:tcPr>
          <w:p w14:paraId="0C1588BF"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5" w:type="dxa"/>
          </w:tcPr>
          <w:p w14:paraId="312BCF3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6A3E7C5C" w14:textId="77777777">
        <w:tc>
          <w:tcPr>
            <w:tcW w:w="2201" w:type="dxa"/>
          </w:tcPr>
          <w:p w14:paraId="20D2EF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740C1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EAADF3D" w14:textId="77777777">
        <w:tc>
          <w:tcPr>
            <w:tcW w:w="2201" w:type="dxa"/>
          </w:tcPr>
          <w:p w14:paraId="7A35C00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7B1552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1b in principle. We suggest to update this as follows. </w:t>
            </w:r>
          </w:p>
          <w:p w14:paraId="7BF9472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252AED26" w14:textId="77777777" w:rsidR="000A1421" w:rsidRDefault="00C04E03">
            <w:pPr>
              <w:pStyle w:val="afd"/>
              <w:numPr>
                <w:ilvl w:val="0"/>
                <w:numId w:val="17"/>
              </w:numPr>
              <w:spacing w:after="160"/>
              <w:ind w:firstLineChars="0"/>
              <w:rPr>
                <w:sz w:val="21"/>
                <w:szCs w:val="21"/>
                <w:lang w:eastAsia="zh-CN"/>
              </w:rPr>
            </w:pPr>
            <w:r>
              <w:rPr>
                <w:sz w:val="21"/>
                <w:szCs w:val="21"/>
                <w:lang w:eastAsia="zh-CN"/>
              </w:rPr>
              <w:t xml:space="preserve">For HD-FDD </w:t>
            </w:r>
            <w:proofErr w:type="spellStart"/>
            <w:r>
              <w:rPr>
                <w:sz w:val="21"/>
                <w:szCs w:val="21"/>
                <w:lang w:eastAsia="zh-CN"/>
              </w:rPr>
              <w:t>RedCap</w:t>
            </w:r>
            <w:proofErr w:type="spellEnd"/>
            <w:r>
              <w:rPr>
                <w:sz w:val="21"/>
                <w:szCs w:val="21"/>
                <w:lang w:eastAsia="zh-CN"/>
              </w:rPr>
              <w:t xml:space="preserve">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14:paraId="7AD87FC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14:paraId="140006A5" w14:textId="77777777">
        <w:tc>
          <w:tcPr>
            <w:tcW w:w="2201" w:type="dxa"/>
          </w:tcPr>
          <w:p w14:paraId="5C43215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LG</w:t>
            </w:r>
          </w:p>
        </w:tc>
        <w:tc>
          <w:tcPr>
            <w:tcW w:w="7535" w:type="dxa"/>
          </w:tcPr>
          <w:p w14:paraId="1663F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Fine with the proposal.</w:t>
            </w:r>
          </w:p>
        </w:tc>
      </w:tr>
      <w:tr w:rsidR="000A1421" w14:paraId="56B0C996" w14:textId="77777777">
        <w:tc>
          <w:tcPr>
            <w:tcW w:w="2201" w:type="dxa"/>
          </w:tcPr>
          <w:p w14:paraId="600B98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37DA8F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72CA2E15" w14:textId="77777777">
        <w:tc>
          <w:tcPr>
            <w:tcW w:w="2201" w:type="dxa"/>
          </w:tcPr>
          <w:p w14:paraId="573263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433211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upport.</w:t>
            </w:r>
          </w:p>
        </w:tc>
      </w:tr>
      <w:tr w:rsidR="000A1421" w14:paraId="0617F128" w14:textId="77777777">
        <w:tc>
          <w:tcPr>
            <w:tcW w:w="2201" w:type="dxa"/>
          </w:tcPr>
          <w:p w14:paraId="5156DF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Sa</w:t>
            </w:r>
            <w:r>
              <w:rPr>
                <w:rFonts w:ascii="Times New Roman" w:eastAsia="맑은 고딕" w:hAnsi="Times New Roman" w:cs="Times New Roman"/>
                <w:color w:val="000000"/>
                <w:kern w:val="0"/>
                <w:szCs w:val="21"/>
                <w:shd w:val="clear" w:color="auto" w:fill="FFFFFF"/>
                <w:lang w:val="en-GB" w:eastAsia="ko-KR"/>
              </w:rPr>
              <w:t>msung</w:t>
            </w:r>
          </w:p>
        </w:tc>
        <w:tc>
          <w:tcPr>
            <w:tcW w:w="7535" w:type="dxa"/>
          </w:tcPr>
          <w:p w14:paraId="0CB7E6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Support</w:t>
            </w:r>
            <w:r>
              <w:rPr>
                <w:rFonts w:ascii="Times New Roman" w:eastAsia="맑은 고딕" w:hAnsi="Times New Roman" w:cs="Times New Roman"/>
                <w:color w:val="000000"/>
                <w:kern w:val="0"/>
                <w:szCs w:val="21"/>
                <w:shd w:val="clear" w:color="auto" w:fill="FFFFFF"/>
                <w:lang w:val="en-GB" w:eastAsia="ko-KR"/>
              </w:rPr>
              <w:t>.</w:t>
            </w:r>
          </w:p>
        </w:tc>
      </w:tr>
      <w:tr w:rsidR="000A1421" w14:paraId="2A6AD0EA" w14:textId="77777777">
        <w:tc>
          <w:tcPr>
            <w:tcW w:w="2201" w:type="dxa"/>
          </w:tcPr>
          <w:p w14:paraId="5F8B3B4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14:paraId="7B6D47D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3341A6D" w14:textId="77777777">
        <w:tc>
          <w:tcPr>
            <w:tcW w:w="2201" w:type="dxa"/>
          </w:tcPr>
          <w:p w14:paraId="5EDD5C9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6D355CC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C00DF97" w14:textId="77777777">
        <w:tc>
          <w:tcPr>
            <w:tcW w:w="2201" w:type="dxa"/>
          </w:tcPr>
          <w:p w14:paraId="70E697FE" w14:textId="77777777" w:rsidR="000A1421" w:rsidRDefault="00C04E03">
            <w:pPr>
              <w:rPr>
                <w:rFonts w:ascii="Times New Roman" w:eastAsia="MS Mincho" w:hAnsi="Times New Roman" w:cs="Times New Roman"/>
                <w:color w:val="000000"/>
                <w:kern w:val="0"/>
                <w:szCs w:val="21"/>
                <w:shd w:val="clear" w:color="auto" w:fill="FFFFFF"/>
                <w:lang w:val="en-GB" w:eastAsia="ja-JP"/>
              </w:rPr>
            </w:pPr>
            <w:proofErr w:type="spellStart"/>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roofErr w:type="spellEnd"/>
          </w:p>
        </w:tc>
        <w:tc>
          <w:tcPr>
            <w:tcW w:w="7535" w:type="dxa"/>
          </w:tcPr>
          <w:p w14:paraId="5961E7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hint="eastAsia"/>
              </w:rPr>
              <w:t>S</w:t>
            </w:r>
            <w:r>
              <w:t>upport</w:t>
            </w:r>
          </w:p>
        </w:tc>
      </w:tr>
      <w:tr w:rsidR="000A1421" w14:paraId="4938BB7B" w14:textId="77777777">
        <w:tc>
          <w:tcPr>
            <w:tcW w:w="2201" w:type="dxa"/>
          </w:tcPr>
          <w:p w14:paraId="688E693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3A682AA4" w14:textId="77777777" w:rsidR="000A1421" w:rsidRDefault="00C04E03">
            <w:r>
              <w:t>OK</w:t>
            </w:r>
          </w:p>
        </w:tc>
      </w:tr>
      <w:tr w:rsidR="000A1421" w14:paraId="3983B156" w14:textId="77777777">
        <w:tc>
          <w:tcPr>
            <w:tcW w:w="2201" w:type="dxa"/>
          </w:tcPr>
          <w:p w14:paraId="207D38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7EF5DF47" w14:textId="77777777" w:rsidR="000A1421" w:rsidRDefault="00C04E03">
            <w:r>
              <w:rPr>
                <w:rFonts w:hint="eastAsia"/>
              </w:rPr>
              <w:t>S</w:t>
            </w:r>
            <w:r>
              <w:t>upport</w:t>
            </w:r>
          </w:p>
        </w:tc>
      </w:tr>
      <w:tr w:rsidR="000A1421" w14:paraId="1DCD5C75" w14:textId="77777777">
        <w:tc>
          <w:tcPr>
            <w:tcW w:w="2201" w:type="dxa"/>
          </w:tcPr>
          <w:p w14:paraId="0C37048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5B5E2DF" w14:textId="77777777" w:rsidR="000A1421" w:rsidRDefault="00C04E03">
            <w:r>
              <w:rPr>
                <w:rFonts w:hint="eastAsia"/>
              </w:rPr>
              <w:t>S</w:t>
            </w:r>
            <w:r>
              <w:t>upport</w:t>
            </w:r>
          </w:p>
        </w:tc>
      </w:tr>
    </w:tbl>
    <w:p w14:paraId="6A60A701"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8F3BB8A"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596E5F5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14:paraId="7A4D88DD"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lastRenderedPageBreak/>
        <w:t>Proposed observation:</w:t>
      </w:r>
    </w:p>
    <w:p w14:paraId="0B887FD3"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0E9C66BF"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211E5D7E"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24F575C7" w14:textId="77777777" w:rsidR="000A1421" w:rsidRDefault="000A1421">
      <w:pPr>
        <w:rPr>
          <w:rFonts w:ascii="Times New Roman" w:eastAsia="SimSun" w:hAnsi="Times New Roman" w:cs="Times New Roman"/>
          <w:b/>
          <w:color w:val="000000"/>
          <w:kern w:val="0"/>
          <w:szCs w:val="21"/>
          <w:shd w:val="clear" w:color="auto" w:fill="FFFFFF"/>
        </w:rPr>
      </w:pPr>
    </w:p>
    <w:tbl>
      <w:tblPr>
        <w:tblStyle w:val="af3"/>
        <w:tblW w:w="9736" w:type="dxa"/>
        <w:tblLook w:val="04A0" w:firstRow="1" w:lastRow="0" w:firstColumn="1" w:lastColumn="0" w:noHBand="0" w:noVBand="1"/>
      </w:tblPr>
      <w:tblGrid>
        <w:gridCol w:w="1388"/>
        <w:gridCol w:w="8348"/>
      </w:tblGrid>
      <w:tr w:rsidR="000A1421" w14:paraId="7AF47297" w14:textId="77777777">
        <w:tc>
          <w:tcPr>
            <w:tcW w:w="1388" w:type="dxa"/>
          </w:tcPr>
          <w:p w14:paraId="77B4264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552EAEC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662FCF1" w14:textId="77777777">
        <w:tc>
          <w:tcPr>
            <w:tcW w:w="1388" w:type="dxa"/>
          </w:tcPr>
          <w:p w14:paraId="0EDD0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50EFB0EB"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14:paraId="1D063AA3" w14:textId="77777777">
        <w:tc>
          <w:tcPr>
            <w:tcW w:w="1388" w:type="dxa"/>
          </w:tcPr>
          <w:p w14:paraId="6E8E6D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8348" w:type="dxa"/>
          </w:tcPr>
          <w:p w14:paraId="6911CA81" w14:textId="77777777"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14:paraId="6A929618" w14:textId="77777777"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14:paraId="149511C1" w14:textId="77777777" w:rsidR="000A1421" w:rsidRDefault="00C04E03">
            <w:pPr>
              <w:rPr>
                <w:rFonts w:ascii="Times New Roman" w:hAnsi="Times New Roman" w:cs="Times New Roman"/>
              </w:rPr>
            </w:pPr>
            <w:r>
              <w:rPr>
                <w:rFonts w:ascii="Times New Roman" w:hAnsi="Times New Roman" w:cs="Times New Roman"/>
                <w:noProof/>
                <w:lang w:eastAsia="ko-KR"/>
              </w:rPr>
              <w:drawing>
                <wp:inline distT="0" distB="0" distL="114300" distR="114300" wp14:anchorId="0EC34CD9" wp14:editId="7567C6F8">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14:paraId="35D6D655" w14:textId="77777777" w:rsidR="000A1421" w:rsidRDefault="00C04E03">
            <w:pPr>
              <w:jc w:val="center"/>
              <w:rPr>
                <w:rFonts w:ascii="Times New Roman" w:hAnsi="Times New Roman" w:cs="Times New Roman"/>
              </w:rPr>
            </w:pPr>
            <w:r>
              <w:rPr>
                <w:rFonts w:ascii="Times New Roman" w:hAnsi="Times New Roman" w:cs="Times New Roman"/>
              </w:rPr>
              <w:t>Figure 1</w:t>
            </w:r>
          </w:p>
          <w:p w14:paraId="0DE93DB8" w14:textId="77777777"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w:t>
            </w:r>
            <w:r>
              <w:rPr>
                <w:rFonts w:ascii="Times New Roman" w:hAnsi="Times New Roman" w:cs="Times New Roman"/>
              </w:rPr>
              <w:lastRenderedPageBreak/>
              <w:t xml:space="preserve">also be able to trigger a new TDW at the beginning of slot 3. </w:t>
            </w:r>
          </w:p>
          <w:p w14:paraId="47F17038" w14:textId="77777777"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beginning of slot 3), it is the case that semi-static event is before the dynamic event. </w:t>
            </w:r>
          </w:p>
          <w:p w14:paraId="146AECE9" w14:textId="77777777"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14:paraId="650F74F1" w14:textId="77777777"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14:paraId="11D4B836" w14:textId="77777777">
        <w:tc>
          <w:tcPr>
            <w:tcW w:w="1388" w:type="dxa"/>
          </w:tcPr>
          <w:p w14:paraId="130447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8348" w:type="dxa"/>
          </w:tcPr>
          <w:p w14:paraId="26275EC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14:paraId="4F6C89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14:paraId="186CF58C" w14:textId="77777777">
        <w:tc>
          <w:tcPr>
            <w:tcW w:w="1388" w:type="dxa"/>
          </w:tcPr>
          <w:p w14:paraId="28ABBC9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5F6DF5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3027ADB1" w14:textId="77777777">
        <w:tc>
          <w:tcPr>
            <w:tcW w:w="1388" w:type="dxa"/>
          </w:tcPr>
          <w:p w14:paraId="2714B0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8348" w:type="dxa"/>
          </w:tcPr>
          <w:p w14:paraId="5FB126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af3"/>
              <w:tblW w:w="0" w:type="auto"/>
              <w:tblLook w:val="04A0" w:firstRow="1" w:lastRow="0" w:firstColumn="1" w:lastColumn="0" w:noHBand="0" w:noVBand="1"/>
            </w:tblPr>
            <w:tblGrid>
              <w:gridCol w:w="7496"/>
            </w:tblGrid>
            <w:tr w:rsidR="000A1421" w14:paraId="3EB6C909" w14:textId="77777777">
              <w:tc>
                <w:tcPr>
                  <w:tcW w:w="7496" w:type="dxa"/>
                  <w:tcBorders>
                    <w:top w:val="single" w:sz="4" w:space="0" w:color="auto"/>
                    <w:left w:val="single" w:sz="4" w:space="0" w:color="auto"/>
                    <w:bottom w:val="single" w:sz="4" w:space="0" w:color="auto"/>
                    <w:right w:val="single" w:sz="4" w:space="0" w:color="auto"/>
                  </w:tcBorders>
                </w:tcPr>
                <w:p w14:paraId="2A286E6A" w14:textId="77777777" w:rsidR="000A1421" w:rsidRDefault="00C04E03">
                  <w:pPr>
                    <w:spacing w:before="156" w:after="0" w:line="240" w:lineRule="auto"/>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Agreement:</w:t>
                  </w:r>
                </w:p>
                <w:p w14:paraId="6C20AA1A" w14:textId="77777777" w:rsidR="000A1421" w:rsidRDefault="00C04E03">
                  <w:pPr>
                    <w:pStyle w:val="afd"/>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C2AA03B" w14:textId="77777777" w:rsidR="000A1421" w:rsidRDefault="00C04E03">
                  <w:pPr>
                    <w:pStyle w:val="afd"/>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A51C9C8" w14:textId="77777777" w:rsidR="000A1421" w:rsidRDefault="00C04E03">
                  <w:pPr>
                    <w:pStyle w:val="afd"/>
                    <w:numPr>
                      <w:ilvl w:val="1"/>
                      <w:numId w:val="31"/>
                    </w:numPr>
                    <w:spacing w:before="156" w:after="0" w:line="240" w:lineRule="auto"/>
                    <w:ind w:firstLineChars="0"/>
                    <w:rPr>
                      <w:bCs/>
                      <w:color w:val="000000"/>
                      <w:sz w:val="21"/>
                      <w:szCs w:val="21"/>
                    </w:rPr>
                  </w:pPr>
                  <w:r>
                    <w:rPr>
                      <w:rFonts w:eastAsia="DengXian"/>
                      <w:bCs/>
                      <w:color w:val="000000"/>
                      <w:sz w:val="21"/>
                      <w:szCs w:val="21"/>
                      <w:lang w:eastAsia="zh-CN"/>
                    </w:rPr>
                    <w:t xml:space="preserve">Note: At least </w:t>
                  </w:r>
                  <w:r>
                    <w:rPr>
                      <w:bCs/>
                      <w:color w:val="000000"/>
                      <w:sz w:val="21"/>
                      <w:szCs w:val="21"/>
                    </w:rPr>
                    <w:t>frequency hopping event is considered as semi-static event.</w:t>
                  </w:r>
                </w:p>
              </w:tc>
            </w:tr>
          </w:tbl>
          <w:p w14:paraId="054B2DC6"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92125A8" w14:textId="77777777">
        <w:tc>
          <w:tcPr>
            <w:tcW w:w="1388" w:type="dxa"/>
          </w:tcPr>
          <w:p w14:paraId="7D3F31F1"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rPr>
              <w:t>InterDigital</w:t>
            </w:r>
            <w:proofErr w:type="spellEnd"/>
          </w:p>
        </w:tc>
        <w:tc>
          <w:tcPr>
            <w:tcW w:w="8348" w:type="dxa"/>
          </w:tcPr>
          <w:p w14:paraId="7C6BF829" w14:textId="77777777" w:rsidR="000A1421" w:rsidRDefault="00C04E03">
            <w:pPr>
              <w:rPr>
                <w:rFonts w:ascii="Times New Roman" w:hAnsi="Times New Roman" w:cs="Times New Roman"/>
                <w:lang w:val="en-GB"/>
              </w:rPr>
            </w:pPr>
            <w:r>
              <w:rPr>
                <w:rFonts w:ascii="Times New Roman" w:eastAsia="SimSun"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14:paraId="551C48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14:paraId="0DE6CCE1" w14:textId="77777777">
        <w:tc>
          <w:tcPr>
            <w:tcW w:w="1388" w:type="dxa"/>
          </w:tcPr>
          <w:p w14:paraId="47AE615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48" w:type="dxa"/>
          </w:tcPr>
          <w:p w14:paraId="07D83E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A</w:t>
            </w:r>
            <w:r>
              <w:rPr>
                <w:rFonts w:ascii="Times New Roman" w:eastAsia="MS Mincho" w:hAnsi="Times New Roman" w:cs="Times New Roman"/>
                <w:color w:val="000000"/>
                <w:kern w:val="0"/>
                <w:szCs w:val="21"/>
                <w:shd w:val="clear" w:color="auto" w:fill="FFFFFF"/>
                <w:lang w:val="en-GB" w:eastAsia="ja-JP"/>
              </w:rPr>
              <w:t>gree with the proposed observations. It is better to clarify the two scenarios.</w:t>
            </w:r>
          </w:p>
        </w:tc>
      </w:tr>
      <w:tr w:rsidR="000A1421" w14:paraId="30B6FE88" w14:textId="77777777">
        <w:tc>
          <w:tcPr>
            <w:tcW w:w="1388" w:type="dxa"/>
          </w:tcPr>
          <w:p w14:paraId="6A4E7DE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6041A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14:paraId="523E079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lastRenderedPageBreak/>
              <w:t xml:space="preserve">Case 2: our view is that this could be considered as a corner case. It is not clear to us why we need to consider simultaneous semi-static and dynamic events for DMRS bundling. </w:t>
            </w:r>
          </w:p>
        </w:tc>
      </w:tr>
      <w:tr w:rsidR="000A1421" w14:paraId="550FE3BC" w14:textId="77777777">
        <w:tc>
          <w:tcPr>
            <w:tcW w:w="1388" w:type="dxa"/>
          </w:tcPr>
          <w:p w14:paraId="774F81D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lastRenderedPageBreak/>
              <w:t>LG</w:t>
            </w:r>
          </w:p>
        </w:tc>
        <w:tc>
          <w:tcPr>
            <w:tcW w:w="8348" w:type="dxa"/>
          </w:tcPr>
          <w:p w14:paraId="40351E86"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We would like to point out an agreement made in the previous meeting before discussion.</w:t>
            </w:r>
          </w:p>
          <w:p w14:paraId="50E0D99D" w14:textId="77777777" w:rsidR="000A1421" w:rsidRDefault="00C04E03">
            <w:pPr>
              <w:rPr>
                <w:rFonts w:ascii="Times New Roman" w:eastAsia="SimSun" w:hAnsi="Times New Roman" w:cs="Times New Roman"/>
                <w:b/>
                <w:szCs w:val="21"/>
                <w:highlight w:val="yellow"/>
              </w:rPr>
            </w:pPr>
            <w:r>
              <w:rPr>
                <w:rFonts w:ascii="Times New Roman" w:eastAsia="바탕" w:hAnsi="Times New Roman" w:cs="Times New Roman"/>
                <w:b/>
                <w:szCs w:val="21"/>
                <w:highlight w:val="green"/>
                <w:lang w:val="en-GB"/>
              </w:rPr>
              <w:t>Agreement</w:t>
            </w:r>
            <w:r>
              <w:rPr>
                <w:rFonts w:ascii="Times New Roman" w:eastAsia="바탕" w:hAnsi="Times New Roman" w:cs="Times New Roman"/>
                <w:b/>
                <w:bCs/>
                <w:szCs w:val="21"/>
                <w:highlight w:val="green"/>
                <w:lang w:val="en-GB"/>
              </w:rPr>
              <w:t>:</w:t>
            </w:r>
          </w:p>
          <w:p w14:paraId="5D093B31"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4630BADD" w14:textId="77777777" w:rsidR="000A1421" w:rsidRDefault="00C04E03">
            <w:pPr>
              <w:pStyle w:val="afd"/>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567D97FC" w14:textId="77777777" w:rsidR="000A1421" w:rsidRDefault="00C04E03">
            <w:pPr>
              <w:pStyle w:val="afd"/>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2B3C8760"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4C222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14:paraId="3FD172E4" w14:textId="77777777">
        <w:tc>
          <w:tcPr>
            <w:tcW w:w="1388" w:type="dxa"/>
          </w:tcPr>
          <w:p w14:paraId="5DA0961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74AAAE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14:paraId="52EE61F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14:paraId="1E3058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14:paraId="6BDDDC68" w14:textId="77777777">
        <w:tc>
          <w:tcPr>
            <w:tcW w:w="1388" w:type="dxa"/>
          </w:tcPr>
          <w:p w14:paraId="61315E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14:paraId="3DF1448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14:paraId="7FF6B7D2" w14:textId="77777777">
        <w:tc>
          <w:tcPr>
            <w:tcW w:w="1388" w:type="dxa"/>
          </w:tcPr>
          <w:p w14:paraId="395D6FE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color w:val="000000"/>
                <w:kern w:val="0"/>
                <w:szCs w:val="21"/>
                <w:shd w:val="clear" w:color="auto" w:fill="FFFFFF"/>
                <w:lang w:val="en-GB" w:eastAsia="ko-KR"/>
              </w:rPr>
              <w:t>Samsung</w:t>
            </w:r>
          </w:p>
        </w:tc>
        <w:tc>
          <w:tcPr>
            <w:tcW w:w="8348" w:type="dxa"/>
          </w:tcPr>
          <w:p w14:paraId="509BB18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14:paraId="5EA9ED75" w14:textId="77777777">
        <w:tc>
          <w:tcPr>
            <w:tcW w:w="1388" w:type="dxa"/>
          </w:tcPr>
          <w:p w14:paraId="36F6F87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BA5B1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496DFFD9" w14:textId="77777777">
        <w:tc>
          <w:tcPr>
            <w:tcW w:w="1388" w:type="dxa"/>
          </w:tcPr>
          <w:p w14:paraId="3807845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48" w:type="dxa"/>
          </w:tcPr>
          <w:p w14:paraId="136CA12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the observation.</w:t>
            </w:r>
          </w:p>
        </w:tc>
      </w:tr>
      <w:tr w:rsidR="000A1421" w14:paraId="589D223F" w14:textId="77777777">
        <w:tc>
          <w:tcPr>
            <w:tcW w:w="1388" w:type="dxa"/>
          </w:tcPr>
          <w:p w14:paraId="1BFCFCA7" w14:textId="77777777" w:rsidR="000A1421" w:rsidRDefault="00C04E03">
            <w:pPr>
              <w:rPr>
                <w:rFonts w:ascii="Times New Roman" w:eastAsia="MS Mincho" w:hAnsi="Times New Roman" w:cs="Times New Roman"/>
                <w:color w:val="000000"/>
                <w:kern w:val="0"/>
                <w:szCs w:val="21"/>
                <w:shd w:val="clear" w:color="auto" w:fill="FFFFFF"/>
                <w:lang w:val="en-GB" w:eastAsia="ja-JP"/>
              </w:rPr>
            </w:pPr>
            <w:proofErr w:type="spellStart"/>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roofErr w:type="spellEnd"/>
          </w:p>
        </w:tc>
        <w:tc>
          <w:tcPr>
            <w:tcW w:w="8348" w:type="dxa"/>
          </w:tcPr>
          <w:p w14:paraId="53755D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color w:val="000000"/>
                <w:kern w:val="0"/>
                <w:szCs w:val="21"/>
                <w:shd w:val="clear" w:color="auto" w:fill="FFFFFF"/>
                <w:lang w:val="en-GB" w:eastAsia="en-US"/>
              </w:rPr>
              <w:t>Nokia/NSB. Yes to both cases.</w:t>
            </w:r>
          </w:p>
        </w:tc>
      </w:tr>
      <w:tr w:rsidR="000A1421" w14:paraId="6FF54E81" w14:textId="77777777">
        <w:tc>
          <w:tcPr>
            <w:tcW w:w="1388" w:type="dxa"/>
          </w:tcPr>
          <w:p w14:paraId="1F37A66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8348" w:type="dxa"/>
          </w:tcPr>
          <w:p w14:paraId="34F6826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a new TDW is created for both Case 1 and Case 2. </w:t>
            </w:r>
          </w:p>
        </w:tc>
      </w:tr>
    </w:tbl>
    <w:p w14:paraId="30D1A7B2" w14:textId="77777777" w:rsidR="000A1421" w:rsidRDefault="000A1421">
      <w:pPr>
        <w:rPr>
          <w:rFonts w:ascii="Times New Roman" w:eastAsia="SimSun" w:hAnsi="Times New Roman" w:cs="Times New Roman"/>
          <w:b/>
          <w:color w:val="000000"/>
          <w:kern w:val="0"/>
          <w:szCs w:val="21"/>
          <w:shd w:val="clear" w:color="auto" w:fill="FFFFFF"/>
          <w:lang w:val="en-GB"/>
        </w:rPr>
      </w:pPr>
    </w:p>
    <w:p w14:paraId="761B22D0"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hint="eastAsia"/>
          <w:b/>
          <w:kern w:val="0"/>
          <w:szCs w:val="21"/>
        </w:rPr>
        <w:lastRenderedPageBreak/>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overlaps with the semi-static event since UE can know semi-static events beforehand.</w:t>
      </w:r>
    </w:p>
    <w:p w14:paraId="0A138CE3"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w:t>
      </w:r>
      <w:r>
        <w:rPr>
          <w:rFonts w:ascii="Times New Roman" w:eastAsia="SimSun" w:hAnsi="Times New Roman" w:cs="Times New Roman"/>
          <w:kern w:val="0"/>
          <w:szCs w:val="21"/>
        </w:rPr>
        <w:t xml:space="preserve"> </w:t>
      </w:r>
    </w:p>
    <w:p w14:paraId="2B1095B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64D531F" w14:textId="77777777" w:rsidR="000A1421" w:rsidRDefault="00C04E03">
      <w:pPr>
        <w:pStyle w:val="afd"/>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4F7A8F79" w14:textId="77777777" w:rsidR="000A1421" w:rsidRDefault="00C04E03">
      <w:pPr>
        <w:pStyle w:val="afd"/>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2BDEEC2D" w14:textId="77777777" w:rsidR="000A1421" w:rsidRDefault="00C04E03">
      <w:pPr>
        <w:pStyle w:val="afd"/>
        <w:numPr>
          <w:ilvl w:val="0"/>
          <w:numId w:val="17"/>
        </w:numPr>
        <w:spacing w:after="160"/>
        <w:ind w:firstLineChars="0"/>
        <w:rPr>
          <w:sz w:val="21"/>
          <w:szCs w:val="21"/>
          <w:lang w:eastAsia="zh-CN"/>
        </w:rPr>
      </w:pPr>
      <w:r>
        <w:rPr>
          <w:sz w:val="21"/>
          <w:szCs w:val="21"/>
          <w:lang w:eastAsia="zh-CN"/>
        </w:rPr>
        <w:t>Note: No specification impact is expected.</w:t>
      </w:r>
    </w:p>
    <w:p w14:paraId="22173E4F" w14:textId="77777777" w:rsidR="000A1421" w:rsidRDefault="000A1421"/>
    <w:p w14:paraId="70BE2CDF"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af3"/>
        <w:tblW w:w="0" w:type="auto"/>
        <w:tblLook w:val="04A0" w:firstRow="1" w:lastRow="0" w:firstColumn="1" w:lastColumn="0" w:noHBand="0" w:noVBand="1"/>
      </w:tblPr>
      <w:tblGrid>
        <w:gridCol w:w="2202"/>
        <w:gridCol w:w="7534"/>
      </w:tblGrid>
      <w:tr w:rsidR="000A1421" w14:paraId="66CC9202" w14:textId="77777777">
        <w:tc>
          <w:tcPr>
            <w:tcW w:w="2202" w:type="dxa"/>
          </w:tcPr>
          <w:p w14:paraId="4ACC4E7D"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4" w:type="dxa"/>
          </w:tcPr>
          <w:p w14:paraId="1AEBE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9947F2B" w14:textId="77777777">
        <w:tc>
          <w:tcPr>
            <w:tcW w:w="2202" w:type="dxa"/>
          </w:tcPr>
          <w:p w14:paraId="510A3E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4" w:type="dxa"/>
          </w:tcPr>
          <w:p w14:paraId="111264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45C5E5D8" w14:textId="77777777">
        <w:tc>
          <w:tcPr>
            <w:tcW w:w="2202" w:type="dxa"/>
          </w:tcPr>
          <w:p w14:paraId="20DF5C8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7534" w:type="dxa"/>
          </w:tcPr>
          <w:p w14:paraId="33EE7573" w14:textId="77777777"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14:paraId="5E1C89A7" w14:textId="77777777"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14:paraId="07D9B373" w14:textId="77777777"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14:paraId="0CB83678" w14:textId="77777777">
        <w:tc>
          <w:tcPr>
            <w:tcW w:w="2202" w:type="dxa"/>
          </w:tcPr>
          <w:p w14:paraId="540F699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4" w:type="dxa"/>
          </w:tcPr>
          <w:p w14:paraId="6E534C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14:paraId="3387ECA9" w14:textId="77777777">
        <w:tc>
          <w:tcPr>
            <w:tcW w:w="2202" w:type="dxa"/>
          </w:tcPr>
          <w:p w14:paraId="120E43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4" w:type="dxa"/>
          </w:tcPr>
          <w:p w14:paraId="482E4E8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14:paraId="23E78135" w14:textId="77777777">
        <w:tc>
          <w:tcPr>
            <w:tcW w:w="2202" w:type="dxa"/>
          </w:tcPr>
          <w:p w14:paraId="008ED1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4" w:type="dxa"/>
          </w:tcPr>
          <w:p w14:paraId="0212BC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 2.</w:t>
            </w:r>
          </w:p>
        </w:tc>
      </w:tr>
      <w:tr w:rsidR="000A1421" w14:paraId="2E7829C2" w14:textId="77777777">
        <w:tc>
          <w:tcPr>
            <w:tcW w:w="2202" w:type="dxa"/>
          </w:tcPr>
          <w:p w14:paraId="0354A5CF"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4" w:type="dxa"/>
          </w:tcPr>
          <w:p w14:paraId="6169AF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based on explanation above.</w:t>
            </w:r>
          </w:p>
        </w:tc>
      </w:tr>
      <w:tr w:rsidR="000A1421" w14:paraId="6AB9BBC8" w14:textId="77777777">
        <w:tc>
          <w:tcPr>
            <w:tcW w:w="2202" w:type="dxa"/>
          </w:tcPr>
          <w:p w14:paraId="52E6D0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4" w:type="dxa"/>
          </w:tcPr>
          <w:p w14:paraId="7BD663A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7D79781" w14:textId="77777777">
        <w:tc>
          <w:tcPr>
            <w:tcW w:w="2202" w:type="dxa"/>
          </w:tcPr>
          <w:p w14:paraId="7265D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4" w:type="dxa"/>
          </w:tcPr>
          <w:p w14:paraId="4815904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14:paraId="7E4C800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14:paraId="62A99F75" w14:textId="77777777">
        <w:tc>
          <w:tcPr>
            <w:tcW w:w="2202" w:type="dxa"/>
          </w:tcPr>
          <w:p w14:paraId="04DC14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LG</w:t>
            </w:r>
          </w:p>
        </w:tc>
        <w:tc>
          <w:tcPr>
            <w:tcW w:w="7534" w:type="dxa"/>
          </w:tcPr>
          <w:p w14:paraId="0A0AFD7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 xml:space="preserve">As commented </w:t>
            </w:r>
            <w:r>
              <w:rPr>
                <w:rFonts w:ascii="Times New Roman" w:eastAsia="맑은 고딕" w:hAnsi="Times New Roman" w:cs="Times New Roman"/>
                <w:color w:val="000000"/>
                <w:kern w:val="0"/>
                <w:szCs w:val="21"/>
                <w:shd w:val="clear" w:color="auto" w:fill="FFFFFF"/>
                <w:lang w:val="en-GB" w:eastAsia="ko-KR"/>
              </w:rPr>
              <w:t xml:space="preserve">in previous observation, we think the previous agreement regarding </w:t>
            </w:r>
            <w:r>
              <w:rPr>
                <w:rFonts w:ascii="Times New Roman" w:eastAsia="맑은 고딕" w:hAnsi="Times New Roman" w:cs="Times New Roman"/>
                <w:color w:val="000000"/>
                <w:kern w:val="0"/>
                <w:szCs w:val="21"/>
                <w:shd w:val="clear" w:color="auto" w:fill="FFFFFF"/>
                <w:lang w:val="en-GB" w:eastAsia="ko-KR"/>
              </w:rPr>
              <w:lastRenderedPageBreak/>
              <w:t xml:space="preserve">RRC parameter </w:t>
            </w:r>
            <w:r>
              <w:rPr>
                <w:rFonts w:ascii="Times New Roman" w:eastAsia="맑은 고딕" w:hAnsi="Times New Roman" w:cs="Times New Roman"/>
                <w:i/>
                <w:color w:val="000000"/>
                <w:kern w:val="0"/>
                <w:szCs w:val="21"/>
                <w:shd w:val="clear" w:color="auto" w:fill="FFFFFF"/>
                <w:lang w:val="en-GB" w:eastAsia="ko-KR"/>
              </w:rPr>
              <w:t>PUSCH-Window-Restart</w:t>
            </w:r>
            <w:r>
              <w:rPr>
                <w:rFonts w:ascii="Times New Roman" w:eastAsia="맑은 고딕" w:hAnsi="Times New Roman" w:cs="Times New Roman"/>
                <w:color w:val="000000"/>
                <w:kern w:val="0"/>
                <w:szCs w:val="21"/>
                <w:shd w:val="clear" w:color="auto" w:fill="FFFFFF"/>
                <w:lang w:val="en-GB" w:eastAsia="ko-KR"/>
              </w:rPr>
              <w:t xml:space="preserve"> and </w:t>
            </w:r>
            <w:r>
              <w:rPr>
                <w:rFonts w:ascii="Times New Roman" w:eastAsia="맑은 고딕" w:hAnsi="Times New Roman" w:cs="Times New Roman"/>
                <w:i/>
                <w:color w:val="000000"/>
                <w:kern w:val="0"/>
                <w:szCs w:val="21"/>
                <w:shd w:val="clear" w:color="auto" w:fill="FFFFFF"/>
                <w:lang w:val="en-GB" w:eastAsia="ko-KR"/>
              </w:rPr>
              <w:t>PUCCH-Window-Restart</w:t>
            </w:r>
            <w:r>
              <w:rPr>
                <w:rFonts w:ascii="Times New Roman" w:eastAsia="맑은 고딕" w:hAnsi="Times New Roman" w:cs="Times New Roman"/>
                <w:color w:val="000000"/>
                <w:kern w:val="0"/>
                <w:szCs w:val="21"/>
                <w:shd w:val="clear" w:color="auto" w:fill="FFFFFF"/>
                <w:lang w:val="en-GB" w:eastAsia="ko-KR"/>
              </w:rPr>
              <w:t xml:space="preserve"> should be revised to support this proposal.</w:t>
            </w:r>
          </w:p>
        </w:tc>
      </w:tr>
      <w:tr w:rsidR="000A1421" w14:paraId="7A0EC32B" w14:textId="77777777">
        <w:tc>
          <w:tcPr>
            <w:tcW w:w="2202" w:type="dxa"/>
          </w:tcPr>
          <w:p w14:paraId="20572951"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lastRenderedPageBreak/>
              <w:t>Ericsson</w:t>
            </w:r>
          </w:p>
        </w:tc>
        <w:tc>
          <w:tcPr>
            <w:tcW w:w="7534" w:type="dxa"/>
          </w:tcPr>
          <w:p w14:paraId="4AD8CBC9"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Do not support, given the reasons above.</w:t>
            </w:r>
          </w:p>
        </w:tc>
      </w:tr>
      <w:tr w:rsidR="000A1421" w14:paraId="0474E164" w14:textId="77777777">
        <w:tc>
          <w:tcPr>
            <w:tcW w:w="2202" w:type="dxa"/>
          </w:tcPr>
          <w:p w14:paraId="23625111"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14:paraId="0DCCCA2D"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14:paraId="5A17A9EC" w14:textId="77777777">
        <w:tc>
          <w:tcPr>
            <w:tcW w:w="2202" w:type="dxa"/>
          </w:tcPr>
          <w:p w14:paraId="12F75FE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7534" w:type="dxa"/>
          </w:tcPr>
          <w:p w14:paraId="372782C1" w14:textId="77777777" w:rsidR="000A1421" w:rsidRDefault="00C04E03">
            <w:pPr>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 xml:space="preserve">Fine with the proposal. </w:t>
            </w:r>
          </w:p>
          <w:p w14:paraId="01CFEB6D" w14:textId="77777777" w:rsidR="000A1421" w:rsidRDefault="00C04E03">
            <w:pPr>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A description needs to be added in the corresponding UE feature - we suggest to add  Note2 as follow:</w:t>
            </w:r>
          </w:p>
          <w:p w14:paraId="208768C0"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2-v1:</w:t>
            </w:r>
            <w:r>
              <w:rPr>
                <w:rFonts w:ascii="Times New Roman" w:eastAsia="SimSun" w:hAnsi="Times New Roman" w:cs="Times New Roman"/>
                <w:kern w:val="0"/>
                <w:szCs w:val="21"/>
              </w:rPr>
              <w:t xml:space="preserve"> </w:t>
            </w:r>
          </w:p>
          <w:p w14:paraId="05CA516B"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DA21AD0" w14:textId="77777777" w:rsidR="000A1421" w:rsidRDefault="00C04E03">
            <w:pPr>
              <w:pStyle w:val="afd"/>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0EEB6619" w14:textId="77777777" w:rsidR="000A1421" w:rsidRDefault="00C04E03">
            <w:pPr>
              <w:pStyle w:val="afd"/>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77B879F6" w14:textId="77777777" w:rsidR="000A1421" w:rsidRDefault="00C04E03">
            <w:pPr>
              <w:pStyle w:val="afd"/>
              <w:numPr>
                <w:ilvl w:val="0"/>
                <w:numId w:val="17"/>
              </w:numPr>
              <w:spacing w:after="160"/>
              <w:ind w:firstLineChars="0"/>
              <w:rPr>
                <w:sz w:val="21"/>
                <w:szCs w:val="21"/>
                <w:lang w:eastAsia="zh-CN"/>
              </w:rPr>
            </w:pPr>
            <w:r>
              <w:rPr>
                <w:sz w:val="21"/>
                <w:szCs w:val="21"/>
                <w:lang w:eastAsia="zh-CN"/>
              </w:rPr>
              <w:t>Note1: No specification impact is expected.</w:t>
            </w:r>
          </w:p>
          <w:p w14:paraId="7B2BCB00" w14:textId="77777777" w:rsidR="000A1421" w:rsidRDefault="00C04E03">
            <w:pPr>
              <w:pStyle w:val="afd"/>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14:paraId="737E07EB" w14:textId="77777777">
        <w:tc>
          <w:tcPr>
            <w:tcW w:w="2202" w:type="dxa"/>
          </w:tcPr>
          <w:p w14:paraId="58DEA45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14:paraId="7054779F" w14:textId="77777777" w:rsidR="000A1421" w:rsidRDefault="00C04E03">
            <w:pPr>
              <w:tabs>
                <w:tab w:val="left" w:pos="1720"/>
              </w:tabs>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Support</w:t>
            </w:r>
          </w:p>
        </w:tc>
      </w:tr>
      <w:tr w:rsidR="000A1421" w14:paraId="352D5520" w14:textId="77777777">
        <w:tc>
          <w:tcPr>
            <w:tcW w:w="2202" w:type="dxa"/>
          </w:tcPr>
          <w:p w14:paraId="4502B7A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4" w:type="dxa"/>
          </w:tcPr>
          <w:p w14:paraId="144BA609"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0A1421" w14:paraId="1706BA20" w14:textId="77777777">
        <w:tc>
          <w:tcPr>
            <w:tcW w:w="2202" w:type="dxa"/>
          </w:tcPr>
          <w:p w14:paraId="27278CC3" w14:textId="77777777" w:rsidR="000A1421" w:rsidRDefault="00C04E03">
            <w:pPr>
              <w:rPr>
                <w:rFonts w:ascii="Times New Roman" w:eastAsia="MS Mincho" w:hAnsi="Times New Roman" w:cs="Times New Roman"/>
                <w:color w:val="000000"/>
                <w:kern w:val="0"/>
                <w:szCs w:val="21"/>
                <w:shd w:val="clear" w:color="auto" w:fill="FFFFFF"/>
                <w:lang w:val="en-GB" w:eastAsia="ja-JP"/>
              </w:rPr>
            </w:pPr>
            <w:proofErr w:type="spellStart"/>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roofErr w:type="spellEnd"/>
          </w:p>
        </w:tc>
        <w:tc>
          <w:tcPr>
            <w:tcW w:w="7534" w:type="dxa"/>
          </w:tcPr>
          <w:p w14:paraId="334FCA0A"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14:paraId="0122C965" w14:textId="77777777">
        <w:tc>
          <w:tcPr>
            <w:tcW w:w="2202" w:type="dxa"/>
          </w:tcPr>
          <w:p w14:paraId="781F24F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14:paraId="5DD9A1D8" w14:textId="77777777"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w:t>
            </w:r>
            <w:proofErr w:type="spellStart"/>
            <w:r>
              <w:rPr>
                <w:rFonts w:ascii="Times New Roman" w:hAnsi="Times New Roman" w:cs="Times New Roman"/>
                <w:color w:val="000000"/>
                <w:kern w:val="0"/>
                <w:szCs w:val="21"/>
                <w:shd w:val="clear" w:color="auto" w:fill="FFFFFF"/>
                <w:lang w:val="en-GB"/>
              </w:rPr>
              <w:t>there</w:t>
            </w:r>
            <w:proofErr w:type="spellEnd"/>
            <w:r>
              <w:rPr>
                <w:rFonts w:ascii="Times New Roman" w:hAnsi="Times New Roman" w:cs="Times New Roman"/>
                <w:color w:val="000000"/>
                <w:kern w:val="0"/>
                <w:szCs w:val="21"/>
                <w:shd w:val="clear" w:color="auto" w:fill="FFFFFF"/>
                <w:lang w:val="en-GB"/>
              </w:rPr>
              <w:t xml:space="preserve"> won’t be any specification impact. </w:t>
            </w:r>
          </w:p>
        </w:tc>
      </w:tr>
    </w:tbl>
    <w:p w14:paraId="2E94C6B7"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C98159A" w14:textId="77777777"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14:paraId="11817FFD"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79" w14:anchorId="29490365">
          <v:shape id="_x0000_i1027" type="#_x0000_t75" style="width:5in;height:179.3pt" o:ole="">
            <v:imagedata r:id="rId64" o:title=""/>
          </v:shape>
          <o:OLEObject Type="Embed" ProgID="Visio.Drawing.11" ShapeID="_x0000_i1027" DrawAspect="Content" ObjectID="_1707341871" r:id="rId65"/>
        </w:object>
      </w:r>
    </w:p>
    <w:p w14:paraId="3017D03C"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b/>
          <w:color w:val="000000"/>
          <w:kern w:val="0"/>
          <w:szCs w:val="21"/>
          <w:highlight w:val="green"/>
          <w:shd w:val="clear" w:color="auto" w:fill="FFFFFF"/>
          <w:lang w:val="en-GB"/>
        </w:rPr>
        <w:t>Agreement:</w:t>
      </w:r>
    </w:p>
    <w:p w14:paraId="1C9C5C49" w14:textId="77777777" w:rsidR="000A1421" w:rsidRDefault="00C04E03">
      <w:pPr>
        <w:pStyle w:val="afd"/>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14:paraId="358D2D7B"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af3"/>
        <w:tblW w:w="0" w:type="auto"/>
        <w:tblLook w:val="04A0" w:firstRow="1" w:lastRow="0" w:firstColumn="1" w:lastColumn="0" w:noHBand="0" w:noVBand="1"/>
      </w:tblPr>
      <w:tblGrid>
        <w:gridCol w:w="2195"/>
        <w:gridCol w:w="7541"/>
      </w:tblGrid>
      <w:tr w:rsidR="000A1421" w14:paraId="0B669B70" w14:textId="77777777">
        <w:tc>
          <w:tcPr>
            <w:tcW w:w="2235" w:type="dxa"/>
          </w:tcPr>
          <w:p w14:paraId="0416986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727" w:type="dxa"/>
          </w:tcPr>
          <w:p w14:paraId="71E2230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CA3AA51" w14:textId="77777777">
        <w:tc>
          <w:tcPr>
            <w:tcW w:w="2235" w:type="dxa"/>
          </w:tcPr>
          <w:p w14:paraId="7A65CD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727" w:type="dxa"/>
          </w:tcPr>
          <w:p w14:paraId="2E9197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 such </w:t>
            </w:r>
            <w:proofErr w:type="spellStart"/>
            <w:r>
              <w:rPr>
                <w:rFonts w:ascii="Times New Roman" w:eastAsia="SimSun" w:hAnsi="Times New Roman" w:cs="Times New Roman"/>
                <w:color w:val="000000"/>
                <w:kern w:val="0"/>
                <w:szCs w:val="21"/>
                <w:shd w:val="clear" w:color="auto" w:fill="FFFFFF"/>
                <w:lang w:val="en-GB" w:eastAsia="en-US"/>
              </w:rPr>
              <w:t>a</w:t>
            </w:r>
            <w:proofErr w:type="spellEnd"/>
            <w:r>
              <w:rPr>
                <w:rFonts w:ascii="Times New Roman" w:eastAsia="SimSun" w:hAnsi="Times New Roman" w:cs="Times New Roman"/>
                <w:color w:val="000000"/>
                <w:kern w:val="0"/>
                <w:szCs w:val="21"/>
                <w:shd w:val="clear" w:color="auto" w:fill="FFFFFF"/>
                <w:lang w:val="en-GB" w:eastAsia="en-US"/>
              </w:rPr>
              <w:t xml:space="preserve"> UE will not be capable of restarting bundling in subsequent hops. That’s precisely what the UE capability is trying to convey. Not sure what the confusion here is. </w:t>
            </w:r>
          </w:p>
          <w:p w14:paraId="226F232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14:paraId="3269849A" w14:textId="77777777">
        <w:tc>
          <w:tcPr>
            <w:tcW w:w="2235" w:type="dxa"/>
          </w:tcPr>
          <w:p w14:paraId="4DC9AC88"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727" w:type="dxa"/>
          </w:tcPr>
          <w:p w14:paraId="4CECC5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14:paraId="19F2A05A" w14:textId="77777777">
        <w:tc>
          <w:tcPr>
            <w:tcW w:w="2235" w:type="dxa"/>
          </w:tcPr>
          <w:p w14:paraId="1510C53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727" w:type="dxa"/>
          </w:tcPr>
          <w:p w14:paraId="3F6B7EF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14:paraId="292B5E32" w14:textId="77777777">
        <w:tc>
          <w:tcPr>
            <w:tcW w:w="2235" w:type="dxa"/>
          </w:tcPr>
          <w:p w14:paraId="0BFE4F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LG</w:t>
            </w:r>
          </w:p>
        </w:tc>
        <w:tc>
          <w:tcPr>
            <w:tcW w:w="7727" w:type="dxa"/>
          </w:tcPr>
          <w:p w14:paraId="3633FB36"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맑은 고딕" w:hAnsi="Times New Roman" w:cs="Times New Roman"/>
                <w:color w:val="000000"/>
                <w:kern w:val="0"/>
                <w:szCs w:val="21"/>
                <w:shd w:val="clear" w:color="auto" w:fill="FFFFFF"/>
                <w:lang w:val="en-GB" w:eastAsia="ko-KR"/>
              </w:rPr>
              <w:t>“</w:t>
            </w:r>
            <w:r>
              <w:rPr>
                <w:rFonts w:ascii="Times New Roman" w:eastAsia="맑은 고딕" w:hAnsi="Times New Roman" w:cs="Times New Roman" w:hint="eastAsia"/>
                <w:color w:val="000000"/>
                <w:kern w:val="0"/>
                <w:szCs w:val="21"/>
                <w:shd w:val="clear" w:color="auto" w:fill="FFFFFF"/>
                <w:lang w:val="en-GB" w:eastAsia="ko-KR"/>
              </w:rPr>
              <w:t>con</w:t>
            </w:r>
            <w:r>
              <w:rPr>
                <w:rFonts w:ascii="Times New Roman" w:eastAsia="맑은 고딕"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14:paraId="033904BD"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&lt;TS38.214&gt;</w:t>
            </w:r>
          </w:p>
          <w:p w14:paraId="3D776A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w:t>
            </w:r>
            <w:r>
              <w:rPr>
                <w:rFonts w:ascii="Times New Roman" w:eastAsia="맑은 고딕" w:hAnsi="Times New Roman" w:cs="Times New Roman"/>
                <w:color w:val="000000"/>
                <w:kern w:val="0"/>
                <w:szCs w:val="21"/>
                <w:shd w:val="clear" w:color="auto" w:fill="FFFFFF"/>
                <w:lang w:eastAsia="ko-KR"/>
              </w:rPr>
              <w:lastRenderedPageBreak/>
              <w:t xml:space="preserve">or TB processing over multiple slots, or across PUCCH transmissions of PUCCH repetition, </w:t>
            </w:r>
            <w:r>
              <w:rPr>
                <w:rFonts w:ascii="Times New Roman" w:eastAsia="맑은 고딕"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1909B2B7" w14:textId="77777777">
        <w:tc>
          <w:tcPr>
            <w:tcW w:w="2235" w:type="dxa"/>
          </w:tcPr>
          <w:p w14:paraId="7FC971DC"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lastRenderedPageBreak/>
              <w:t>Ericsson</w:t>
            </w:r>
          </w:p>
        </w:tc>
        <w:tc>
          <w:tcPr>
            <w:tcW w:w="7727" w:type="dxa"/>
          </w:tcPr>
          <w:p w14:paraId="6E2212FC"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 xml:space="preserve">From RAN1#107, we have the following agreed.  We think the </w:t>
            </w:r>
            <w:proofErr w:type="spellStart"/>
            <w:r>
              <w:rPr>
                <w:rFonts w:ascii="Times New Roman" w:eastAsia="맑은 고딕" w:hAnsi="Times New Roman" w:cs="Times New Roman"/>
                <w:color w:val="000000"/>
                <w:kern w:val="0"/>
                <w:szCs w:val="21"/>
                <w:shd w:val="clear" w:color="auto" w:fill="FFFFFF"/>
                <w:lang w:val="en-GB" w:eastAsia="ko-KR"/>
              </w:rPr>
              <w:t>behavior</w:t>
            </w:r>
            <w:proofErr w:type="spellEnd"/>
            <w:r>
              <w:rPr>
                <w:rFonts w:ascii="Times New Roman" w:eastAsia="맑은 고딕" w:hAnsi="Times New Roman" w:cs="Times New Roman"/>
                <w:color w:val="000000"/>
                <w:kern w:val="0"/>
                <w:szCs w:val="21"/>
                <w:shd w:val="clear" w:color="auto" w:fill="FFFFFF"/>
                <w:lang w:val="en-GB" w:eastAsia="ko-KR"/>
              </w:rPr>
              <w:t xml:space="preserve"> should be clear for a UE not capable of restarting DM-RS bundling (for dynamic events).</w:t>
            </w:r>
          </w:p>
          <w:p w14:paraId="2C3F3660" w14:textId="77777777"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14:paraId="1015B8DA" w14:textId="77777777"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14:paraId="2C612A9C" w14:textId="77777777"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14:paraId="26AC6AFB" w14:textId="77777777"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t>If UE is not capable of restarting DM-RS bundling, no new actual TDW is created until the end of the configured TDW.</w:t>
            </w:r>
          </w:p>
          <w:p w14:paraId="3F90DD86" w14:textId="77777777"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14:paraId="338F3C51" w14:textId="77777777" w:rsidR="000A1421" w:rsidRDefault="000A1421">
            <w:pPr>
              <w:rPr>
                <w:rFonts w:ascii="Times New Roman" w:eastAsia="맑은 고딕" w:hAnsi="Times New Roman" w:cs="Times New Roman"/>
                <w:color w:val="000000"/>
                <w:kern w:val="0"/>
                <w:szCs w:val="21"/>
                <w:shd w:val="clear" w:color="auto" w:fill="FFFFFF"/>
                <w:lang w:val="en-GB" w:eastAsia="ko-KR"/>
              </w:rPr>
            </w:pPr>
          </w:p>
        </w:tc>
      </w:tr>
    </w:tbl>
    <w:p w14:paraId="2419CE4E"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0D0C462E"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2AECFCE6" w14:textId="77777777"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14:paraId="60AEC125"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af3"/>
        <w:tblW w:w="9736" w:type="dxa"/>
        <w:tblLook w:val="04A0" w:firstRow="1" w:lastRow="0" w:firstColumn="1" w:lastColumn="0" w:noHBand="0" w:noVBand="1"/>
      </w:tblPr>
      <w:tblGrid>
        <w:gridCol w:w="2186"/>
        <w:gridCol w:w="7550"/>
      </w:tblGrid>
      <w:tr w:rsidR="000A1421" w14:paraId="316B5A22" w14:textId="77777777">
        <w:tc>
          <w:tcPr>
            <w:tcW w:w="2186" w:type="dxa"/>
          </w:tcPr>
          <w:p w14:paraId="2B348E1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50" w:type="dxa"/>
          </w:tcPr>
          <w:p w14:paraId="1A3D016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B5ADA5A" w14:textId="77777777">
        <w:tc>
          <w:tcPr>
            <w:tcW w:w="2186" w:type="dxa"/>
          </w:tcPr>
          <w:p w14:paraId="7E6D87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50" w:type="dxa"/>
          </w:tcPr>
          <w:p w14:paraId="4AE28FC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14:paraId="70B2BCF3" w14:textId="77777777" w:rsidR="000A1421" w:rsidRDefault="00C04E03">
            <w:pP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TS 38.212</w:t>
            </w:r>
          </w:p>
          <w:p w14:paraId="1407B98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kern w:val="0"/>
                <w:sz w:val="20"/>
                <w:szCs w:val="20"/>
                <w:lang w:val="en-GB"/>
              </w:rPr>
              <w:t xml:space="preserve">Invalid symbol pattern indicator </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val="en-GB"/>
              </w:rPr>
              <w:t xml:space="preserve">0 bit if higher layer parameter </w:t>
            </w:r>
            <w:r>
              <w:rPr>
                <w:rFonts w:ascii="Times New Roman" w:eastAsia="SimSun" w:hAnsi="Times New Roman" w:cs="Times New Roman"/>
                <w:i/>
                <w:kern w:val="0"/>
                <w:sz w:val="20"/>
                <w:szCs w:val="20"/>
                <w:lang w:val="en-GB" w:eastAsia="en-US"/>
              </w:rPr>
              <w:t>invalidSymbolPatternIndicatorDCI-0-1</w:t>
            </w:r>
            <w:r>
              <w:rPr>
                <w:rFonts w:ascii="Times New Roman" w:eastAsia="SimSun" w:hAnsi="Times New Roman" w:cs="Times New Roman"/>
                <w:i/>
                <w:kern w:val="0"/>
                <w:sz w:val="20"/>
                <w:szCs w:val="20"/>
                <w:lang w:val="en-GB"/>
              </w:rPr>
              <w:t xml:space="preserve"> </w:t>
            </w:r>
            <w:r>
              <w:rPr>
                <w:rFonts w:ascii="Times New Roman" w:eastAsia="SimSun" w:hAnsi="Times New Roman" w:cs="Times New Roman"/>
                <w:kern w:val="0"/>
                <w:sz w:val="20"/>
                <w:szCs w:val="20"/>
                <w:lang w:val="en-GB"/>
              </w:rPr>
              <w:t xml:space="preserve">is not configured; otherwise 1 bit as defined in Clause </w:t>
            </w:r>
            <w:r>
              <w:rPr>
                <w:rFonts w:ascii="Times New Roman" w:eastAsia="SimSun" w:hAnsi="Times New Roman" w:cs="Times New Roman" w:hint="eastAsia"/>
                <w:kern w:val="0"/>
                <w:sz w:val="20"/>
                <w:szCs w:val="20"/>
                <w:lang w:val="en-GB"/>
              </w:rPr>
              <w:t>6.1.</w:t>
            </w:r>
            <w:r>
              <w:rPr>
                <w:rFonts w:ascii="Times New Roman" w:eastAsia="SimSun" w:hAnsi="Times New Roman" w:cs="Times New Roman"/>
                <w:kern w:val="0"/>
                <w:sz w:val="20"/>
                <w:szCs w:val="20"/>
                <w:lang w:val="en-GB"/>
              </w:rPr>
              <w:t>2.</w:t>
            </w:r>
            <w:r>
              <w:rPr>
                <w:rFonts w:ascii="Times New Roman" w:eastAsia="SimSun" w:hAnsi="Times New Roman" w:cs="Times New Roman" w:hint="eastAsia"/>
                <w:kern w:val="0"/>
                <w:sz w:val="20"/>
                <w:szCs w:val="20"/>
                <w:lang w:val="en-GB"/>
              </w:rPr>
              <w:t>1</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in [</w:t>
            </w:r>
            <w:r>
              <w:rPr>
                <w:rFonts w:ascii="Times New Roman" w:eastAsia="SimSun" w:hAnsi="Times New Roman" w:cs="Times New Roman"/>
                <w:kern w:val="0"/>
                <w:sz w:val="20"/>
                <w:szCs w:val="20"/>
                <w:lang w:val="en-GB"/>
              </w:rPr>
              <w:t>6</w:t>
            </w:r>
            <w:r>
              <w:rPr>
                <w:rFonts w:ascii="Times New Roman" w:eastAsia="SimSun" w:hAnsi="Times New Roman" w:cs="Times New Roman" w:hint="eastAsia"/>
                <w:kern w:val="0"/>
                <w:sz w:val="20"/>
                <w:szCs w:val="20"/>
                <w:lang w:val="en-GB"/>
              </w:rPr>
              <w:t>, TS</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38.21</w:t>
            </w:r>
            <w:r>
              <w:rPr>
                <w:rFonts w:ascii="Times New Roman" w:eastAsia="SimSun" w:hAnsi="Times New Roman" w:cs="Times New Roman"/>
                <w:kern w:val="0"/>
                <w:sz w:val="20"/>
                <w:szCs w:val="20"/>
                <w:lang w:val="en-GB"/>
              </w:rPr>
              <w:t>4</w:t>
            </w:r>
            <w:r>
              <w:rPr>
                <w:rFonts w:ascii="Times New Roman" w:eastAsia="SimSun" w:hAnsi="Times New Roman" w:cs="Times New Roman" w:hint="eastAsia"/>
                <w:kern w:val="0"/>
                <w:sz w:val="20"/>
                <w:szCs w:val="20"/>
                <w:lang w:val="en-GB"/>
              </w:rPr>
              <w:t>]</w:t>
            </w:r>
            <w:r>
              <w:rPr>
                <w:rFonts w:ascii="Times New Roman" w:eastAsia="SimSun" w:hAnsi="Times New Roman" w:cs="Times New Roman"/>
                <w:kern w:val="0"/>
                <w:sz w:val="20"/>
                <w:szCs w:val="20"/>
                <w:lang w:val="en-GB"/>
              </w:rPr>
              <w:t>.</w:t>
            </w:r>
          </w:p>
          <w:p w14:paraId="0766390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TS 38.214, S6.1.2.1</w:t>
            </w:r>
          </w:p>
          <w:p w14:paraId="77A797F6" w14:textId="77777777" w:rsidR="000A1421" w:rsidRDefault="00C04E03">
            <w:pPr>
              <w:widowControl/>
              <w:spacing w:after="180" w:line="240" w:lineRule="auto"/>
              <w:ind w:left="851"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SimSun" w:hAnsi="Times New Roman" w:cs="Times New Roman"/>
                <w:i/>
                <w:iCs/>
                <w:kern w:val="0"/>
                <w:sz w:val="20"/>
                <w:szCs w:val="20"/>
                <w:lang w:eastAsia="en-US"/>
              </w:rPr>
              <w:t>invalidSymbolPatternIndicatorDCI-0-1</w:t>
            </w:r>
            <w:r>
              <w:rPr>
                <w:rFonts w:ascii="Times New Roman" w:eastAsia="SimSun" w:hAnsi="Times New Roman" w:cs="Times New Roman"/>
                <w:kern w:val="0"/>
                <w:sz w:val="20"/>
                <w:szCs w:val="20"/>
                <w:lang w:eastAsia="en-US"/>
              </w:rPr>
              <w:t xml:space="preserve">  is configured,</w:t>
            </w:r>
          </w:p>
          <w:p w14:paraId="737DBC50"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if invalid symbol pattern indicator field is set 1, the UE applies the invalid symbol pattern;</w:t>
            </w:r>
          </w:p>
          <w:p w14:paraId="39AE4452"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otherwise, the UE does not apply the invalid symbol pattern;</w:t>
            </w:r>
          </w:p>
          <w:p w14:paraId="6D7FCFFC"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DFF5081" w14:textId="77777777">
        <w:tc>
          <w:tcPr>
            <w:tcW w:w="2186" w:type="dxa"/>
          </w:tcPr>
          <w:p w14:paraId="477786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50" w:type="dxa"/>
          </w:tcPr>
          <w:p w14:paraId="4F6D4510" w14:textId="77777777" w:rsidR="000A1421" w:rsidRDefault="00C04E03">
            <w:pPr>
              <w:rPr>
                <w:i/>
                <w:iCs/>
                <w:lang w:val="en-GB" w:eastAsia="en-US"/>
              </w:rPr>
            </w:pPr>
            <w:r>
              <w:rPr>
                <w:rFonts w:ascii="Times New Roman" w:hAnsi="Times New Roman" w:cs="Times New Roman"/>
              </w:rPr>
              <w:t xml:space="preserve">There are two kinds of invalid symbols. The first one is configured by </w:t>
            </w:r>
            <w:proofErr w:type="spellStart"/>
            <w:r>
              <w:rPr>
                <w:rFonts w:ascii="Times New Roman" w:hAnsi="Times New Roman" w:cs="Times New Roman"/>
                <w:i/>
                <w:iCs/>
              </w:rPr>
              <w:t>numberOfInvalidSymbolsForDL</w:t>
            </w:r>
            <w:proofErr w:type="spellEnd"/>
            <w:r>
              <w:rPr>
                <w:rFonts w:ascii="Times New Roman" w:hAnsi="Times New Roman" w:cs="Times New Roman"/>
                <w:i/>
                <w:iCs/>
              </w:rPr>
              <w:t>-UL-Switching</w:t>
            </w:r>
            <w:r>
              <w:rPr>
                <w:rFonts w:ascii="Times New Roman" w:hAnsi="Times New Roman" w:cs="Times New Roman"/>
              </w:rPr>
              <w:t xml:space="preserve">, it should be regarded as a semi-static event. Another is configured by </w:t>
            </w:r>
            <w:proofErr w:type="spellStart"/>
            <w:r>
              <w:rPr>
                <w:rFonts w:ascii="Times New Roman" w:hAnsi="Times New Roman" w:cs="Times New Roman"/>
                <w:i/>
                <w:iCs/>
              </w:rPr>
              <w:t>invalidSymbolPattern</w:t>
            </w:r>
            <w:proofErr w:type="spellEnd"/>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14:paraId="1FE5F81E" w14:textId="77777777">
        <w:tc>
          <w:tcPr>
            <w:tcW w:w="2186" w:type="dxa"/>
          </w:tcPr>
          <w:p w14:paraId="36C0289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50" w:type="dxa"/>
          </w:tcPr>
          <w:p w14:paraId="04E25738" w14:textId="77777777" w:rsidR="000A1421" w:rsidRDefault="00C04E03">
            <w:pPr>
              <w:rPr>
                <w:rFonts w:ascii="Times New Roman" w:eastAsia="SimSun" w:hAnsi="Times New Roman" w:cs="Times New Roman"/>
              </w:rPr>
            </w:pPr>
            <w:r>
              <w:rPr>
                <w:rFonts w:ascii="Times New Roman" w:eastAsia="SimSun" w:hAnsi="Times New Roman" w:cs="Times New Roman" w:hint="eastAsia"/>
              </w:rPr>
              <w:t>T</w:t>
            </w:r>
            <w:r>
              <w:rPr>
                <w:rFonts w:ascii="Times New Roman" w:eastAsia="SimSun" w:hAnsi="Times New Roman" w:cs="Times New Roman"/>
              </w:rPr>
              <w:t>he motivation is to clarify this is a semi-static event.</w:t>
            </w:r>
          </w:p>
          <w:p w14:paraId="7A38A674" w14:textId="77777777" w:rsidR="000A1421" w:rsidRDefault="00C04E03">
            <w:pPr>
              <w:rPr>
                <w:rFonts w:ascii="Times New Roman" w:eastAsia="SimSun" w:hAnsi="Times New Roman" w:cs="Times New Roman"/>
              </w:rPr>
            </w:pPr>
            <w:r>
              <w:rPr>
                <w:rFonts w:ascii="Times New Roman" w:eastAsia="SimSun"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SimSun"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SimSun" w:hAnsi="Times New Roman" w:cs="Times New Roman"/>
              </w:rPr>
              <w:t xml:space="preserve"> </w:t>
            </w:r>
          </w:p>
          <w:p w14:paraId="6A56A94C" w14:textId="77777777" w:rsidR="000A1421" w:rsidRDefault="00C04E03">
            <w:pPr>
              <w:rPr>
                <w:rFonts w:ascii="Times New Roman" w:eastAsia="SimSun" w:hAnsi="Times New Roman"/>
              </w:rPr>
            </w:pPr>
            <w:r>
              <w:rPr>
                <w:rFonts w:ascii="Times New Roman" w:eastAsia="SimSun" w:hAnsi="Times New Roman"/>
              </w:rPr>
              <w:t>Frequency hopping, which is configured by RRC but triggered by the hopping flag field in DCI, is considered as the semi-static event as well</w:t>
            </w:r>
            <w:r>
              <w:rPr>
                <w:rFonts w:ascii="Times New Roman" w:eastAsia="SimSun" w:hAnsi="Times New Roman" w:hint="eastAsia"/>
              </w:rPr>
              <w:t xml:space="preserve">. The reason to consider the frequency hopping as semi static event is the </w:t>
            </w:r>
            <w:r>
              <w:rPr>
                <w:rFonts w:ascii="Times New Roman" w:eastAsia="SimSun" w:hAnsi="Times New Roman"/>
              </w:rPr>
              <w:t>‘</w:t>
            </w:r>
            <w:r>
              <w:rPr>
                <w:rFonts w:ascii="Times New Roman" w:eastAsia="SimSun" w:hAnsi="Times New Roman" w:hint="eastAsia"/>
              </w:rPr>
              <w:t>frequency hopping flag</w:t>
            </w:r>
            <w:r>
              <w:rPr>
                <w:rFonts w:ascii="Times New Roman" w:eastAsia="SimSun" w:hAnsi="Times New Roman"/>
              </w:rPr>
              <w:t>’</w:t>
            </w:r>
            <w:r>
              <w:rPr>
                <w:rFonts w:ascii="Times New Roman" w:eastAsia="SimSun" w:hAnsi="Times New Roman" w:hint="eastAsia"/>
              </w:rPr>
              <w:t xml:space="preserve"> is indicated together with the UL grant, which is known prior to the first PUSCH repetition</w:t>
            </w:r>
            <w:r>
              <w:rPr>
                <w:rFonts w:ascii="Times New Roman" w:eastAsia="SimSun" w:hAnsi="Times New Roman"/>
              </w:rPr>
              <w:t>.</w:t>
            </w:r>
            <w:r>
              <w:rPr>
                <w:rFonts w:ascii="Times New Roman" w:eastAsia="SimSun" w:hAnsi="Times New Roman" w:hint="eastAsia"/>
              </w:rPr>
              <w:t xml:space="preserve"> Hence</w:t>
            </w:r>
            <w:r>
              <w:rPr>
                <w:rFonts w:ascii="Times New Roman" w:eastAsia="SimSun" w:hAnsi="Times New Roman"/>
              </w:rPr>
              <w:t>, the event indicated by the</w:t>
            </w:r>
            <w:r>
              <w:rPr>
                <w:rFonts w:ascii="Times New Roman" w:eastAsia="SimSun" w:hAnsi="Times New Roman" w:hint="eastAsia"/>
              </w:rPr>
              <w:t xml:space="preserve"> same</w:t>
            </w:r>
            <w:r>
              <w:rPr>
                <w:rFonts w:ascii="Times New Roman" w:eastAsia="SimSun" w:hAnsi="Times New Roman"/>
              </w:rPr>
              <w:t xml:space="preserve"> scheduling DCI can be considered as semi-static events</w:t>
            </w:r>
            <w:r>
              <w:rPr>
                <w:rFonts w:ascii="Times New Roman" w:eastAsia="SimSun" w:hAnsi="Times New Roman" w:hint="eastAsia"/>
              </w:rPr>
              <w:t>.</w:t>
            </w:r>
            <w:r>
              <w:rPr>
                <w:rFonts w:ascii="Times New Roman" w:eastAsia="SimSun" w:hAnsi="Times New Roman"/>
              </w:rPr>
              <w:t xml:space="preserve"> </w:t>
            </w:r>
          </w:p>
          <w:p w14:paraId="19A9BD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hint="eastAsia"/>
              </w:rPr>
              <w:t>Following the same logic, the invalid symbols pattern indicated by scheduling DCI for type</w:t>
            </w:r>
            <w:r>
              <w:rPr>
                <w:rFonts w:ascii="Times New Roman" w:eastAsia="SimSun" w:hAnsi="Times New Roman"/>
              </w:rPr>
              <w:t xml:space="preserve"> </w:t>
            </w:r>
            <w:r>
              <w:rPr>
                <w:rFonts w:ascii="Times New Roman" w:eastAsia="SimSun" w:hAnsi="Times New Roman" w:hint="eastAsia"/>
              </w:rPr>
              <w:t>B PUSCH repetition should also be considered as a semi-static event.</w:t>
            </w:r>
          </w:p>
        </w:tc>
      </w:tr>
      <w:tr w:rsidR="000A1421" w14:paraId="1E021CA4" w14:textId="77777777">
        <w:tc>
          <w:tcPr>
            <w:tcW w:w="2186" w:type="dxa"/>
          </w:tcPr>
          <w:p w14:paraId="546C6426"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50" w:type="dxa"/>
          </w:tcPr>
          <w:p w14:paraId="5D4AE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Prefer to still consider this a dynamic event.</w:t>
            </w:r>
          </w:p>
        </w:tc>
      </w:tr>
      <w:tr w:rsidR="000A1421" w14:paraId="42E537B2" w14:textId="77777777">
        <w:tc>
          <w:tcPr>
            <w:tcW w:w="2186" w:type="dxa"/>
          </w:tcPr>
          <w:p w14:paraId="52117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50" w:type="dxa"/>
          </w:tcPr>
          <w:p w14:paraId="02CB0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14:paraId="208DCDA0" w14:textId="77777777">
        <w:tc>
          <w:tcPr>
            <w:tcW w:w="2186" w:type="dxa"/>
          </w:tcPr>
          <w:p w14:paraId="6E9680C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50" w:type="dxa"/>
          </w:tcPr>
          <w:p w14:paraId="1ED65B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We do not support the proposal. </w:t>
            </w:r>
          </w:p>
        </w:tc>
      </w:tr>
      <w:tr w:rsidR="000A1421" w14:paraId="6039EFD0" w14:textId="77777777">
        <w:tc>
          <w:tcPr>
            <w:tcW w:w="2186" w:type="dxa"/>
          </w:tcPr>
          <w:p w14:paraId="7B1645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LG</w:t>
            </w:r>
          </w:p>
        </w:tc>
        <w:tc>
          <w:tcPr>
            <w:tcW w:w="7550" w:type="dxa"/>
          </w:tcPr>
          <w:p w14:paraId="20711E77"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14:paraId="2EAA8EED" w14:textId="77777777" w:rsidR="000A1421" w:rsidRDefault="00C04E03">
            <w:pPr>
              <w:rPr>
                <w:rFonts w:ascii="Times New Roman" w:eastAsia="SimSun"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14:paraId="174D4423" w14:textId="77777777">
        <w:tc>
          <w:tcPr>
            <w:tcW w:w="2186" w:type="dxa"/>
          </w:tcPr>
          <w:p w14:paraId="29B1F6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50" w:type="dxa"/>
          </w:tcPr>
          <w:p w14:paraId="2B5C845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14:paraId="689A1952" w14:textId="77777777">
        <w:tc>
          <w:tcPr>
            <w:tcW w:w="2186" w:type="dxa"/>
          </w:tcPr>
          <w:p w14:paraId="0A3BC05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lastRenderedPageBreak/>
              <w:t>CATT</w:t>
            </w:r>
          </w:p>
        </w:tc>
        <w:tc>
          <w:tcPr>
            <w:tcW w:w="7550" w:type="dxa"/>
          </w:tcPr>
          <w:p w14:paraId="314EAA5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14:paraId="31E992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14:paraId="516D0903" w14:textId="77777777">
        <w:tc>
          <w:tcPr>
            <w:tcW w:w="2186" w:type="dxa"/>
          </w:tcPr>
          <w:p w14:paraId="7ACA4F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14:paraId="3E5802B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14:paraId="2FB8A4B9" w14:textId="77777777">
        <w:tc>
          <w:tcPr>
            <w:tcW w:w="2186" w:type="dxa"/>
          </w:tcPr>
          <w:p w14:paraId="5EFF8C7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50" w:type="dxa"/>
          </w:tcPr>
          <w:p w14:paraId="0CBC529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It is already specified as one of the events that “the gap between any two consecutive PUSCH transmissions exceeds 13 symbols”.</w:t>
            </w:r>
          </w:p>
        </w:tc>
      </w:tr>
      <w:tr w:rsidR="000A1421" w14:paraId="77BBC22B" w14:textId="77777777">
        <w:tc>
          <w:tcPr>
            <w:tcW w:w="2186" w:type="dxa"/>
          </w:tcPr>
          <w:p w14:paraId="59942672" w14:textId="77777777" w:rsidR="000A1421" w:rsidRDefault="00C04E03">
            <w:pPr>
              <w:rPr>
                <w:rFonts w:ascii="Times New Roman" w:eastAsia="MS Mincho" w:hAnsi="Times New Roman" w:cs="Times New Roman"/>
                <w:color w:val="000000"/>
                <w:kern w:val="0"/>
                <w:szCs w:val="21"/>
                <w:shd w:val="clear" w:color="auto" w:fill="FFFFFF"/>
                <w:lang w:val="en-GB" w:eastAsia="ja-JP"/>
              </w:rPr>
            </w:pPr>
            <w:proofErr w:type="spellStart"/>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roofErr w:type="spellEnd"/>
          </w:p>
        </w:tc>
        <w:tc>
          <w:tcPr>
            <w:tcW w:w="7550" w:type="dxa"/>
          </w:tcPr>
          <w:p w14:paraId="2393CA1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Prefer to regard this as a dynamic event.</w:t>
            </w:r>
          </w:p>
        </w:tc>
      </w:tr>
      <w:tr w:rsidR="000A1421" w14:paraId="6B26D3EF" w14:textId="77777777">
        <w:tc>
          <w:tcPr>
            <w:tcW w:w="2186" w:type="dxa"/>
          </w:tcPr>
          <w:p w14:paraId="7914DD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14:paraId="3077488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14:paraId="0CC05489" w14:textId="77777777">
        <w:tc>
          <w:tcPr>
            <w:tcW w:w="2186" w:type="dxa"/>
          </w:tcPr>
          <w:p w14:paraId="4B9D77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50" w:type="dxa"/>
          </w:tcPr>
          <w:p w14:paraId="72ED180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Share similar view with LG, it should be covered by the gap in-between two transmissions.</w:t>
            </w:r>
          </w:p>
        </w:tc>
      </w:tr>
      <w:tr w:rsidR="000A1421" w14:paraId="1AA85439" w14:textId="77777777">
        <w:tc>
          <w:tcPr>
            <w:tcW w:w="2186" w:type="dxa"/>
          </w:tcPr>
          <w:p w14:paraId="4977C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F</w:t>
            </w:r>
            <w:r>
              <w:rPr>
                <w:rFonts w:ascii="Times New Roman" w:eastAsia="SimSun" w:hAnsi="Times New Roman" w:cs="Times New Roman"/>
                <w:color w:val="000000"/>
                <w:kern w:val="0"/>
                <w:szCs w:val="21"/>
                <w:shd w:val="clear" w:color="auto" w:fill="FFFFFF"/>
                <w:lang w:val="en-GB"/>
              </w:rPr>
              <w:t>L</w:t>
            </w:r>
          </w:p>
        </w:tc>
        <w:tc>
          <w:tcPr>
            <w:tcW w:w="7550" w:type="dxa"/>
          </w:tcPr>
          <w:p w14:paraId="14018DC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t seems most companies do no support this proposal. Suggest no further discussion in this meeting.</w:t>
            </w:r>
          </w:p>
        </w:tc>
      </w:tr>
    </w:tbl>
    <w:p w14:paraId="46B3D524" w14:textId="77777777" w:rsidR="000A1421" w:rsidRDefault="000A1421">
      <w:pPr>
        <w:rPr>
          <w:rFonts w:ascii="Times New Roman" w:hAnsi="Times New Roman" w:cs="Times New Roman"/>
          <w:b/>
        </w:rPr>
      </w:pPr>
    </w:p>
    <w:p w14:paraId="7C049606"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6FC5D1D" w14:textId="77777777"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p>
    <w:p w14:paraId="2A8D01F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 by Intel.</w:t>
      </w:r>
    </w:p>
    <w:tbl>
      <w:tblPr>
        <w:tblStyle w:val="af3"/>
        <w:tblW w:w="0" w:type="auto"/>
        <w:tblLook w:val="04A0" w:firstRow="1" w:lastRow="0" w:firstColumn="1" w:lastColumn="0" w:noHBand="0" w:noVBand="1"/>
      </w:tblPr>
      <w:tblGrid>
        <w:gridCol w:w="2203"/>
        <w:gridCol w:w="7533"/>
      </w:tblGrid>
      <w:tr w:rsidR="000A1421" w14:paraId="21ACB665" w14:textId="77777777">
        <w:tc>
          <w:tcPr>
            <w:tcW w:w="2203" w:type="dxa"/>
          </w:tcPr>
          <w:p w14:paraId="7E91582A"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28F031A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4B23F27D" w14:textId="77777777">
        <w:tc>
          <w:tcPr>
            <w:tcW w:w="2203" w:type="dxa"/>
          </w:tcPr>
          <w:p w14:paraId="79DE10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572896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1456CBF" w14:textId="77777777">
        <w:tc>
          <w:tcPr>
            <w:tcW w:w="2203" w:type="dxa"/>
          </w:tcPr>
          <w:p w14:paraId="3D1A94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3FC98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14:paraId="4C7BC567" w14:textId="77777777">
        <w:tc>
          <w:tcPr>
            <w:tcW w:w="2203" w:type="dxa"/>
          </w:tcPr>
          <w:p w14:paraId="4F69A20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3" w:type="dxa"/>
          </w:tcPr>
          <w:p w14:paraId="227A64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04786BA8" w14:textId="77777777">
        <w:tc>
          <w:tcPr>
            <w:tcW w:w="2203" w:type="dxa"/>
          </w:tcPr>
          <w:p w14:paraId="4350E1D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10F43A9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AB2E1A8" w14:textId="77777777">
        <w:tc>
          <w:tcPr>
            <w:tcW w:w="2203" w:type="dxa"/>
          </w:tcPr>
          <w:p w14:paraId="1AC6B3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LG</w:t>
            </w:r>
          </w:p>
        </w:tc>
        <w:tc>
          <w:tcPr>
            <w:tcW w:w="7533" w:type="dxa"/>
          </w:tcPr>
          <w:p w14:paraId="53DC04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Fine with the proposal.</w:t>
            </w:r>
          </w:p>
        </w:tc>
      </w:tr>
      <w:tr w:rsidR="000A1421" w14:paraId="77A46196" w14:textId="77777777">
        <w:tc>
          <w:tcPr>
            <w:tcW w:w="2203" w:type="dxa"/>
          </w:tcPr>
          <w:p w14:paraId="7B87C84A"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Ericsson</w:t>
            </w:r>
          </w:p>
        </w:tc>
        <w:tc>
          <w:tcPr>
            <w:tcW w:w="7533" w:type="dxa"/>
          </w:tcPr>
          <w:p w14:paraId="231BAC0E"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Support</w:t>
            </w:r>
          </w:p>
        </w:tc>
      </w:tr>
      <w:tr w:rsidR="000A1421" w14:paraId="6153CA36" w14:textId="77777777">
        <w:tc>
          <w:tcPr>
            <w:tcW w:w="2203" w:type="dxa"/>
          </w:tcPr>
          <w:p w14:paraId="7840A2C9"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lastRenderedPageBreak/>
              <w:t>CATT</w:t>
            </w:r>
          </w:p>
        </w:tc>
        <w:tc>
          <w:tcPr>
            <w:tcW w:w="7533" w:type="dxa"/>
          </w:tcPr>
          <w:p w14:paraId="62B1FD6B"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14:paraId="61022219" w14:textId="77777777">
        <w:tc>
          <w:tcPr>
            <w:tcW w:w="2203" w:type="dxa"/>
          </w:tcPr>
          <w:p w14:paraId="6681596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7533" w:type="dxa"/>
          </w:tcPr>
          <w:p w14:paraId="0B4E96F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Support</w:t>
            </w:r>
          </w:p>
        </w:tc>
      </w:tr>
      <w:tr w:rsidR="000A1421" w14:paraId="0274C9EF" w14:textId="77777777">
        <w:tc>
          <w:tcPr>
            <w:tcW w:w="2203" w:type="dxa"/>
          </w:tcPr>
          <w:p w14:paraId="29E304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14:paraId="053FFA5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722FA0A" w14:textId="77777777">
        <w:tc>
          <w:tcPr>
            <w:tcW w:w="2203" w:type="dxa"/>
          </w:tcPr>
          <w:p w14:paraId="55738AD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4CA37DE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6644894" w14:textId="77777777">
        <w:tc>
          <w:tcPr>
            <w:tcW w:w="2203" w:type="dxa"/>
          </w:tcPr>
          <w:p w14:paraId="53DF1EA9" w14:textId="77777777" w:rsidR="000A1421" w:rsidRDefault="00C04E03">
            <w:pPr>
              <w:rPr>
                <w:rFonts w:ascii="Times New Roman" w:eastAsia="MS Mincho" w:hAnsi="Times New Roman" w:cs="Times New Roman"/>
                <w:color w:val="000000"/>
                <w:kern w:val="0"/>
                <w:szCs w:val="21"/>
                <w:shd w:val="clear" w:color="auto" w:fill="FFFFFF"/>
                <w:lang w:val="en-GB" w:eastAsia="ja-JP"/>
              </w:rPr>
            </w:pPr>
            <w:proofErr w:type="spellStart"/>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roofErr w:type="spellEnd"/>
          </w:p>
        </w:tc>
        <w:tc>
          <w:tcPr>
            <w:tcW w:w="7533" w:type="dxa"/>
          </w:tcPr>
          <w:p w14:paraId="31A808B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13B3735B" w14:textId="77777777">
        <w:tc>
          <w:tcPr>
            <w:tcW w:w="2203" w:type="dxa"/>
          </w:tcPr>
          <w:p w14:paraId="20410A4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7A349F6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14:paraId="4FD35F06" w14:textId="77777777" w:rsidR="000A1421" w:rsidRDefault="00C04E03">
            <w:pPr>
              <w:shd w:val="clear" w:color="auto" w:fill="FFFFFF"/>
              <w:rPr>
                <w:rFonts w:eastAsia="DengXian"/>
                <w:szCs w:val="21"/>
                <w:highlight w:val="green"/>
              </w:rPr>
            </w:pPr>
            <w:r>
              <w:rPr>
                <w:rFonts w:eastAsia="DengXian" w:hint="eastAsia"/>
                <w:szCs w:val="21"/>
                <w:highlight w:val="green"/>
              </w:rPr>
              <w:t>A</w:t>
            </w:r>
            <w:r>
              <w:rPr>
                <w:rFonts w:eastAsia="DengXian"/>
                <w:szCs w:val="21"/>
                <w:highlight w:val="green"/>
              </w:rPr>
              <w:t>greement</w:t>
            </w:r>
          </w:p>
          <w:p w14:paraId="7AF13C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14:paraId="1C293191" w14:textId="77777777">
        <w:tc>
          <w:tcPr>
            <w:tcW w:w="2203" w:type="dxa"/>
          </w:tcPr>
          <w:p w14:paraId="665D1E2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1D59E16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14:paraId="735F58E5" w14:textId="77777777" w:rsidR="000A1421" w:rsidRDefault="000A1421"/>
    <w:p w14:paraId="2BE24580"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291002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FC01BBB"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77F4B1EB" w14:textId="77777777" w:rsidR="000A1421" w:rsidRDefault="00C04E03">
      <w:pPr>
        <w:rPr>
          <w:rFonts w:ascii="Times New Roman" w:eastAsia="SimSun" w:hAnsi="Times New Roman"/>
          <w:szCs w:val="20"/>
        </w:rPr>
      </w:pPr>
      <w:r>
        <w:rPr>
          <w:rFonts w:ascii="Times New Roman" w:hAnsi="Times New Roman" w:cs="Times New Roman"/>
          <w:b/>
          <w:lang w:val="en-GB"/>
        </w:rPr>
        <w:t xml:space="preserve">FL comments: </w:t>
      </w:r>
      <w:r>
        <w:rPr>
          <w:rFonts w:ascii="Times New Roman" w:eastAsia="SimSun" w:hAnsi="Times New Roman"/>
          <w:szCs w:val="20"/>
        </w:rPr>
        <w:t xml:space="preserve">Since whether absolute TPC command is supported for group common TPC with DCI format 2_2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Let’s confirm accumulate TPC command first.</w:t>
      </w:r>
    </w:p>
    <w:p w14:paraId="015A6E2D" w14:textId="77777777" w:rsidR="000A1421" w:rsidRDefault="00C04E03">
      <w:pPr>
        <w:rPr>
          <w:rFonts w:ascii="Times New Roman" w:eastAsia="SimSun" w:hAnsi="Times New Roman"/>
          <w:szCs w:val="20"/>
        </w:rPr>
      </w:pPr>
      <w:r>
        <w:rPr>
          <w:rFonts w:ascii="Times New Roman" w:eastAsia="SimSun"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14:paraId="054153BF" w14:textId="77777777" w:rsidR="000A1421" w:rsidRDefault="00C04E03">
      <w:pPr>
        <w:rPr>
          <w:rFonts w:ascii="Times New Roman" w:hAnsi="Times New Roman" w:cs="Times New Roman"/>
          <w:b/>
          <w:lang w:val="en-GB"/>
        </w:rPr>
      </w:pPr>
      <w:r>
        <w:rPr>
          <w:rFonts w:ascii="Times New Roman" w:eastAsia="SimSun" w:hAnsi="Times New Roman"/>
          <w:szCs w:val="20"/>
        </w:rPr>
        <w:t>@CMCC, Regarding the comment on absolute TPC command, I would like to check if there are other companies supporting the revision.</w:t>
      </w:r>
    </w:p>
    <w:p w14:paraId="36367DFC"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638C0957" w14:textId="77777777" w:rsidR="000A1421" w:rsidRDefault="00C04E03">
      <w:pPr>
        <w:pStyle w:val="afd"/>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0E4F3290" w14:textId="77777777" w:rsidR="000A1421" w:rsidRDefault="00C04E03">
      <w:pPr>
        <w:pStyle w:val="afd"/>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0F537DA1" w14:textId="77777777" w:rsidR="000A1421" w:rsidRDefault="00C04E03">
      <w:pPr>
        <w:pStyle w:val="afd"/>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af3"/>
        <w:tblW w:w="0" w:type="auto"/>
        <w:tblLook w:val="04A0" w:firstRow="1" w:lastRow="0" w:firstColumn="1" w:lastColumn="0" w:noHBand="0" w:noVBand="1"/>
      </w:tblPr>
      <w:tblGrid>
        <w:gridCol w:w="9696"/>
      </w:tblGrid>
      <w:tr w:rsidR="000A1421" w14:paraId="08179886" w14:textId="77777777">
        <w:trPr>
          <w:trHeight w:val="3505"/>
        </w:trPr>
        <w:tc>
          <w:tcPr>
            <w:tcW w:w="9696" w:type="dxa"/>
          </w:tcPr>
          <w:p w14:paraId="11074FA0" w14:textId="77777777" w:rsidR="000A1421" w:rsidRDefault="00C04E03">
            <w:pPr>
              <w:rPr>
                <w:rFonts w:ascii="Times New Roman" w:hAnsi="Times New Roman"/>
                <w:b/>
                <w:highlight w:val="darkYellow"/>
              </w:rPr>
            </w:pPr>
            <w:r>
              <w:rPr>
                <w:rFonts w:ascii="Times New Roman" w:hAnsi="Times New Roman"/>
                <w:b/>
                <w:highlight w:val="darkYellow"/>
              </w:rPr>
              <w:lastRenderedPageBreak/>
              <w:t>Working assumption:</w:t>
            </w:r>
          </w:p>
          <w:p w14:paraId="60866133" w14:textId="77777777" w:rsidR="000A1421" w:rsidRDefault="00C04E03">
            <w:pPr>
              <w:pStyle w:val="afd"/>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E4BC496" w14:textId="77777777"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5BC166E9"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595F03B" w14:textId="77777777" w:rsidR="000A1421" w:rsidRDefault="00C04E03">
            <w:pPr>
              <w:pStyle w:val="afd"/>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042DDD61"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proofErr w:type="gramStart"/>
            <w:r>
              <w:rPr>
                <w:rFonts w:ascii="Times New Roman" w:eastAsia="SimSun" w:hAnsi="Times New Roman"/>
                <w:szCs w:val="21"/>
              </w:rPr>
              <w:t>the</w:t>
            </w:r>
            <w:proofErr w:type="gramEnd"/>
            <w:r>
              <w:rPr>
                <w:rFonts w:ascii="Times New Roman" w:eastAsia="SimSun" w:hAnsi="Times New Roman"/>
                <w:szCs w:val="21"/>
              </w:rPr>
              <w:t xml:space="preserve"> last TPC command that would take effect within a configured TDW supersedes all previous TPC commands that take effect within that configured TDW and only the last TPC command is applied by the UE after the current configured TDW. </w:t>
            </w:r>
          </w:p>
          <w:p w14:paraId="6E9292D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0C430780" w14:textId="77777777" w:rsidR="000A1421" w:rsidRDefault="000A1421">
      <w:pPr>
        <w:rPr>
          <w:rFonts w:ascii="Times New Roman" w:hAnsi="Times New Roman" w:cs="Times New Roman"/>
        </w:rPr>
      </w:pPr>
    </w:p>
    <w:p w14:paraId="0283838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af3"/>
        <w:tblW w:w="9736" w:type="dxa"/>
        <w:tblLook w:val="04A0" w:firstRow="1" w:lastRow="0" w:firstColumn="1" w:lastColumn="0" w:noHBand="0" w:noVBand="1"/>
      </w:tblPr>
      <w:tblGrid>
        <w:gridCol w:w="2198"/>
        <w:gridCol w:w="7538"/>
      </w:tblGrid>
      <w:tr w:rsidR="000A1421" w14:paraId="7AAA1082" w14:textId="77777777">
        <w:tc>
          <w:tcPr>
            <w:tcW w:w="2198" w:type="dxa"/>
          </w:tcPr>
          <w:p w14:paraId="0A59BD9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8" w:type="dxa"/>
          </w:tcPr>
          <w:p w14:paraId="2FCA304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2609C8B" w14:textId="77777777">
        <w:tc>
          <w:tcPr>
            <w:tcW w:w="2198" w:type="dxa"/>
          </w:tcPr>
          <w:p w14:paraId="694833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8" w:type="dxa"/>
          </w:tcPr>
          <w:p w14:paraId="11E0A6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68F50637" w14:textId="77777777">
        <w:tc>
          <w:tcPr>
            <w:tcW w:w="2198" w:type="dxa"/>
          </w:tcPr>
          <w:p w14:paraId="7F62801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8" w:type="dxa"/>
          </w:tcPr>
          <w:p w14:paraId="00D925D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Thanks for FL’s reply. </w:t>
            </w:r>
          </w:p>
          <w:p w14:paraId="258C5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14:paraId="13155F3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tbl>
            <w:tblPr>
              <w:tblStyle w:val="af3"/>
              <w:tblW w:w="0" w:type="auto"/>
              <w:tblLook w:val="04A0" w:firstRow="1" w:lastRow="0" w:firstColumn="1" w:lastColumn="0" w:noHBand="0" w:noVBand="1"/>
            </w:tblPr>
            <w:tblGrid>
              <w:gridCol w:w="7312"/>
            </w:tblGrid>
            <w:tr w:rsidR="000A1421" w14:paraId="3B9BA0F2" w14:textId="77777777">
              <w:tc>
                <w:tcPr>
                  <w:tcW w:w="9305" w:type="dxa"/>
                </w:tcPr>
                <w:p w14:paraId="35F3707A" w14:textId="77777777" w:rsidR="000A1421" w:rsidRDefault="00C04E03">
                  <w:pPr>
                    <w:shd w:val="clear" w:color="auto" w:fill="FFFFFF"/>
                    <w:autoSpaceDE w:val="0"/>
                    <w:autoSpaceDN w:val="0"/>
                    <w:adjustRightInd w:val="0"/>
                    <w:snapToGrid w:val="0"/>
                    <w:spacing w:after="0" w:line="60" w:lineRule="atLeast"/>
                    <w:rPr>
                      <w:rFonts w:ascii="SimSun" w:eastAsia="SimSun" w:hAnsi="SimSun" w:cs="SimSun"/>
                      <w:color w:val="000000"/>
                      <w:kern w:val="0"/>
                      <w:sz w:val="24"/>
                      <w:szCs w:val="20"/>
                    </w:rPr>
                  </w:pPr>
                  <w:r>
                    <w:rPr>
                      <w:rFonts w:ascii="Times New Roman" w:eastAsia="SimSun" w:hAnsi="Times New Roman" w:cs="Times New Roman"/>
                      <w:bCs/>
                      <w:color w:val="000000"/>
                      <w:kern w:val="0"/>
                      <w:szCs w:val="21"/>
                      <w:shd w:val="clear" w:color="auto" w:fill="00FF00"/>
                    </w:rPr>
                    <w:t>Agreement</w:t>
                  </w:r>
                </w:p>
                <w:p w14:paraId="572EDB30" w14:textId="77777777"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14:paraId="5C7A3BF4" w14:textId="77777777" w:rsidR="000A1421" w:rsidRDefault="000A1421">
            <w:pPr>
              <w:rPr>
                <w:rFonts w:ascii="Times New Roman" w:eastAsia="SimSun" w:hAnsi="Times New Roman" w:cs="Times New Roman"/>
                <w:color w:val="000000"/>
                <w:kern w:val="0"/>
                <w:szCs w:val="21"/>
                <w:shd w:val="clear" w:color="auto" w:fill="FFFFFF"/>
              </w:rPr>
            </w:pPr>
          </w:p>
          <w:p w14:paraId="585AE9E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kern w:val="0"/>
                <w:sz w:val="22"/>
              </w:rPr>
              <w:t xml:space="preserve">According to the agreement above, the DG PUSCH transmission or URLLC transmission in Case 2 and Case 3 and Case 4 constitutes an event that violates power consistency and phase continuity for DMRS bundling for CG PUSCHs or </w:t>
            </w:r>
            <w:proofErr w:type="spellStart"/>
            <w:r>
              <w:rPr>
                <w:rFonts w:ascii="Times New Roman" w:eastAsia="SimSun" w:hAnsi="Times New Roman" w:cs="Times New Roman"/>
                <w:kern w:val="0"/>
                <w:sz w:val="22"/>
              </w:rPr>
              <w:t>eMBB</w:t>
            </w:r>
            <w:proofErr w:type="spellEnd"/>
            <w:r>
              <w:rPr>
                <w:rFonts w:ascii="Times New Roman" w:eastAsia="SimSun" w:hAnsi="Times New Roman" w:cs="Times New Roman"/>
                <w:kern w:val="0"/>
                <w:sz w:val="22"/>
              </w:rPr>
              <w:t xml:space="preserve"> PUSCHs, where Case 2 - 4 are,</w:t>
            </w:r>
          </w:p>
          <w:p w14:paraId="32CB9909" w14:textId="77777777" w:rsidR="000A1421" w:rsidRDefault="00C04E03">
            <w:pPr>
              <w:pStyle w:val="afd"/>
              <w:numPr>
                <w:ilvl w:val="0"/>
                <w:numId w:val="35"/>
              </w:numPr>
              <w:spacing w:beforeLines="30" w:before="93" w:after="0" w:line="60" w:lineRule="atLeast"/>
              <w:ind w:firstLineChars="0"/>
            </w:pPr>
            <w:r>
              <w:t>Case 2: CG PUSCH transmissions and DG PUSCH transmission(s) are interlaced.</w:t>
            </w:r>
          </w:p>
          <w:p w14:paraId="47BAB381" w14:textId="77777777" w:rsidR="000A1421" w:rsidRDefault="00C04E03">
            <w:pPr>
              <w:pStyle w:val="afd"/>
              <w:numPr>
                <w:ilvl w:val="0"/>
                <w:numId w:val="35"/>
              </w:numPr>
              <w:spacing w:beforeLines="30" w:before="93" w:after="0" w:line="60" w:lineRule="atLeast"/>
              <w:ind w:firstLineChars="0"/>
            </w:pPr>
            <w:r>
              <w:t>Case 3: CG PUSCH transmissions are cancelled by DG PUSCH transmission(s).</w:t>
            </w:r>
          </w:p>
          <w:p w14:paraId="60852F68" w14:textId="77777777" w:rsidR="000A1421" w:rsidRDefault="00C04E03">
            <w:pPr>
              <w:pStyle w:val="afd"/>
              <w:numPr>
                <w:ilvl w:val="0"/>
                <w:numId w:val="35"/>
              </w:numPr>
              <w:spacing w:beforeLines="30" w:before="93" w:after="0" w:line="60" w:lineRule="atLeast"/>
              <w:ind w:firstLineChars="0"/>
            </w:pPr>
            <w:r>
              <w:t xml:space="preserve">Case 4: </w:t>
            </w:r>
            <w:proofErr w:type="spellStart"/>
            <w:r>
              <w:t>eMBB</w:t>
            </w:r>
            <w:proofErr w:type="spellEnd"/>
            <w:r>
              <w:t xml:space="preserve"> PUSCH transmissions are cancelled by URLLC transmission(s) via UL CI.</w:t>
            </w:r>
          </w:p>
          <w:p w14:paraId="707896EC" w14:textId="77777777" w:rsidR="000A1421" w:rsidRDefault="000A1421">
            <w:pPr>
              <w:rPr>
                <w:rFonts w:ascii="Times New Roman" w:eastAsia="SimSun" w:hAnsi="Times New Roman" w:cs="Times New Roman"/>
                <w:color w:val="000000"/>
                <w:kern w:val="0"/>
                <w:szCs w:val="21"/>
                <w:shd w:val="clear" w:color="auto" w:fill="FFFFFF"/>
              </w:rPr>
            </w:pPr>
          </w:p>
          <w:p w14:paraId="5D42DC6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b/>
                <w:kern w:val="0"/>
                <w:sz w:val="22"/>
              </w:rPr>
              <w:t xml:space="preserve">Replacing the “configured TDW” to “actual TDW” can align the Working Assumption with the agreement. </w:t>
            </w:r>
            <w:r>
              <w:rPr>
                <w:rFonts w:ascii="Times New Roman" w:eastAsia="SimSun" w:hAnsi="Times New Roman" w:cs="Times New Roman"/>
                <w:kern w:val="0"/>
                <w:sz w:val="22"/>
              </w:rPr>
              <w:t xml:space="preserve">Otherwise, since the closed-loop PC state has been changed </w:t>
            </w:r>
            <w:r>
              <w:rPr>
                <w:rFonts w:ascii="Times New Roman" w:eastAsia="SimSun" w:hAnsi="Times New Roman" w:cs="Times New Roman" w:hint="eastAsia"/>
                <w:kern w:val="0"/>
                <w:sz w:val="22"/>
              </w:rPr>
              <w:t>by</w:t>
            </w:r>
            <w:r>
              <w:rPr>
                <w:rFonts w:ascii="Times New Roman" w:eastAsia="SimSun" w:hAnsi="Times New Roman" w:cs="Times New Roman"/>
                <w:kern w:val="0"/>
                <w:sz w:val="22"/>
              </w:rPr>
              <w:t xml:space="preserve"> the agreed event for “the other uplink transmission”, during the second actual TDW (after the event) of the configured TDW the UE </w:t>
            </w:r>
            <w:r>
              <w:rPr>
                <w:rFonts w:ascii="Times New Roman" w:eastAsia="SimSun" w:hAnsi="Times New Roman" w:cs="Times New Roman"/>
                <w:b/>
                <w:kern w:val="0"/>
                <w:sz w:val="22"/>
              </w:rPr>
              <w:t>cannot</w:t>
            </w:r>
            <w:r>
              <w:rPr>
                <w:rFonts w:ascii="Times New Roman" w:eastAsia="SimSun" w:hAnsi="Times New Roman" w:cs="Times New Roman"/>
                <w:kern w:val="0"/>
                <w:sz w:val="22"/>
              </w:rPr>
              <w:t xml:space="preserve"> restore </w:t>
            </w:r>
            <w:r>
              <w:rPr>
                <w:rFonts w:ascii="Times New Roman" w:eastAsia="SimSun" w:hAnsi="Times New Roman" w:cs="Times New Roman"/>
                <w:kern w:val="0"/>
                <w:sz w:val="22"/>
              </w:rPr>
              <w:lastRenderedPageBreak/>
              <w:t>the previous closed-loop PC state that has been applied in the first actual TDW because of the limited number of closed-loop PC state.</w:t>
            </w:r>
          </w:p>
          <w:p w14:paraId="690D9728"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14:paraId="496CC787" w14:textId="77777777"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t>Therefore, we have the following proposal.</w:t>
            </w:r>
          </w:p>
          <w:p w14:paraId="6D2F5264"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4B78CA0D" w14:textId="77777777" w:rsidR="000A1421" w:rsidRDefault="00C04E03">
            <w:pPr>
              <w:pStyle w:val="afd"/>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3EC3B26" w14:textId="77777777" w:rsidR="000A1421" w:rsidRDefault="00C04E03">
            <w:pPr>
              <w:pStyle w:val="afd"/>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14:paraId="48A60642" w14:textId="77777777" w:rsidR="000A1421" w:rsidRDefault="00C04E03">
            <w:pPr>
              <w:pStyle w:val="afd"/>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14:paraId="244AE9B8" w14:textId="77777777" w:rsidR="000A1421" w:rsidRDefault="000A1421">
            <w:pPr>
              <w:rPr>
                <w:color w:val="000000"/>
                <w:szCs w:val="21"/>
                <w:shd w:val="clear" w:color="auto" w:fill="FFFFFF"/>
                <w:lang w:val="en-GB"/>
              </w:rPr>
            </w:pPr>
          </w:p>
        </w:tc>
      </w:tr>
      <w:tr w:rsidR="000A1421" w14:paraId="27685CFF" w14:textId="77777777">
        <w:tc>
          <w:tcPr>
            <w:tcW w:w="2198" w:type="dxa"/>
          </w:tcPr>
          <w:p w14:paraId="1AFC6C0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8" w:type="dxa"/>
          </w:tcPr>
          <w:p w14:paraId="60C959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18A14887" w14:textId="77777777">
        <w:tc>
          <w:tcPr>
            <w:tcW w:w="2198" w:type="dxa"/>
          </w:tcPr>
          <w:p w14:paraId="69C470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8" w:type="dxa"/>
          </w:tcPr>
          <w:p w14:paraId="300DDB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14:paraId="1EA41AB5"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proofErr w:type="gramStart"/>
            <w:r>
              <w:rPr>
                <w:rFonts w:ascii="Times New Roman" w:eastAsia="SimSun" w:hAnsi="Times New Roman" w:cs="Times New Roman"/>
                <w:color w:val="000000"/>
                <w:kern w:val="0"/>
                <w:szCs w:val="21"/>
                <w:shd w:val="clear" w:color="auto" w:fill="FFFFFF"/>
                <w:lang w:val="en-GB" w:eastAsia="en-US"/>
              </w:rPr>
              <w:t>Lets</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wait for more</w:t>
            </w:r>
            <w:r>
              <w:rPr>
                <w:rFonts w:ascii="Times New Roman" w:eastAsia="SimSun" w:hAnsi="Times New Roman" w:cs="Times New Roman"/>
                <w:kern w:val="0"/>
                <w:szCs w:val="21"/>
                <w:lang w:val="en-GB"/>
              </w:rPr>
              <w:t xml:space="preserve"> progress from 108-e-NR-CRs-03. </w:t>
            </w:r>
          </w:p>
        </w:tc>
      </w:tr>
      <w:tr w:rsidR="000A1421" w14:paraId="342876C0" w14:textId="77777777">
        <w:tc>
          <w:tcPr>
            <w:tcW w:w="2198" w:type="dxa"/>
          </w:tcPr>
          <w:p w14:paraId="7E6834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8" w:type="dxa"/>
          </w:tcPr>
          <w:p w14:paraId="7EAFAA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309D7BE6" w14:textId="77777777">
        <w:tc>
          <w:tcPr>
            <w:tcW w:w="2198" w:type="dxa"/>
          </w:tcPr>
          <w:p w14:paraId="0F60750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8" w:type="dxa"/>
          </w:tcPr>
          <w:p w14:paraId="02772A4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support the proposal 3.</w:t>
            </w:r>
          </w:p>
        </w:tc>
      </w:tr>
      <w:tr w:rsidR="000A1421" w14:paraId="6F75CAC2" w14:textId="77777777">
        <w:tc>
          <w:tcPr>
            <w:tcW w:w="2198" w:type="dxa"/>
          </w:tcPr>
          <w:p w14:paraId="24A6F070"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8" w:type="dxa"/>
          </w:tcPr>
          <w:p w14:paraId="3362C6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0FB9D977" w14:textId="77777777">
        <w:tc>
          <w:tcPr>
            <w:tcW w:w="2198" w:type="dxa"/>
          </w:tcPr>
          <w:p w14:paraId="14F066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8" w:type="dxa"/>
          </w:tcPr>
          <w:p w14:paraId="65A540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3283DB16" w14:textId="77777777">
        <w:tc>
          <w:tcPr>
            <w:tcW w:w="2198" w:type="dxa"/>
          </w:tcPr>
          <w:p w14:paraId="67D8514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8" w:type="dxa"/>
          </w:tcPr>
          <w:p w14:paraId="70B28F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to confirm the working assumption. But we think the last FFS should be confirmed:</w:t>
            </w:r>
          </w:p>
          <w:p w14:paraId="0D471724" w14:textId="77777777" w:rsidR="000A1421" w:rsidRDefault="00C04E03">
            <w:pPr>
              <w:pStyle w:val="afd"/>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14:paraId="7B4F768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w:t>
            </w:r>
            <w:proofErr w:type="spellStart"/>
            <w:r>
              <w:rPr>
                <w:rFonts w:ascii="Times New Roman" w:eastAsia="SimSun" w:hAnsi="Times New Roman" w:cs="Times New Roman"/>
                <w:color w:val="000000"/>
                <w:kern w:val="0"/>
                <w:szCs w:val="21"/>
                <w:shd w:val="clear" w:color="auto" w:fill="FFFFFF"/>
                <w:lang w:val="en-GB" w:eastAsia="en-US"/>
              </w:rPr>
              <w:t>gNB</w:t>
            </w:r>
            <w:proofErr w:type="spellEnd"/>
            <w:r>
              <w:rPr>
                <w:rFonts w:ascii="Times New Roman" w:eastAsia="SimSun" w:hAnsi="Times New Roman" w:cs="Times New Roman"/>
                <w:color w:val="000000"/>
                <w:kern w:val="0"/>
                <w:szCs w:val="21"/>
                <w:shd w:val="clear" w:color="auto" w:fill="FFFFFF"/>
                <w:lang w:val="en-GB" w:eastAsia="en-US"/>
              </w:rPr>
              <w:t xml:space="preserve"> sends more than one TPC command during configured TDW window. </w:t>
            </w:r>
          </w:p>
        </w:tc>
      </w:tr>
      <w:tr w:rsidR="000A1421" w14:paraId="321E422B" w14:textId="77777777">
        <w:tc>
          <w:tcPr>
            <w:tcW w:w="2198" w:type="dxa"/>
          </w:tcPr>
          <w:p w14:paraId="0778A9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lastRenderedPageBreak/>
              <w:t>LG</w:t>
            </w:r>
          </w:p>
        </w:tc>
        <w:tc>
          <w:tcPr>
            <w:tcW w:w="7538" w:type="dxa"/>
          </w:tcPr>
          <w:p w14:paraId="3AFDB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color w:val="000000"/>
                <w:kern w:val="0"/>
                <w:szCs w:val="21"/>
                <w:shd w:val="clear" w:color="auto" w:fill="FFFFFF"/>
                <w:lang w:val="en-GB" w:eastAsia="ko-KR"/>
              </w:rPr>
              <w:t>Support the proposal for the progress.</w:t>
            </w:r>
          </w:p>
        </w:tc>
      </w:tr>
      <w:tr w:rsidR="000A1421" w14:paraId="278DA8F4" w14:textId="77777777">
        <w:tc>
          <w:tcPr>
            <w:tcW w:w="2198" w:type="dxa"/>
          </w:tcPr>
          <w:p w14:paraId="4DDD4C2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8" w:type="dxa"/>
          </w:tcPr>
          <w:p w14:paraId="3DBE660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color w:val="000000"/>
                <w:kern w:val="0"/>
                <w:szCs w:val="21"/>
                <w:shd w:val="clear" w:color="auto" w:fill="FFFFFF"/>
                <w:lang w:val="en-GB" w:eastAsia="en-US"/>
              </w:rPr>
              <w:t xml:space="preserve">OK to confirm the first main bullet and first </w:t>
            </w:r>
            <w:proofErr w:type="spellStart"/>
            <w:r>
              <w:rPr>
                <w:rFonts w:ascii="Times New Roman" w:eastAsia="SimSun" w:hAnsi="Times New Roman" w:cs="Times New Roman"/>
                <w:color w:val="000000"/>
                <w:kern w:val="0"/>
                <w:szCs w:val="21"/>
                <w:shd w:val="clear" w:color="auto" w:fill="FFFFFF"/>
                <w:lang w:val="en-GB" w:eastAsia="en-US"/>
              </w:rPr>
              <w:t>subbullet</w:t>
            </w:r>
            <w:proofErr w:type="spellEnd"/>
            <w:r>
              <w:rPr>
                <w:rFonts w:ascii="Times New Roman" w:eastAsia="SimSun" w:hAnsi="Times New Roman" w:cs="Times New Roman"/>
                <w:color w:val="000000"/>
                <w:kern w:val="0"/>
                <w:szCs w:val="21"/>
                <w:shd w:val="clear" w:color="auto" w:fill="FFFFFF"/>
                <w:lang w:val="en-GB" w:eastAsia="en-US"/>
              </w:rPr>
              <w:t xml:space="preserve">.  Prefer to not make any change to the status or content of the second main bullet, pending further discussion in </w:t>
            </w:r>
            <w:r>
              <w:rPr>
                <w:rFonts w:ascii="Times New Roman" w:eastAsia="SimSun" w:hAnsi="Times New Roman" w:cs="Times New Roman"/>
                <w:kern w:val="0"/>
                <w:szCs w:val="21"/>
                <w:lang w:val="en-GB"/>
              </w:rPr>
              <w:t>108-e-NR-CRs-03 and in this agenda item.</w:t>
            </w:r>
          </w:p>
          <w:p w14:paraId="4C5D0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kern w:val="0"/>
                <w:szCs w:val="21"/>
                <w:lang w:val="en-GB"/>
              </w:rPr>
              <w:t>Also OK to wait a little to see if 108-e-NR-CRs-03 can shed light on both main bullets.</w:t>
            </w:r>
          </w:p>
        </w:tc>
      </w:tr>
      <w:tr w:rsidR="000A1421" w14:paraId="02D8B402" w14:textId="77777777">
        <w:tc>
          <w:tcPr>
            <w:tcW w:w="2198" w:type="dxa"/>
          </w:tcPr>
          <w:p w14:paraId="00975D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14:paraId="49F92DEB" w14:textId="77777777"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DG-PUSCH, the power among DG-PUSCH repetitions does not change by nature (Option 0), regardless JCE is configured or not, and regardless group common TPC is configured or not. </w:t>
            </w:r>
          </w:p>
          <w:p w14:paraId="77637E84" w14:textId="77777777"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14:paraId="3EF973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14:paraId="6E133381" w14:textId="77777777">
        <w:tc>
          <w:tcPr>
            <w:tcW w:w="2198" w:type="dxa"/>
          </w:tcPr>
          <w:p w14:paraId="4E7E6E9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7538" w:type="dxa"/>
          </w:tcPr>
          <w:p w14:paraId="63667E9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Support FL</w:t>
            </w:r>
            <w:r>
              <w:rPr>
                <w:rFonts w:ascii="Times New Roman" w:eastAsia="맑은 고딕" w:hAnsi="Times New Roman" w:cs="Times New Roman"/>
                <w:color w:val="000000"/>
                <w:kern w:val="0"/>
                <w:szCs w:val="21"/>
                <w:shd w:val="clear" w:color="auto" w:fill="FFFFFF"/>
                <w:lang w:val="en-GB" w:eastAsia="ko-KR"/>
              </w:rPr>
              <w:t xml:space="preserve"> proposal.</w:t>
            </w:r>
          </w:p>
        </w:tc>
      </w:tr>
      <w:tr w:rsidR="000A1421" w14:paraId="6D5D2B34" w14:textId="77777777">
        <w:tc>
          <w:tcPr>
            <w:tcW w:w="2198" w:type="dxa"/>
          </w:tcPr>
          <w:p w14:paraId="71ABD51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14:paraId="681AF60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14:paraId="770E9D1F" w14:textId="77777777">
        <w:tc>
          <w:tcPr>
            <w:tcW w:w="2198" w:type="dxa"/>
          </w:tcPr>
          <w:p w14:paraId="2A4F60B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8" w:type="dxa"/>
          </w:tcPr>
          <w:p w14:paraId="423E9CB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14:paraId="4270B087" w14:textId="77777777">
        <w:tc>
          <w:tcPr>
            <w:tcW w:w="2198" w:type="dxa"/>
          </w:tcPr>
          <w:p w14:paraId="06AEB882" w14:textId="77777777" w:rsidR="000A1421" w:rsidRDefault="00C04E03">
            <w:pPr>
              <w:rPr>
                <w:rFonts w:ascii="Times New Roman" w:eastAsia="MS Mincho" w:hAnsi="Times New Roman" w:cs="Times New Roman"/>
                <w:color w:val="000000"/>
                <w:kern w:val="0"/>
                <w:szCs w:val="21"/>
                <w:shd w:val="clear" w:color="auto" w:fill="FFFFFF"/>
                <w:lang w:val="en-GB" w:eastAsia="ja-JP"/>
              </w:rPr>
            </w:pPr>
            <w:proofErr w:type="spellStart"/>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roofErr w:type="spellEnd"/>
          </w:p>
        </w:tc>
        <w:tc>
          <w:tcPr>
            <w:tcW w:w="7538" w:type="dxa"/>
          </w:tcPr>
          <w:p w14:paraId="77E90BA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 FL proposals.</w:t>
            </w:r>
          </w:p>
        </w:tc>
      </w:tr>
      <w:tr w:rsidR="000A1421" w14:paraId="6DBE5936" w14:textId="77777777">
        <w:tc>
          <w:tcPr>
            <w:tcW w:w="2198" w:type="dxa"/>
          </w:tcPr>
          <w:p w14:paraId="783100F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14:paraId="0AFFAA8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14:paraId="0D3CBA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w:t>
            </w:r>
            <w:proofErr w:type="spellStart"/>
            <w:r>
              <w:rPr>
                <w:rFonts w:ascii="Times New Roman" w:hAnsi="Times New Roman" w:cs="Times New Roman"/>
                <w:color w:val="000000"/>
                <w:kern w:val="0"/>
                <w:szCs w:val="21"/>
                <w:shd w:val="clear" w:color="auto" w:fill="FFFFFF"/>
                <w:lang w:val="en-GB"/>
              </w:rPr>
              <w:t>majoritiy</w:t>
            </w:r>
            <w:proofErr w:type="spellEnd"/>
            <w:r>
              <w:rPr>
                <w:rFonts w:ascii="Times New Roman" w:hAnsi="Times New Roman" w:cs="Times New Roman"/>
                <w:color w:val="000000"/>
                <w:kern w:val="0"/>
                <w:szCs w:val="21"/>
                <w:shd w:val="clear" w:color="auto" w:fill="FFFFFF"/>
                <w:lang w:val="en-GB"/>
              </w:rPr>
              <w:t xml:space="preserve"> agreed with interpretation 1 on </w:t>
            </w:r>
            <w:proofErr w:type="spellStart"/>
            <w:r>
              <w:rPr>
                <w:rFonts w:ascii="Times New Roman" w:hAnsi="Times New Roman" w:cs="Times New Roman"/>
                <w:color w:val="000000"/>
                <w:kern w:val="0"/>
                <w:szCs w:val="21"/>
                <w:shd w:val="clear" w:color="auto" w:fill="FFFFFF"/>
                <w:lang w:val="en-GB"/>
              </w:rPr>
              <w:t>Kpusch</w:t>
            </w:r>
            <w:proofErr w:type="spellEnd"/>
            <w:r>
              <w:rPr>
                <w:rFonts w:ascii="Times New Roman" w:hAnsi="Times New Roman" w:cs="Times New Roman"/>
                <w:color w:val="000000"/>
                <w:kern w:val="0"/>
                <w:szCs w:val="21"/>
                <w:shd w:val="clear" w:color="auto" w:fill="FFFFFF"/>
                <w:lang w:val="en-GB"/>
              </w:rPr>
              <w:t xml:space="preserve">, so the transmission power will not adjust during the repetition. In this case, the timeline to apply the TPC command is not clear if </w:t>
            </w:r>
            <w:r>
              <w:rPr>
                <w:rFonts w:ascii="Times New Roman" w:eastAsia="SimSun" w:hAnsi="Times New Roman"/>
                <w:szCs w:val="21"/>
              </w:rPr>
              <w:t>TPC commands take effect after the current configured TDW for DG PUSCH repetition.</w:t>
            </w:r>
          </w:p>
        </w:tc>
      </w:tr>
      <w:tr w:rsidR="000A1421" w14:paraId="7E476F63" w14:textId="77777777">
        <w:tc>
          <w:tcPr>
            <w:tcW w:w="2198" w:type="dxa"/>
          </w:tcPr>
          <w:p w14:paraId="3A714DC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38" w:type="dxa"/>
          </w:tcPr>
          <w:p w14:paraId="27C27B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Thanks for FL’s reply and sorry for the late response. Our proposal is as below.</w:t>
            </w:r>
          </w:p>
          <w:p w14:paraId="6B0BA8E4" w14:textId="77777777" w:rsidR="000A1421" w:rsidRDefault="00C04E03">
            <w:pPr>
              <w:adjustRightInd w:val="0"/>
              <w:snapToGrid w:val="0"/>
              <w:spacing w:after="0"/>
              <w:ind w:left="105" w:hangingChars="50" w:hanging="105"/>
            </w:pPr>
            <w:r>
              <w:t xml:space="preserve">The sub-bullet of the non-accumulated TPC command could be updated as below, </w:t>
            </w:r>
          </w:p>
          <w:p w14:paraId="395B21A6" w14:textId="77777777" w:rsidR="000A1421" w:rsidRDefault="00C04E03">
            <w:pPr>
              <w:widowControl/>
              <w:numPr>
                <w:ilvl w:val="0"/>
                <w:numId w:val="23"/>
              </w:numPr>
              <w:autoSpaceDE w:val="0"/>
              <w:autoSpaceDN w:val="0"/>
              <w:adjustRightInd w:val="0"/>
              <w:snapToGrid w:val="0"/>
              <w:spacing w:after="0" w:line="240" w:lineRule="auto"/>
              <w:jc w:val="left"/>
              <w:rPr>
                <w:rFonts w:eastAsia="SimSun"/>
              </w:rPr>
            </w:pPr>
            <w:r>
              <w:rPr>
                <w:rFonts w:eastAsia="SimSun"/>
              </w:rPr>
              <w:t xml:space="preserve">The last TPC command that would take effect within a configured TDW </w:t>
            </w:r>
            <w:r>
              <w:rPr>
                <w:rFonts w:eastAsia="SimSun"/>
                <w:strike/>
                <w:color w:val="FF0000"/>
              </w:rPr>
              <w:t>supersedes all previous TPC commands that take effect within that configured TDW and only the last TPC command</w:t>
            </w:r>
            <w:r>
              <w:rPr>
                <w:rFonts w:eastAsia="SimSun"/>
              </w:rPr>
              <w:t xml:space="preserve"> is applied by the UE after the current configured TDW. </w:t>
            </w:r>
          </w:p>
          <w:p w14:paraId="7826A9A7" w14:textId="77777777" w:rsidR="000A1421" w:rsidRDefault="000A1421">
            <w:pPr>
              <w:rPr>
                <w:rFonts w:ascii="Times New Roman" w:eastAsia="SimSun" w:hAnsi="Times New Roman" w:cs="Times New Roman"/>
                <w:color w:val="000000"/>
                <w:kern w:val="0"/>
                <w:szCs w:val="21"/>
                <w:shd w:val="clear" w:color="auto" w:fill="FFFFFF"/>
              </w:rPr>
            </w:pPr>
          </w:p>
        </w:tc>
      </w:tr>
    </w:tbl>
    <w:p w14:paraId="158935C2" w14:textId="77777777" w:rsidR="000A1421" w:rsidRDefault="000A1421"/>
    <w:p w14:paraId="4BE012A4" w14:textId="77777777" w:rsidR="000A1421" w:rsidRDefault="00C04E03">
      <w:pPr>
        <w:pStyle w:val="5"/>
        <w:spacing w:before="156" w:afterLines="50" w:after="156" w:line="240" w:lineRule="auto"/>
        <w:rPr>
          <w:rFonts w:eastAsiaTheme="minorEastAsia"/>
          <w:sz w:val="21"/>
          <w:szCs w:val="21"/>
          <w:lang w:val="en-GB" w:eastAsia="zh-CN"/>
        </w:rPr>
      </w:pPr>
      <w:r>
        <w:rPr>
          <w:rFonts w:eastAsia="SimSun" w:hint="eastAsia"/>
          <w:sz w:val="21"/>
          <w:szCs w:val="21"/>
          <w:lang w:val="en-GB"/>
        </w:rPr>
        <w:lastRenderedPageBreak/>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6E37FC2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CTC observes that for DG-PUSCH with interpretation 1, the effect of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2 and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3 is 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0 and </w:t>
      </w:r>
      <w:r>
        <w:rPr>
          <w:rFonts w:ascii="Times New Roman" w:eastAsia="SimSun" w:hAnsi="Times New Roman" w:cs="Times New Roman"/>
          <w:kern w:val="0"/>
          <w:szCs w:val="21"/>
        </w:rPr>
        <w:t>legacy UE behavior is kept</w:t>
      </w:r>
      <w:r>
        <w:rPr>
          <w:rFonts w:ascii="Times New Roman" w:eastAsia="SimSun" w:hAnsi="Times New Roman" w:cs="Times New Roman"/>
          <w:kern w:val="0"/>
          <w:szCs w:val="21"/>
          <w:lang w:val="en-GB"/>
        </w:rPr>
        <w:t>.</w:t>
      </w:r>
    </w:p>
    <w:p w14:paraId="74D0AD6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observation.</w:t>
      </w:r>
    </w:p>
    <w:tbl>
      <w:tblPr>
        <w:tblStyle w:val="af3"/>
        <w:tblW w:w="9736" w:type="dxa"/>
        <w:tblLook w:val="04A0" w:firstRow="1" w:lastRow="0" w:firstColumn="1" w:lastColumn="0" w:noHBand="0" w:noVBand="1"/>
      </w:tblPr>
      <w:tblGrid>
        <w:gridCol w:w="2197"/>
        <w:gridCol w:w="7539"/>
      </w:tblGrid>
      <w:tr w:rsidR="000A1421" w14:paraId="5B4FA40F" w14:textId="77777777">
        <w:tc>
          <w:tcPr>
            <w:tcW w:w="2197" w:type="dxa"/>
          </w:tcPr>
          <w:p w14:paraId="0498DE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9" w:type="dxa"/>
          </w:tcPr>
          <w:p w14:paraId="778C4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E80572F" w14:textId="77777777">
        <w:tc>
          <w:tcPr>
            <w:tcW w:w="2197" w:type="dxa"/>
          </w:tcPr>
          <w:p w14:paraId="1955C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9" w:type="dxa"/>
          </w:tcPr>
          <w:p w14:paraId="0AF0930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Keeping legacy UE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for DG-PUSCH would not be compliant with the WA.</w:t>
            </w:r>
          </w:p>
          <w:p w14:paraId="4A44269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338A370B" w14:textId="77777777" w:rsidR="000A1421" w:rsidRDefault="00C04E03">
            <w:pPr>
              <w:pStyle w:val="afd"/>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86E6AF3" w14:textId="77777777"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F09D0D5"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p w14:paraId="569D4C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red part of the WA would indeed not be satisfied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of DG-PUSCH, since all repetitions would be characterized by the same power even if multiple nominal TDW are created within the set of repetitions.</w:t>
            </w:r>
          </w:p>
          <w:p w14:paraId="6B7C66CB"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7EE9826" w14:textId="77777777">
        <w:tc>
          <w:tcPr>
            <w:tcW w:w="2197" w:type="dxa"/>
          </w:tcPr>
          <w:p w14:paraId="3C9D6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9" w:type="dxa"/>
          </w:tcPr>
          <w:p w14:paraId="7E6CA64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The observation seems based on incorrect assumption that </w:t>
            </w:r>
            <w:r>
              <w:rPr>
                <w:rFonts w:ascii="Times New Roman" w:eastAsia="SimSun" w:hAnsi="Times New Roman" w:cs="Times New Roman"/>
                <w:kern w:val="0"/>
                <w:szCs w:val="21"/>
                <w:lang w:val="en-GB"/>
              </w:rPr>
              <w:t>interpretation 1 would be correct.</w:t>
            </w:r>
          </w:p>
          <w:p w14:paraId="293381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According to </w:t>
            </w:r>
            <w:r>
              <w:rPr>
                <w:rFonts w:ascii="Times New Roman" w:eastAsia="SimSun"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14:paraId="7F878058" w14:textId="77777777">
        <w:tc>
          <w:tcPr>
            <w:tcW w:w="2197" w:type="dxa"/>
          </w:tcPr>
          <w:p w14:paraId="574FC1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9" w:type="dxa"/>
          </w:tcPr>
          <w:p w14:paraId="29C3C61B" w14:textId="77777777" w:rsidR="000A1421" w:rsidRDefault="00C04E03">
            <w:pPr>
              <w:rPr>
                <w:rFonts w:ascii="Times New Roma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2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if the </w:t>
            </w:r>
            <w:r>
              <w:rPr>
                <w:rFonts w:ascii="Times New Roman" w:eastAsia="SimSun" w:hAnsi="Times New Roman" w:cs="Times New Roman"/>
                <w:kern w:val="0"/>
                <w:szCs w:val="21"/>
                <w:lang w:val="en-GB"/>
              </w:rPr>
              <w:t xml:space="preserve">TPC command values received via DCI format 2_2 contained in the set </w:t>
            </w:r>
            <m:oMath>
              <m:sSub>
                <m:sSubPr>
                  <m:ctrlPr>
                    <w:rPr>
                      <w:rFonts w:ascii="Cambria Math" w:eastAsia="SimSun" w:hAnsi="Cambria Math" w:cs="Times New Roman"/>
                      <w:kern w:val="0"/>
                      <w:szCs w:val="21"/>
                      <w:lang w:val="en-GB"/>
                    </w:rPr>
                  </m:ctrlPr>
                </m:sSubPr>
                <m:e>
                  <m:r>
                    <m:rPr>
                      <m:sty m:val="p"/>
                    </m:rPr>
                    <w:rPr>
                      <w:rFonts w:ascii="Cambria Math" w:eastAsia="SimSun" w:hAnsi="Cambria Math" w:cs="Times New Roman"/>
                      <w:kern w:val="0"/>
                      <w:szCs w:val="21"/>
                      <w:lang w:val="en-GB"/>
                    </w:rPr>
                    <m:t>D</m:t>
                  </m:r>
                </m:e>
                <m:sub>
                  <m:r>
                    <m:rPr>
                      <m:sty m:val="p"/>
                    </m:rPr>
                    <w:rPr>
                      <w:rFonts w:ascii="Cambria Math" w:eastAsia="SimSun" w:hAnsi="Cambria Math" w:cs="Times New Roman"/>
                      <w:kern w:val="0"/>
                      <w:szCs w:val="21"/>
                      <w:lang w:val="en-GB"/>
                    </w:rPr>
                    <m:t>i</m:t>
                  </m:r>
                </m:sub>
              </m:sSub>
            </m:oMath>
            <w:r>
              <w:rPr>
                <w:rFonts w:ascii="Times New Roman" w:eastAsia="SimSun" w:hAnsi="Times New Roman" w:cs="Times New Roman" w:hint="eastAsia"/>
                <w:kern w:val="0"/>
                <w:szCs w:val="21"/>
              </w:rPr>
              <w:t xml:space="preserve"> is not modified, i.e., based on legacy rules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p w14:paraId="5693CF60" w14:textId="77777777" w:rsidR="000A1421" w:rsidRDefault="00C04E03">
            <w:pPr>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3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assuming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would take effect</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Option 3 follows the same rules as legacy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tc>
      </w:tr>
      <w:tr w:rsidR="000A1421" w14:paraId="271BEF31" w14:textId="77777777">
        <w:tc>
          <w:tcPr>
            <w:tcW w:w="2197" w:type="dxa"/>
          </w:tcPr>
          <w:p w14:paraId="0C53B4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9" w:type="dxa"/>
          </w:tcPr>
          <w:p w14:paraId="023E324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 think we will need resolution in </w:t>
            </w:r>
            <w:r>
              <w:rPr>
                <w:rFonts w:ascii="Times New Roman" w:eastAsia="SimSun" w:hAnsi="Times New Roman" w:cs="Times New Roman"/>
                <w:kern w:val="0"/>
                <w:szCs w:val="21"/>
                <w:lang w:val="en-GB"/>
              </w:rPr>
              <w:t>108-e-NR-CRs-03 to be able to make any progress. If interpretation 1 prevails, then yes Option 0 might suffice for DG-PUSCH.</w:t>
            </w:r>
          </w:p>
        </w:tc>
      </w:tr>
      <w:tr w:rsidR="000A1421" w14:paraId="4855BBC7" w14:textId="77777777">
        <w:tc>
          <w:tcPr>
            <w:tcW w:w="2197" w:type="dxa"/>
          </w:tcPr>
          <w:p w14:paraId="75B3E80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9" w:type="dxa"/>
          </w:tcPr>
          <w:p w14:paraId="11D8E1A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n our understanding, the observation is reasonable and we support the I</w:t>
            </w:r>
            <w:r>
              <w:rPr>
                <w:rFonts w:ascii="Times New Roman" w:eastAsia="SimSun" w:hAnsi="Times New Roman" w:cs="Times New Roman"/>
                <w:kern w:val="0"/>
                <w:szCs w:val="21"/>
                <w:lang w:val="en-GB"/>
              </w:rPr>
              <w:t>nterpretation 1</w:t>
            </w:r>
            <w:r>
              <w:rPr>
                <w:rFonts w:ascii="Times New Roman" w:eastAsia="SimSun" w:hAnsi="Times New Roman" w:cs="Times New Roman"/>
                <w:color w:val="000000"/>
                <w:kern w:val="0"/>
                <w:szCs w:val="21"/>
                <w:shd w:val="clear" w:color="auto" w:fill="FFFFFF"/>
                <w:lang w:val="en-GB"/>
              </w:rPr>
              <w:t xml:space="preserve">. </w:t>
            </w:r>
          </w:p>
        </w:tc>
      </w:tr>
      <w:tr w:rsidR="000A1421" w14:paraId="37AD14E8" w14:textId="77777777">
        <w:tc>
          <w:tcPr>
            <w:tcW w:w="2197" w:type="dxa"/>
          </w:tcPr>
          <w:p w14:paraId="1C11A1A7"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9" w:type="dxa"/>
          </w:tcPr>
          <w:p w14:paraId="6B734D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14:paraId="417B71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14:paraId="3C4E1C01" w14:textId="77777777">
        <w:tc>
          <w:tcPr>
            <w:tcW w:w="2197" w:type="dxa"/>
          </w:tcPr>
          <w:p w14:paraId="0607D49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7539" w:type="dxa"/>
          </w:tcPr>
          <w:p w14:paraId="757248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1C7BC1A4" w14:textId="77777777">
        <w:tc>
          <w:tcPr>
            <w:tcW w:w="2197" w:type="dxa"/>
          </w:tcPr>
          <w:p w14:paraId="1B9529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LG</w:t>
            </w:r>
          </w:p>
        </w:tc>
        <w:tc>
          <w:tcPr>
            <w:tcW w:w="7539" w:type="dxa"/>
          </w:tcPr>
          <w:p w14:paraId="44661D3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14:paraId="03E2A884" w14:textId="77777777">
        <w:tc>
          <w:tcPr>
            <w:tcW w:w="2197" w:type="dxa"/>
          </w:tcPr>
          <w:p w14:paraId="52C071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9" w:type="dxa"/>
          </w:tcPr>
          <w:p w14:paraId="3BC807D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Agree with CTC’s observation and support Interpretation 1.</w:t>
            </w:r>
          </w:p>
        </w:tc>
      </w:tr>
      <w:tr w:rsidR="000A1421" w14:paraId="612B2067" w14:textId="77777777">
        <w:tc>
          <w:tcPr>
            <w:tcW w:w="2197" w:type="dxa"/>
          </w:tcPr>
          <w:p w14:paraId="296793C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14:paraId="059C88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even more stringent than the 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14:paraId="208E6372" w14:textId="77777777">
        <w:tc>
          <w:tcPr>
            <w:tcW w:w="2197" w:type="dxa"/>
          </w:tcPr>
          <w:p w14:paraId="4E8708F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9" w:type="dxa"/>
          </w:tcPr>
          <w:p w14:paraId="2D6F43F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14:paraId="1162EC89" w14:textId="77777777">
        <w:tc>
          <w:tcPr>
            <w:tcW w:w="2197" w:type="dxa"/>
          </w:tcPr>
          <w:p w14:paraId="1189DF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w:t>
            </w:r>
            <w:r>
              <w:rPr>
                <w:rFonts w:ascii="Times New Roman" w:eastAsia="SimSun" w:hAnsi="Times New Roman" w:cs="Times New Roman"/>
                <w:color w:val="000000"/>
                <w:kern w:val="0"/>
                <w:szCs w:val="21"/>
                <w:shd w:val="clear" w:color="auto" w:fill="FFFFFF"/>
                <w:lang w:val="en-GB"/>
              </w:rPr>
              <w:t>iaomi</w:t>
            </w:r>
          </w:p>
        </w:tc>
        <w:tc>
          <w:tcPr>
            <w:tcW w:w="7539" w:type="dxa"/>
          </w:tcPr>
          <w:p w14:paraId="715628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 interpretation 1</w:t>
            </w:r>
          </w:p>
        </w:tc>
      </w:tr>
      <w:tr w:rsidR="000A1421" w14:paraId="6B6B454D" w14:textId="77777777">
        <w:tc>
          <w:tcPr>
            <w:tcW w:w="2197" w:type="dxa"/>
          </w:tcPr>
          <w:p w14:paraId="1B18F11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9" w:type="dxa"/>
          </w:tcPr>
          <w:p w14:paraId="26E648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14:paraId="24216FBE" w14:textId="77777777">
        <w:tc>
          <w:tcPr>
            <w:tcW w:w="2197" w:type="dxa"/>
          </w:tcPr>
          <w:p w14:paraId="0D4E9735" w14:textId="77777777" w:rsidR="000A1421" w:rsidRDefault="00C04E03">
            <w:pPr>
              <w:rPr>
                <w:rFonts w:ascii="Times New Roman" w:eastAsia="MS Mincho" w:hAnsi="Times New Roman" w:cs="Times New Roman"/>
                <w:color w:val="000000"/>
                <w:kern w:val="0"/>
                <w:szCs w:val="21"/>
                <w:shd w:val="clear" w:color="auto" w:fill="FFFFFF"/>
                <w:lang w:val="en-GB" w:eastAsia="ja-JP"/>
              </w:rPr>
            </w:pPr>
            <w:proofErr w:type="spellStart"/>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roofErr w:type="spellEnd"/>
          </w:p>
        </w:tc>
        <w:tc>
          <w:tcPr>
            <w:tcW w:w="7539" w:type="dxa"/>
          </w:tcPr>
          <w:p w14:paraId="1B0B860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hint="eastAsia"/>
                <w:color w:val="000000"/>
                <w:kern w:val="0"/>
                <w:szCs w:val="21"/>
                <w:shd w:val="clear" w:color="auto" w:fill="FFFFFF"/>
                <w:lang w:val="en-GB"/>
              </w:rPr>
              <w:t>Intel</w:t>
            </w:r>
            <w:r>
              <w:rPr>
                <w:rFonts w:ascii="Times New Roman" w:eastAsia="SimSun" w:hAnsi="Times New Roman" w:cs="Times New Roman"/>
                <w:color w:val="000000"/>
                <w:kern w:val="0"/>
                <w:szCs w:val="21"/>
                <w:shd w:val="clear" w:color="auto" w:fill="FFFFFF"/>
                <w:lang w:val="en-GB"/>
              </w:rPr>
              <w:t xml:space="preserve">. We can wait the progress of </w:t>
            </w:r>
            <w:r>
              <w:rPr>
                <w:rFonts w:ascii="Times New Roman" w:eastAsia="SimSun" w:hAnsi="Times New Roman" w:cs="Times New Roman"/>
                <w:color w:val="000000"/>
                <w:kern w:val="0"/>
                <w:szCs w:val="21"/>
                <w:shd w:val="clear" w:color="auto" w:fill="FFFFFF"/>
                <w:lang w:val="en-GB" w:eastAsia="en-US"/>
              </w:rPr>
              <w:t>Rel-15/16 behaviour for TPC command.</w:t>
            </w:r>
          </w:p>
        </w:tc>
      </w:tr>
      <w:tr w:rsidR="000A1421" w14:paraId="5EC27E5C" w14:textId="77777777">
        <w:tc>
          <w:tcPr>
            <w:tcW w:w="2197" w:type="dxa"/>
          </w:tcPr>
          <w:p w14:paraId="31C8A48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14:paraId="795C234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14:paraId="66767D57" w14:textId="77777777" w:rsidR="000A1421" w:rsidRDefault="000A1421">
      <w:pPr>
        <w:spacing w:line="240" w:lineRule="auto"/>
        <w:rPr>
          <w:rFonts w:ascii="Times New Roman" w:eastAsia="SimSun" w:hAnsi="Times New Roman" w:cs="Times New Roman"/>
          <w:kern w:val="0"/>
          <w:szCs w:val="21"/>
          <w:lang w:val="en-GB"/>
        </w:rPr>
      </w:pPr>
    </w:p>
    <w:p w14:paraId="6AB35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It seems the current situation is a bit complicated. On one hand, clarification on </w:t>
      </w:r>
      <w:r>
        <w:rPr>
          <w:rFonts w:ascii="Times New Roman" w:eastAsia="SimSun" w:hAnsi="Times New Roman"/>
          <w:szCs w:val="20"/>
        </w:rPr>
        <w:t>absolute TPC command and the definition of</w:t>
      </w:r>
      <w:r>
        <w:rPr>
          <w:rFonts w:ascii="Times New Roman" w:eastAsia="SimSun" w:hAnsi="Times New Roman" w:hint="eastAsia"/>
          <w:szCs w:val="20"/>
        </w:rPr>
        <w:t xml:space="preserve"> </w:t>
      </w:r>
      <m:oMath>
        <m:sSub>
          <m:sSubPr>
            <m:ctrlPr>
              <w:rPr>
                <w:rFonts w:ascii="Cambria Math" w:eastAsia="SimSun" w:hAnsi="Cambria Math"/>
                <w:szCs w:val="20"/>
              </w:rPr>
            </m:ctrlPr>
          </m:sSubPr>
          <m:e>
            <m:r>
              <m:rPr>
                <m:sty m:val="p"/>
              </m:rPr>
              <w:rPr>
                <w:rFonts w:ascii="Cambria Math" w:eastAsia="SimSun" w:hAnsi="Cambria Math"/>
                <w:szCs w:val="20"/>
              </w:rPr>
              <m:t>K</m:t>
            </m:r>
          </m:e>
          <m:sub>
            <m:r>
              <m:rPr>
                <m:sty m:val="p"/>
              </m:rPr>
              <w:rPr>
                <w:rFonts w:ascii="Cambria Math" w:eastAsia="SimSun" w:hAnsi="Cambria Math"/>
                <w:szCs w:val="20"/>
              </w:rPr>
              <m:t>PUSCH</m:t>
            </m:r>
          </m:sub>
        </m:sSub>
        <m:d>
          <m:dPr>
            <m:ctrlPr>
              <w:rPr>
                <w:rFonts w:ascii="Cambria Math" w:eastAsia="SimSun" w:hAnsi="Cambria Math"/>
                <w:szCs w:val="20"/>
              </w:rPr>
            </m:ctrlPr>
          </m:dPr>
          <m:e>
            <m:r>
              <m:rPr>
                <m:sty m:val="p"/>
              </m:rPr>
              <w:rPr>
                <w:rFonts w:ascii="Cambria Math" w:eastAsia="SimSun" w:hAnsi="Cambria Math"/>
                <w:szCs w:val="20"/>
              </w:rPr>
              <m:t>i</m:t>
            </m:r>
          </m:e>
        </m:d>
      </m:oMath>
      <w:r>
        <w:rPr>
          <w:rFonts w:ascii="Times New Roman" w:eastAsia="SimSun" w:hAnsi="Times New Roman" w:hint="eastAsia"/>
          <w:szCs w:val="20"/>
        </w:rPr>
        <w:t xml:space="preserve"> </w:t>
      </w:r>
      <w:r>
        <w:rPr>
          <w:rFonts w:ascii="Times New Roman" w:eastAsia="SimSun" w:hAnsi="Times New Roman"/>
          <w:szCs w:val="20"/>
        </w:rPr>
        <w:t xml:space="preserve">for DG-PUSCH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From FL understanding, </w:t>
      </w:r>
      <w:r>
        <w:rPr>
          <w:rFonts w:ascii="Times New Roman" w:eastAsia="SimSun" w:hAnsi="Times New Roman" w:cs="Times New Roman"/>
          <w:kern w:val="0"/>
          <w:szCs w:val="21"/>
          <w:lang w:val="en-GB"/>
        </w:rPr>
        <w:t xml:space="preserve">there can be two ways to go in RAN1#108-e as listed in section 3.2. </w:t>
      </w:r>
    </w:p>
    <w:p w14:paraId="7E37842C" w14:textId="77777777" w:rsidR="000A1421" w:rsidRDefault="00C04E03">
      <w:pPr>
        <w:spacing w:line="240" w:lineRule="auto"/>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 4:</w:t>
      </w:r>
    </w:p>
    <w:p w14:paraId="32D69840" w14:textId="77777777" w:rsidR="000A1421" w:rsidRDefault="00C04E03">
      <w:pPr>
        <w:pStyle w:val="afd"/>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14:paraId="6D9BAA49" w14:textId="77777777" w:rsidR="000A1421" w:rsidRDefault="00C04E03">
      <w:pPr>
        <w:pStyle w:val="afd"/>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14:paraId="07E0A6F6" w14:textId="77777777" w:rsidR="000A1421" w:rsidRDefault="00C04E03">
      <w:pPr>
        <w:pStyle w:val="afd"/>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14:paraId="5071E955" w14:textId="77777777" w:rsidR="000A1421" w:rsidRDefault="00C04E03">
      <w:pPr>
        <w:pStyle w:val="afd"/>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14:paraId="3D114409" w14:textId="77777777" w:rsidR="000A1421" w:rsidRDefault="00C04E03">
      <w:pPr>
        <w:pStyle w:val="afd"/>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w:t>
      </w:r>
      <w:proofErr w:type="gramStart"/>
      <w:r>
        <w:rPr>
          <w:sz w:val="21"/>
          <w:szCs w:val="21"/>
        </w:rPr>
        <w:t>how</w:t>
      </w:r>
      <w:proofErr w:type="gramEnd"/>
      <w:r>
        <w:rPr>
          <w:sz w:val="21"/>
          <w:szCs w:val="21"/>
        </w:rPr>
        <w:t xml:space="preserve"> to capture TPC enhancement to support DMRS bundling into the specification. </w:t>
      </w:r>
    </w:p>
    <w:p w14:paraId="5A6BE529" w14:textId="77777777" w:rsidR="000A1421" w:rsidRDefault="000A1421">
      <w:pPr>
        <w:spacing w:line="240" w:lineRule="auto"/>
        <w:rPr>
          <w:szCs w:val="21"/>
          <w:lang w:val="en-GB"/>
        </w:rPr>
      </w:pPr>
    </w:p>
    <w:tbl>
      <w:tblPr>
        <w:tblStyle w:val="af3"/>
        <w:tblW w:w="0" w:type="auto"/>
        <w:tblLook w:val="04A0" w:firstRow="1" w:lastRow="0" w:firstColumn="1" w:lastColumn="0" w:noHBand="0" w:noVBand="1"/>
      </w:tblPr>
      <w:tblGrid>
        <w:gridCol w:w="9736"/>
      </w:tblGrid>
      <w:tr w:rsidR="000A1421" w14:paraId="6299A932" w14:textId="77777777">
        <w:tc>
          <w:tcPr>
            <w:tcW w:w="9962" w:type="dxa"/>
          </w:tcPr>
          <w:p w14:paraId="78433234"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lastRenderedPageBreak/>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44E9ECB3"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5D2A79F3" w14:textId="77777777" w:rsidR="000A1421" w:rsidRDefault="00C04E03">
            <w:pPr>
              <w:pStyle w:val="a7"/>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w:t>
            </w:r>
            <w:proofErr w:type="gramStart"/>
            <w:r>
              <w:rPr>
                <w:sz w:val="21"/>
                <w:szCs w:val="21"/>
                <w:lang w:val="en-GB"/>
              </w:rPr>
              <w:t xml:space="preserve">, </w:t>
            </w:r>
            <w:proofErr w:type="gramEnd"/>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419540D6"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w:t>
            </w:r>
            <w:proofErr w:type="gramStart"/>
            <w:r>
              <w:rPr>
                <w:sz w:val="21"/>
                <w:szCs w:val="21"/>
              </w:rPr>
              <w:t xml:space="preserve">set </w:t>
            </w:r>
            <w:proofErr w:type="gramEnd"/>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15E51841"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10E0262C" w14:textId="77777777" w:rsidR="000A1421" w:rsidRDefault="00C04E03">
            <w:pPr>
              <w:pStyle w:val="a7"/>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w:t>
            </w:r>
            <w:proofErr w:type="gramStart"/>
            <w:r>
              <w:rPr>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02250E13" w14:textId="77777777" w:rsidR="000A1421" w:rsidRDefault="00C04E03">
            <w:pPr>
              <w:pStyle w:val="a7"/>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3BFCC925" w14:textId="77777777" w:rsidR="000A1421" w:rsidRDefault="000A1421"/>
    <w:p w14:paraId="6BBD6316"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af3"/>
        <w:tblW w:w="9783" w:type="dxa"/>
        <w:tblLook w:val="04A0" w:firstRow="1" w:lastRow="0" w:firstColumn="1" w:lastColumn="0" w:noHBand="0" w:noVBand="1"/>
      </w:tblPr>
      <w:tblGrid>
        <w:gridCol w:w="1197"/>
        <w:gridCol w:w="8586"/>
      </w:tblGrid>
      <w:tr w:rsidR="000A1421" w14:paraId="28A83B49" w14:textId="77777777">
        <w:tc>
          <w:tcPr>
            <w:tcW w:w="1197" w:type="dxa"/>
          </w:tcPr>
          <w:p w14:paraId="5B8F2A3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86" w:type="dxa"/>
          </w:tcPr>
          <w:p w14:paraId="1E547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6EA560" w14:textId="77777777">
        <w:tc>
          <w:tcPr>
            <w:tcW w:w="1197" w:type="dxa"/>
          </w:tcPr>
          <w:p w14:paraId="58F71B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86" w:type="dxa"/>
          </w:tcPr>
          <w:p w14:paraId="1AF3C30D" w14:textId="77777777"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14:paraId="148E8931" w14:textId="77777777"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14:paraId="3B31CA82" w14:textId="77777777" w:rsidR="000A1421" w:rsidRDefault="00C04E03">
            <w:pPr>
              <w:rPr>
                <w:color w:val="000000"/>
                <w:szCs w:val="21"/>
                <w:shd w:val="clear" w:color="auto" w:fill="FFFFFF"/>
                <w:lang w:val="en-GB"/>
              </w:rPr>
            </w:pPr>
            <w:r>
              <w:rPr>
                <w:noProof/>
                <w:color w:val="000000"/>
                <w:szCs w:val="21"/>
                <w:shd w:val="clear" w:color="auto" w:fill="FFFFFF"/>
                <w:lang w:eastAsia="ko-KR"/>
              </w:rPr>
              <w:drawing>
                <wp:inline distT="0" distB="0" distL="0" distR="0" wp14:anchorId="7113F15C" wp14:editId="251F550D">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14:paraId="0032AF6D" w14:textId="77777777"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w:t>
            </w:r>
            <w:r>
              <w:rPr>
                <w:color w:val="000000"/>
                <w:szCs w:val="21"/>
                <w:shd w:val="clear" w:color="auto" w:fill="FFFFFF"/>
                <w:lang w:val="en-GB"/>
              </w:rPr>
              <w:lastRenderedPageBreak/>
              <w:t>the current nominal TDW. Let us also note that this could be a very relevant case during network operation, for a gNB to avoid breaking of phase continuity within the no</w:t>
            </w:r>
            <w:proofErr w:type="spellStart"/>
            <w:r>
              <w:rPr>
                <w:color w:val="000000"/>
                <w:szCs w:val="21"/>
                <w:shd w:val="clear" w:color="auto" w:fill="FFFFFF"/>
                <w:lang w:val="en-GB"/>
              </w:rPr>
              <w:t>minal</w:t>
            </w:r>
            <w:proofErr w:type="spellEnd"/>
            <w:r>
              <w:rPr>
                <w:color w:val="000000"/>
                <w:szCs w:val="21"/>
                <w:shd w:val="clear" w:color="auto" w:fill="FFFFFF"/>
                <w:lang w:val="en-GB"/>
              </w:rPr>
              <w:t xml:space="preserve">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w:t>
            </w:r>
            <w:proofErr w:type="gramStart"/>
            <w:r>
              <w:rPr>
                <w:color w:val="000000"/>
                <w:szCs w:val="21"/>
                <w:shd w:val="clear" w:color="auto" w:fill="FFFFFF"/>
                <w:lang w:val="en-GB"/>
              </w:rPr>
              <w:t>PUSCH(</w:t>
            </w:r>
            <w:proofErr w:type="gramEnd"/>
            <w:r>
              <w:rPr>
                <w:color w:val="000000"/>
                <w:szCs w:val="21"/>
                <w:shd w:val="clear" w:color="auto" w:fill="FFFFFF"/>
                <w:lang w:val="en-GB"/>
              </w:rPr>
              <w:t xml:space="preserve">i) to start at the start of the nominal TDW (Option 1) does not create any disadvantage and allows a UE to keep phase continuity and power consistency even if a TPC command in DCI 0_1 is received within the nominal TDW. On the 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14:paraId="3380A60A" w14:textId="77777777" w:rsidR="000A1421" w:rsidRDefault="000A1421">
            <w:pPr>
              <w:rPr>
                <w:color w:val="000000"/>
                <w:szCs w:val="21"/>
                <w:shd w:val="clear" w:color="auto" w:fill="FFFFFF"/>
                <w:lang w:val="en-GB"/>
              </w:rPr>
            </w:pPr>
          </w:p>
        </w:tc>
      </w:tr>
      <w:tr w:rsidR="000A1421" w14:paraId="7C515014" w14:textId="77777777">
        <w:tc>
          <w:tcPr>
            <w:tcW w:w="1197" w:type="dxa"/>
          </w:tcPr>
          <w:p w14:paraId="54CB30A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8586" w:type="dxa"/>
          </w:tcPr>
          <w:p w14:paraId="1215B21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It</w:t>
            </w:r>
            <w:r>
              <w:rPr>
                <w:rFonts w:ascii="Times New Roman" w:eastAsia="SimSun" w:hAnsi="Times New Roman" w:cs="Times New Roman"/>
                <w:color w:val="000000"/>
                <w:kern w:val="0"/>
                <w:szCs w:val="21"/>
                <w:shd w:val="clear" w:color="auto" w:fill="FFFFFF"/>
              </w:rPr>
              <w:t>’</w:t>
            </w:r>
            <w:r>
              <w:rPr>
                <w:rFonts w:ascii="Times New Roman" w:eastAsia="SimSun" w:hAnsi="Times New Roman" w:cs="Times New Roman" w:hint="eastAsia"/>
                <w:color w:val="000000"/>
                <w:kern w:val="0"/>
                <w:szCs w:val="21"/>
                <w:shd w:val="clear" w:color="auto" w:fill="FFFFFF"/>
              </w:rPr>
              <w:t xml:space="preserve">s better to explicitly clarify what is interpretation 1 and 2 in the proposal. </w:t>
            </w:r>
          </w:p>
          <w:p w14:paraId="655EAE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14:paraId="3B532450" w14:textId="77777777">
        <w:tc>
          <w:tcPr>
            <w:tcW w:w="1197" w:type="dxa"/>
          </w:tcPr>
          <w:p w14:paraId="567A117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86" w:type="dxa"/>
          </w:tcPr>
          <w:p w14:paraId="23FDDCE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sure, we should not leave to Editor’s judgement. Don’t support the third bullet. </w:t>
            </w:r>
          </w:p>
          <w:p w14:paraId="5D1134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14:paraId="782692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14:paraId="7AC38F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@Nokia, the action time of a TPC command received via DCI format 0_1 needs additional clarification. </w:t>
            </w:r>
            <w:proofErr w:type="spellStart"/>
            <w:proofErr w:type="gramStart"/>
            <w:r>
              <w:rPr>
                <w:rFonts w:ascii="Times New Roman" w:eastAsia="SimSun" w:hAnsi="Times New Roman" w:cs="Times New Roman"/>
                <w:color w:val="000000"/>
                <w:kern w:val="0"/>
                <w:szCs w:val="21"/>
                <w:shd w:val="clear" w:color="auto" w:fill="FFFFFF"/>
                <w:lang w:val="en-GB" w:eastAsia="en-US"/>
              </w:rPr>
              <w:t>Its</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not clear whether it will take effect before PUSCH2/PUSCH3/PUSCH4 --- the current description doesn’t seem to preclude this.</w:t>
            </w:r>
          </w:p>
        </w:tc>
      </w:tr>
      <w:tr w:rsidR="000A1421" w14:paraId="4CC5BF52" w14:textId="77777777">
        <w:tc>
          <w:tcPr>
            <w:tcW w:w="1197" w:type="dxa"/>
          </w:tcPr>
          <w:p w14:paraId="7FA4D50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586" w:type="dxa"/>
          </w:tcPr>
          <w:p w14:paraId="718D17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14:paraId="55C7CA79" w14:textId="77777777">
        <w:tc>
          <w:tcPr>
            <w:tcW w:w="1197" w:type="dxa"/>
          </w:tcPr>
          <w:p w14:paraId="59498EB8"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586" w:type="dxa"/>
          </w:tcPr>
          <w:p w14:paraId="75F512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14:paraId="256EACCA" w14:textId="77777777">
        <w:tc>
          <w:tcPr>
            <w:tcW w:w="1197" w:type="dxa"/>
          </w:tcPr>
          <w:p w14:paraId="6CAF7AB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2303BAD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MS Mincho" w:hAnsi="Times New Roman" w:cs="Times New Roman"/>
                <w:i/>
                <w:iCs/>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14:paraId="612477D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lang w:eastAsia="ko-KR"/>
              </w:rPr>
              <w:lastRenderedPageBreak/>
              <w:drawing>
                <wp:inline distT="0" distB="0" distL="0" distR="0" wp14:anchorId="3E0EACAA" wp14:editId="5402C089">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14:paraId="4F165ED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Therefore, we suggest modifying Option 1 into the following approach.</w:t>
            </w:r>
          </w:p>
          <w:p w14:paraId="2841B2AE"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7B707C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w:t>
            </w:r>
            <w:proofErr w:type="gramStart"/>
            <w:r>
              <w:rPr>
                <w:szCs w:val="21"/>
                <w:lang w:val="en-GB"/>
              </w:rPr>
              <w:t xml:space="preserve">, </w:t>
            </w:r>
            <w:proofErr w:type="gramEnd"/>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14:paraId="2BE4FAB0" w14:textId="77777777">
        <w:tc>
          <w:tcPr>
            <w:tcW w:w="1197" w:type="dxa"/>
          </w:tcPr>
          <w:p w14:paraId="21E78F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Intel</w:t>
            </w:r>
          </w:p>
        </w:tc>
        <w:tc>
          <w:tcPr>
            <w:tcW w:w="8586" w:type="dxa"/>
          </w:tcPr>
          <w:p w14:paraId="4B7A3F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3231BF5F" w14:textId="77777777">
        <w:tc>
          <w:tcPr>
            <w:tcW w:w="1197" w:type="dxa"/>
          </w:tcPr>
          <w:p w14:paraId="0A71EC1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586" w:type="dxa"/>
          </w:tcPr>
          <w:p w14:paraId="4F7AB9A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14:paraId="605CBEE8" w14:textId="77777777">
        <w:tc>
          <w:tcPr>
            <w:tcW w:w="1197" w:type="dxa"/>
          </w:tcPr>
          <w:p w14:paraId="398768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1AC9201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w:t>
            </w:r>
            <w:r>
              <w:rPr>
                <w:rFonts w:ascii="Times New Roman" w:eastAsia="SimSun"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i</w:t>
            </w:r>
            <w:r>
              <w:rPr>
                <w:rFonts w:ascii="Times New Roman" w:eastAsia="SimSun" w:hAnsi="Times New Roman" w:cs="Times New Roman" w:hint="eastAsia"/>
                <w:color w:val="000000"/>
                <w:kern w:val="0"/>
                <w:szCs w:val="21"/>
                <w:shd w:val="clear" w:color="auto" w:fill="FFFFFF"/>
                <w:lang w:val="en-GB"/>
              </w:rPr>
              <w:t>n</w:t>
            </w:r>
            <w:r>
              <w:rPr>
                <w:rFonts w:ascii="Times New Roman" w:eastAsia="SimSun" w:hAnsi="Times New Roman" w:cs="Times New Roman"/>
                <w:color w:val="000000"/>
                <w:kern w:val="0"/>
                <w:szCs w:val="21"/>
                <w:shd w:val="clear" w:color="auto" w:fill="FFFFFF"/>
                <w:lang w:val="en-GB"/>
              </w:rPr>
              <w:t xml:space="preserve"> the TPC command</w:t>
            </w:r>
            <w:r>
              <w:t xml:space="preserve"> </w:t>
            </w:r>
            <w:r>
              <w:rPr>
                <w:rFonts w:ascii="Times New Roman" w:eastAsia="SimSun" w:hAnsi="Times New Roman" w:cs="Times New Roman"/>
                <w:color w:val="000000"/>
                <w:kern w:val="0"/>
                <w:szCs w:val="21"/>
                <w:shd w:val="clear" w:color="auto" w:fill="FFFFFF"/>
                <w:lang w:val="en-GB"/>
              </w:rPr>
              <w:t>in DCI 0_1</w:t>
            </w:r>
            <w:r>
              <w:rPr>
                <w:rFonts w:ascii="Times New Roman" w:eastAsia="SimSun"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SimSun" w:hAnsi="Times New Roman" w:cs="Times New Roman"/>
                <w:color w:val="000000"/>
                <w:kern w:val="0"/>
                <w:szCs w:val="21"/>
                <w:shd w:val="clear" w:color="auto" w:fill="FFFFFF"/>
                <w:lang w:val="en-GB"/>
              </w:rPr>
              <w:t>A</w:t>
            </w:r>
            <w:r>
              <w:rPr>
                <w:rFonts w:ascii="Times New Roman" w:eastAsia="SimSun"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SimSun"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ince there is no </w:t>
            </w:r>
            <w:r>
              <w:rPr>
                <w:rFonts w:ascii="Times New Roman" w:eastAsia="SimSun" w:hAnsi="Times New Roman" w:cs="Times New Roman"/>
                <w:color w:val="000000"/>
                <w:kern w:val="0"/>
                <w:szCs w:val="21"/>
                <w:shd w:val="clear" w:color="auto" w:fill="FFFFFF"/>
                <w:lang w:val="en-GB"/>
              </w:rPr>
              <w:t>scheduling</w:t>
            </w:r>
            <w:r>
              <w:rPr>
                <w:rFonts w:ascii="Times New Roman" w:eastAsia="SimSun"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af3"/>
              <w:tblW w:w="0" w:type="auto"/>
              <w:tblLook w:val="04A0" w:firstRow="1" w:lastRow="0" w:firstColumn="1" w:lastColumn="0" w:noHBand="0" w:noVBand="1"/>
            </w:tblPr>
            <w:tblGrid>
              <w:gridCol w:w="8096"/>
            </w:tblGrid>
            <w:tr w:rsidR="000A1421" w14:paraId="2286D342" w14:textId="77777777">
              <w:tc>
                <w:tcPr>
                  <w:tcW w:w="8096" w:type="dxa"/>
                </w:tcPr>
                <w:p w14:paraId="30E072D0" w14:textId="77777777"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14:paraId="2DA15D58" w14:textId="77777777"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14:paraId="29636019" w14:textId="77777777" w:rsidR="000A1421" w:rsidRDefault="000A1421">
            <w:pPr>
              <w:rPr>
                <w:rFonts w:ascii="Times New Roman" w:eastAsia="SimSun" w:hAnsi="Times New Roman" w:cs="Times New Roman"/>
                <w:color w:val="000000"/>
                <w:kern w:val="0"/>
                <w:szCs w:val="21"/>
                <w:shd w:val="clear" w:color="auto" w:fill="FFFFFF"/>
                <w:lang w:val="en-GB"/>
              </w:rPr>
            </w:pPr>
          </w:p>
          <w:p w14:paraId="646A5FBE" w14:textId="77777777" w:rsidR="000A1421" w:rsidRDefault="00C04E03">
            <w:pPr>
              <w:rPr>
                <w:rFonts w:ascii="Times New Roman" w:eastAsia="SimSun" w:hAnsi="Times New Roman" w:cs="Times New Roman"/>
              </w:rPr>
            </w:pPr>
            <w:r>
              <w:rPr>
                <w:rFonts w:ascii="Times New Roman" w:eastAsia="SimSun" w:hAnsi="Times New Roman" w:cs="Times New Roman" w:hint="eastAsia"/>
                <w:color w:val="000000"/>
                <w:kern w:val="0"/>
                <w:szCs w:val="21"/>
                <w:shd w:val="clear" w:color="auto" w:fill="FFFFFF"/>
                <w:lang w:val="en-GB"/>
              </w:rPr>
              <w:t>Hence w</w:t>
            </w:r>
            <w:proofErr w:type="spellStart"/>
            <w:r>
              <w:rPr>
                <w:rFonts w:ascii="Times New Roman" w:eastAsia="SimSun" w:hAnsi="Times New Roman" w:cs="Times New Roman" w:hint="eastAsia"/>
              </w:rPr>
              <w:t>e</w:t>
            </w:r>
            <w:proofErr w:type="spellEnd"/>
            <w:r>
              <w:rPr>
                <w:rFonts w:ascii="Times New Roman" w:eastAsia="SimSun" w:hAnsi="Times New Roman" w:cs="Times New Roman" w:hint="eastAsia"/>
              </w:rPr>
              <w:t xml:space="preserve"> think it is necessary to introduce the advance for the start of the configured TDW (details in R1-2201375).</w:t>
            </w:r>
          </w:p>
          <w:p w14:paraId="5FE7F2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Also we echo ZTE and QC</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view that </w:t>
            </w:r>
            <w:r>
              <w:rPr>
                <w:rFonts w:ascii="Times New Roman" w:eastAsia="SimSun" w:hAnsi="Times New Roman" w:cs="Times New Roman" w:hint="eastAsia"/>
                <w:color w:val="000000"/>
                <w:kern w:val="0"/>
                <w:szCs w:val="21"/>
                <w:shd w:val="clear" w:color="auto" w:fill="FFFFFF"/>
              </w:rPr>
              <w:t xml:space="preserve">if no consensus can be made, it could be simply list TPC as </w:t>
            </w:r>
            <w:r>
              <w:rPr>
                <w:rFonts w:ascii="Times New Roman" w:eastAsia="SimSun" w:hAnsi="Times New Roman" w:cs="Times New Roman" w:hint="eastAsia"/>
                <w:color w:val="000000"/>
                <w:kern w:val="0"/>
                <w:szCs w:val="21"/>
                <w:shd w:val="clear" w:color="auto" w:fill="FFFFFF"/>
              </w:rPr>
              <w:lastRenderedPageBreak/>
              <w:t>an event, so no spec changes on power control in 38.213.</w:t>
            </w:r>
          </w:p>
        </w:tc>
      </w:tr>
      <w:tr w:rsidR="000A1421" w14:paraId="53D8638B" w14:textId="77777777">
        <w:tc>
          <w:tcPr>
            <w:tcW w:w="1197" w:type="dxa"/>
          </w:tcPr>
          <w:p w14:paraId="6114B41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lastRenderedPageBreak/>
              <w:t>Samsung</w:t>
            </w:r>
          </w:p>
        </w:tc>
        <w:tc>
          <w:tcPr>
            <w:tcW w:w="8586" w:type="dxa"/>
          </w:tcPr>
          <w:p w14:paraId="724D4F62" w14:textId="77777777" w:rsidR="000A1421" w:rsidRDefault="00C04E03">
            <w:pPr>
              <w:rPr>
                <w:rFonts w:ascii="Times New Roman" w:hAnsi="Times New Roman" w:cs="Times New Roman"/>
                <w:szCs w:val="21"/>
              </w:rPr>
            </w:pPr>
            <w:r>
              <w:rPr>
                <w:rFonts w:ascii="Times New Roman" w:eastAsia="맑은 고딕" w:hAnsi="Times New Roman" w:cs="Times New Roman" w:hint="eastAsia"/>
                <w:color w:val="000000"/>
                <w:kern w:val="0"/>
                <w:szCs w:val="21"/>
                <w:shd w:val="clear" w:color="auto" w:fill="FFFFFF"/>
                <w:lang w:val="en-GB" w:eastAsia="ko-KR"/>
              </w:rPr>
              <w:t xml:space="preserve">We </w:t>
            </w:r>
            <w:r>
              <w:rPr>
                <w:rFonts w:ascii="Times New Roman" w:eastAsia="맑은 고딕"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14:paraId="1AEB66E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14:paraId="5327C094" w14:textId="77777777">
        <w:tc>
          <w:tcPr>
            <w:tcW w:w="1197" w:type="dxa"/>
          </w:tcPr>
          <w:p w14:paraId="2F6FB65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86" w:type="dxa"/>
          </w:tcPr>
          <w:p w14:paraId="6BB3288E"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If interpretation 1 is correct, Option 0 should be supported. This is because it is unnecessary restriction that accumulated TPC commands are applied at every configured TDW while the accumulated TPC commands are applied after end of repetition in the legacy procedure and the configured TDW is equal to or smaller than duration of all the repetitions.</w:t>
            </w:r>
          </w:p>
        </w:tc>
      </w:tr>
      <w:tr w:rsidR="000A1421" w14:paraId="2E448163" w14:textId="77777777">
        <w:tc>
          <w:tcPr>
            <w:tcW w:w="1197" w:type="dxa"/>
          </w:tcPr>
          <w:p w14:paraId="3713C44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Apple</w:t>
            </w:r>
          </w:p>
        </w:tc>
        <w:tc>
          <w:tcPr>
            <w:tcW w:w="8586" w:type="dxa"/>
          </w:tcPr>
          <w:p w14:paraId="0C5EDCAD"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rPr>
              <w:t xml:space="preserve">Ok with first two proposal. </w:t>
            </w:r>
            <w:proofErr w:type="gramStart"/>
            <w:r>
              <w:rPr>
                <w:rFonts w:ascii="Times New Roman" w:eastAsia="SimSun" w:hAnsi="Times New Roman" w:cs="Times New Roman"/>
                <w:color w:val="000000"/>
                <w:kern w:val="0"/>
                <w:szCs w:val="21"/>
                <w:shd w:val="clear" w:color="auto" w:fill="FFFFFF"/>
                <w:lang w:val="en-GB"/>
              </w:rPr>
              <w:t>if</w:t>
            </w:r>
            <w:proofErr w:type="gramEnd"/>
            <w:r>
              <w:rPr>
                <w:rFonts w:ascii="Times New Roman" w:eastAsia="SimSun" w:hAnsi="Times New Roman" w:cs="Times New Roman"/>
                <w:color w:val="000000"/>
                <w:kern w:val="0"/>
                <w:szCs w:val="21"/>
                <w:shd w:val="clear" w:color="auto" w:fill="FFFFFF"/>
                <w:lang w:val="en-GB"/>
              </w:rPr>
              <w:t xml:space="preserve"> no consensus could be reached, considering the TPC as event </w:t>
            </w:r>
            <w:r>
              <w:rPr>
                <w:rFonts w:ascii="Times New Roman" w:eastAsia="SimSun" w:hAnsi="Times New Roman" w:cs="Times New Roman" w:hint="eastAsia"/>
                <w:color w:val="000000"/>
                <w:kern w:val="0"/>
                <w:szCs w:val="21"/>
                <w:shd w:val="clear" w:color="auto" w:fill="FFFFFF"/>
                <w:lang w:val="en-GB"/>
              </w:rPr>
              <w:t>seem</w:t>
            </w:r>
            <w:r>
              <w:rPr>
                <w:rFonts w:ascii="Times New Roman" w:eastAsia="SimSun" w:hAnsi="Times New Roman" w:cs="Times New Roman"/>
                <w:color w:val="000000"/>
                <w:kern w:val="0"/>
                <w:szCs w:val="21"/>
                <w:shd w:val="clear" w:color="auto" w:fill="FFFFFF"/>
              </w:rPr>
              <w:t>s still problematic, when to apply the TPC command is still debatable, i.e., timeline.</w:t>
            </w:r>
          </w:p>
        </w:tc>
      </w:tr>
    </w:tbl>
    <w:p w14:paraId="152470B5" w14:textId="77777777" w:rsidR="000A1421" w:rsidRDefault="000A1421"/>
    <w:p w14:paraId="32049D02"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7608139D"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2EE56F96" w14:textId="77777777" w:rsidR="000A1421" w:rsidRDefault="00C04E03">
      <w:pPr>
        <w:pStyle w:val="a7"/>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w:t>
      </w:r>
      <w:proofErr w:type="gramStart"/>
      <w:r>
        <w:rPr>
          <w:rFonts w:ascii="Times New Roman" w:hAnsi="Times New Roman"/>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32F6A995" w14:textId="77777777" w:rsidR="000A1421" w:rsidRDefault="00C04E03">
      <w:pPr>
        <w:pStyle w:val="a7"/>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3BD475AC" w14:textId="77777777" w:rsidR="000A1421" w:rsidRDefault="000A1421"/>
    <w:p w14:paraId="60B3185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af3"/>
        <w:tblW w:w="9736" w:type="dxa"/>
        <w:tblLook w:val="04A0" w:firstRow="1" w:lastRow="0" w:firstColumn="1" w:lastColumn="0" w:noHBand="0" w:noVBand="1"/>
      </w:tblPr>
      <w:tblGrid>
        <w:gridCol w:w="2200"/>
        <w:gridCol w:w="7536"/>
      </w:tblGrid>
      <w:tr w:rsidR="000A1421" w14:paraId="7B5921E3" w14:textId="77777777">
        <w:tc>
          <w:tcPr>
            <w:tcW w:w="2200" w:type="dxa"/>
          </w:tcPr>
          <w:p w14:paraId="51B94E5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4CFF5B2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ACC86AF" w14:textId="77777777">
        <w:tc>
          <w:tcPr>
            <w:tcW w:w="2200" w:type="dxa"/>
          </w:tcPr>
          <w:p w14:paraId="2575F42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392566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for the reasons stated above</w:t>
            </w:r>
          </w:p>
        </w:tc>
      </w:tr>
      <w:tr w:rsidR="000A1421" w14:paraId="3CECEAE3" w14:textId="77777777">
        <w:tc>
          <w:tcPr>
            <w:tcW w:w="2200" w:type="dxa"/>
          </w:tcPr>
          <w:p w14:paraId="4357E15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6" w:type="dxa"/>
          </w:tcPr>
          <w:p w14:paraId="1D6C5A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As commented above, </w:t>
            </w:r>
            <w:r>
              <w:rPr>
                <w:rFonts w:ascii="Times New Roman" w:eastAsia="SimSun" w:hAnsi="Times New Roman" w:cs="Times New Roman" w:hint="eastAsia"/>
                <w:color w:val="000000"/>
                <w:kern w:val="0"/>
                <w:szCs w:val="21"/>
                <w:shd w:val="clear" w:color="auto" w:fill="FFFFFF"/>
                <w:lang w:val="en-GB"/>
              </w:rPr>
              <w:t>r</w:t>
            </w:r>
            <w:r>
              <w:rPr>
                <w:rFonts w:ascii="Times New Roman" w:eastAsia="SimSun"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14:paraId="60CBC064"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03A0B2F2" w14:textId="77777777" w:rsidR="000A1421" w:rsidRDefault="00C04E03">
            <w:pPr>
              <w:pStyle w:val="a7"/>
              <w:numPr>
                <w:ilvl w:val="0"/>
                <w:numId w:val="38"/>
              </w:numPr>
              <w:tabs>
                <w:tab w:val="left" w:pos="360"/>
              </w:tabs>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46FD8FA2" w14:textId="77777777" w:rsidR="000A1421" w:rsidRDefault="00C04E03">
            <w:pPr>
              <w:pStyle w:val="a7"/>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w:t>
            </w:r>
            <w:proofErr w:type="gramStart"/>
            <w:r>
              <w:rPr>
                <w:rFonts w:ascii="Times New Roman" w:hAnsi="Times New Roman"/>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087C09A7" w14:textId="77777777" w:rsidR="000A1421" w:rsidRDefault="00C04E03">
            <w:pPr>
              <w:pStyle w:val="a7"/>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w:t>
            </w:r>
            <w:r>
              <w:rPr>
                <w:rFonts w:ascii="Times New Roman" w:hAnsi="Times New Roman"/>
                <w:sz w:val="21"/>
                <w:szCs w:val="21"/>
                <w:lang w:val="en-GB"/>
              </w:rPr>
              <w:lastRenderedPageBreak/>
              <w:t xml:space="preserve">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198B104E" w14:textId="77777777" w:rsidR="000A1421" w:rsidRDefault="00C04E03">
            <w:pPr>
              <w:pStyle w:val="a7"/>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14:paraId="06FD4280"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A092FD6" w14:textId="77777777">
        <w:tc>
          <w:tcPr>
            <w:tcW w:w="2200" w:type="dxa"/>
          </w:tcPr>
          <w:p w14:paraId="67FBDD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6" w:type="dxa"/>
          </w:tcPr>
          <w:p w14:paraId="4477266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3FB30266" w14:textId="77777777">
        <w:tc>
          <w:tcPr>
            <w:tcW w:w="2200" w:type="dxa"/>
          </w:tcPr>
          <w:p w14:paraId="3D7CE63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6" w:type="dxa"/>
          </w:tcPr>
          <w:p w14:paraId="7B9935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second sub-bullet may or may not line up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w:t>
            </w:r>
            <w:proofErr w:type="spellStart"/>
            <w:proofErr w:type="gramStart"/>
            <w:r>
              <w:rPr>
                <w:rFonts w:ascii="Times New Roman" w:eastAsia="SimSun" w:hAnsi="Times New Roman" w:cs="Times New Roman"/>
                <w:color w:val="000000"/>
                <w:kern w:val="0"/>
                <w:szCs w:val="21"/>
                <w:shd w:val="clear" w:color="auto" w:fill="FFFFFF"/>
                <w:lang w:val="en-GB" w:eastAsia="en-US"/>
              </w:rPr>
              <w:t>Lets</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wait for more clarity. </w:t>
            </w:r>
          </w:p>
        </w:tc>
      </w:tr>
      <w:tr w:rsidR="000A1421" w14:paraId="097C205B" w14:textId="77777777">
        <w:tc>
          <w:tcPr>
            <w:tcW w:w="2200" w:type="dxa"/>
          </w:tcPr>
          <w:p w14:paraId="516FCA9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48BCAE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2F51DBEA" w14:textId="77777777">
        <w:tc>
          <w:tcPr>
            <w:tcW w:w="2200" w:type="dxa"/>
          </w:tcPr>
          <w:p w14:paraId="79F202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545A829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5. </w:t>
            </w:r>
          </w:p>
        </w:tc>
      </w:tr>
      <w:tr w:rsidR="000A1421" w14:paraId="5924320D" w14:textId="77777777">
        <w:tc>
          <w:tcPr>
            <w:tcW w:w="2200" w:type="dxa"/>
          </w:tcPr>
          <w:p w14:paraId="726E6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01D8F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OK with the proposal</w:t>
            </w:r>
          </w:p>
        </w:tc>
      </w:tr>
      <w:tr w:rsidR="000A1421" w14:paraId="664B96B8" w14:textId="77777777">
        <w:tc>
          <w:tcPr>
            <w:tcW w:w="2200" w:type="dxa"/>
          </w:tcPr>
          <w:p w14:paraId="5CA0FB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26E61B1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The </w:t>
            </w:r>
            <w:r>
              <w:rPr>
                <w:rFonts w:ascii="Times New Roman" w:eastAsia="SimSun" w:hAnsi="Times New Roman" w:cs="Times New Roman"/>
                <w:color w:val="000000"/>
                <w:kern w:val="0"/>
                <w:szCs w:val="21"/>
                <w:shd w:val="clear" w:color="auto" w:fill="FFFFFF"/>
                <w:lang w:val="en-GB"/>
              </w:rPr>
              <w:t>proposal</w:t>
            </w:r>
            <w:r>
              <w:rPr>
                <w:rFonts w:ascii="Times New Roman" w:eastAsia="SimSun" w:hAnsi="Times New Roman" w:cs="Times New Roman" w:hint="eastAsia"/>
                <w:color w:val="000000"/>
                <w:kern w:val="0"/>
                <w:szCs w:val="21"/>
                <w:shd w:val="clear" w:color="auto" w:fill="FFFFFF"/>
                <w:lang w:val="en-GB"/>
              </w:rPr>
              <w:t xml:space="preserve"> needs update. </w:t>
            </w:r>
          </w:p>
          <w:p w14:paraId="64A8FE6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As commented above, we think the start and the end time period</w:t>
            </w:r>
            <w:r>
              <w:rPr>
                <w:rFonts w:ascii="Times New Roman" w:eastAsia="SimSun" w:hAnsi="Times New Roman" w:cs="Times New Roman"/>
                <w:color w:val="000000"/>
                <w:kern w:val="0"/>
                <w:szCs w:val="21"/>
                <w:shd w:val="clear" w:color="auto" w:fill="FFFFFF"/>
                <w:lang w:val="en-GB"/>
              </w:rPr>
              <w:t xml:space="preserve"> of TPC accumulation</w:t>
            </w:r>
            <w:r>
              <w:rPr>
                <w:rFonts w:ascii="Times New Roman" w:eastAsia="SimSun"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hint="eastAsia"/>
                <w:color w:val="000000"/>
                <w:kern w:val="0"/>
                <w:szCs w:val="21"/>
                <w:shd w:val="clear" w:color="auto" w:fill="FFFFFF"/>
                <w:lang w:val="en-GB"/>
              </w:rPr>
              <w:t xml:space="preserve">should be </w:t>
            </w:r>
            <w:r>
              <w:rPr>
                <w:rFonts w:ascii="Times New Roman" w:eastAsia="SimSun" w:hAnsi="Times New Roman" w:cs="Times New Roman"/>
                <w:color w:val="000000"/>
                <w:kern w:val="0"/>
                <w:szCs w:val="21"/>
                <w:shd w:val="clear" w:color="auto" w:fill="FFFFFF"/>
                <w:lang w:val="en-GB"/>
              </w:rPr>
              <w:t>slightly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modified</w:t>
            </w:r>
            <w:r>
              <w:rPr>
                <w:rFonts w:ascii="Times New Roman" w:eastAsia="SimSun" w:hAnsi="Times New Roman" w:cs="Times New Roman" w:hint="eastAsia"/>
                <w:color w:val="000000"/>
                <w:kern w:val="0"/>
                <w:szCs w:val="21"/>
                <w:shd w:val="clear" w:color="auto" w:fill="FFFFFF"/>
                <w:lang w:val="en-GB"/>
              </w:rPr>
              <w:t xml:space="preserve">, i.e. advanced. </w:t>
            </w:r>
          </w:p>
          <w:p w14:paraId="42342A6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In addition, we hope to figure out whether this is only applied to CG-PUSCH.</w:t>
            </w:r>
          </w:p>
        </w:tc>
      </w:tr>
      <w:tr w:rsidR="000A1421" w14:paraId="32747310" w14:textId="77777777">
        <w:tc>
          <w:tcPr>
            <w:tcW w:w="2200" w:type="dxa"/>
          </w:tcPr>
          <w:p w14:paraId="7CE200D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7536" w:type="dxa"/>
          </w:tcPr>
          <w:p w14:paraId="0547E6F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Support</w:t>
            </w:r>
            <w:r>
              <w:rPr>
                <w:rFonts w:ascii="Times New Roman" w:eastAsia="맑은 고딕" w:hAnsi="Times New Roman" w:cs="Times New Roman"/>
                <w:color w:val="000000"/>
                <w:kern w:val="0"/>
                <w:szCs w:val="21"/>
                <w:shd w:val="clear" w:color="auto" w:fill="FFFFFF"/>
                <w:lang w:val="en-GB" w:eastAsia="ko-KR"/>
              </w:rPr>
              <w:t xml:space="preserve"> Proposal 5. </w:t>
            </w:r>
          </w:p>
        </w:tc>
      </w:tr>
      <w:tr w:rsidR="000A1421" w14:paraId="11A2B9BB" w14:textId="77777777">
        <w:tc>
          <w:tcPr>
            <w:tcW w:w="2200" w:type="dxa"/>
          </w:tcPr>
          <w:p w14:paraId="386F04C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1617299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14:paraId="7F8D38F2" w14:textId="77777777">
        <w:tc>
          <w:tcPr>
            <w:tcW w:w="2200" w:type="dxa"/>
          </w:tcPr>
          <w:p w14:paraId="2ABBFFC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6" w:type="dxa"/>
          </w:tcPr>
          <w:p w14:paraId="0950E5D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1776A82" w14:textId="77777777">
        <w:tc>
          <w:tcPr>
            <w:tcW w:w="2200" w:type="dxa"/>
          </w:tcPr>
          <w:p w14:paraId="67CE9AB1" w14:textId="77777777" w:rsidR="000A1421" w:rsidRDefault="00C04E03">
            <w:pPr>
              <w:rPr>
                <w:rFonts w:ascii="Times New Roman" w:eastAsia="MS Mincho" w:hAnsi="Times New Roman" w:cs="Times New Roman"/>
                <w:color w:val="000000"/>
                <w:kern w:val="0"/>
                <w:szCs w:val="21"/>
                <w:shd w:val="clear" w:color="auto" w:fill="FFFFFF"/>
                <w:lang w:val="en-GB" w:eastAsia="ja-JP"/>
              </w:rPr>
            </w:pPr>
            <w:proofErr w:type="spellStart"/>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roofErr w:type="spellEnd"/>
          </w:p>
        </w:tc>
        <w:tc>
          <w:tcPr>
            <w:tcW w:w="7536" w:type="dxa"/>
          </w:tcPr>
          <w:p w14:paraId="7C115F0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9A26156" w14:textId="77777777">
        <w:tc>
          <w:tcPr>
            <w:tcW w:w="2200" w:type="dxa"/>
          </w:tcPr>
          <w:p w14:paraId="1D3DC47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6" w:type="dxa"/>
          </w:tcPr>
          <w:p w14:paraId="65A798E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color w:val="000000"/>
                <w:kern w:val="0"/>
                <w:szCs w:val="21"/>
                <w:shd w:val="clear" w:color="auto" w:fill="FFFFFF"/>
                <w:lang w:val="en-GB"/>
              </w:rPr>
              <w:t>is still not clear for DG PUSCH.</w:t>
            </w:r>
          </w:p>
        </w:tc>
      </w:tr>
      <w:tr w:rsidR="000A1421" w14:paraId="3509BAF2" w14:textId="77777777">
        <w:tc>
          <w:tcPr>
            <w:tcW w:w="2200" w:type="dxa"/>
          </w:tcPr>
          <w:p w14:paraId="157D04A6" w14:textId="77777777" w:rsidR="000A1421" w:rsidRDefault="000A1421">
            <w:pPr>
              <w:rPr>
                <w:rFonts w:ascii="Times New Roman" w:eastAsia="SimSun" w:hAnsi="Times New Roman" w:cs="Times New Roman"/>
                <w:color w:val="000000"/>
                <w:kern w:val="0"/>
                <w:szCs w:val="21"/>
                <w:shd w:val="clear" w:color="auto" w:fill="FFFFFF"/>
                <w:lang w:val="en-GB"/>
              </w:rPr>
            </w:pPr>
          </w:p>
        </w:tc>
        <w:tc>
          <w:tcPr>
            <w:tcW w:w="7536" w:type="dxa"/>
          </w:tcPr>
          <w:p w14:paraId="78281710" w14:textId="77777777" w:rsidR="000A1421" w:rsidRDefault="000A1421">
            <w:pPr>
              <w:rPr>
                <w:rFonts w:ascii="Times New Roman" w:eastAsia="SimSun" w:hAnsi="Times New Roman" w:cs="Times New Roman"/>
                <w:color w:val="000000"/>
                <w:kern w:val="0"/>
                <w:szCs w:val="21"/>
                <w:shd w:val="clear" w:color="auto" w:fill="FFFFFF"/>
                <w:lang w:val="en-GB"/>
              </w:rPr>
            </w:pPr>
          </w:p>
        </w:tc>
      </w:tr>
    </w:tbl>
    <w:p w14:paraId="5155B2C0" w14:textId="77777777" w:rsidR="000A1421" w:rsidRDefault="000A1421"/>
    <w:p w14:paraId="5FB74B9C"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15DC940A"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hint="eastAsia"/>
          <w:b/>
          <w:bCs/>
          <w:kern w:val="0"/>
          <w:szCs w:val="21"/>
          <w:lang w:val="en-GB"/>
        </w:rPr>
        <w:t>FL</w:t>
      </w:r>
      <w:r>
        <w:rPr>
          <w:rFonts w:ascii="Times New Roman" w:eastAsia="SimSun" w:hAnsi="Times New Roman" w:cs="Times New Roman"/>
          <w:b/>
          <w:bCs/>
          <w:kern w:val="0"/>
          <w:szCs w:val="21"/>
          <w:lang w:val="en-GB"/>
        </w:rPr>
        <w:t xml:space="preserve"> comments:</w:t>
      </w:r>
      <w:r>
        <w:rPr>
          <w:rFonts w:ascii="Times New Roman" w:eastAsia="SimSun"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proofErr w:type="spellStart"/>
      <w:r>
        <w:rPr>
          <w:rFonts w:ascii="Times New Roman" w:hAnsi="Times New Roman" w:cs="Times New Roman"/>
        </w:rPr>
        <w:t>alue</w:t>
      </w:r>
      <w:proofErr w:type="spellEnd"/>
      <w:r>
        <w:rPr>
          <w:rFonts w:ascii="Times New Roman" w:hAnsi="Times New Roman" w:cs="Times New Roman"/>
        </w:rPr>
        <w:t xml:space="preserve"> range for </w:t>
      </w:r>
      <w:r>
        <w:rPr>
          <w:rFonts w:ascii="Times New Roman" w:hAnsi="Times New Roman" w:cs="Times New Roman"/>
          <w:i/>
          <w:iCs/>
        </w:rPr>
        <w:t>PUSCH-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and </w:t>
      </w:r>
      <w:r>
        <w:rPr>
          <w:rFonts w:ascii="Times New Roman" w:hAnsi="Times New Roman" w:cs="Times New Roman"/>
          <w:i/>
          <w:iCs/>
        </w:rPr>
        <w:t>PUCCH-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and default value for </w:t>
      </w:r>
      <w:r>
        <w:rPr>
          <w:rFonts w:ascii="Times New Roman" w:hAnsi="Times New Roman" w:cs="Times New Roman"/>
          <w:i/>
          <w:iCs/>
        </w:rPr>
        <w:t>PUCCH-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w:t>
      </w:r>
      <w:r>
        <w:rPr>
          <w:rFonts w:ascii="Times New Roman" w:eastAsia="SimSun"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14:paraId="4A27FA7B" w14:textId="77777777" w:rsidR="000A1421" w:rsidRDefault="00C04E03">
      <w:r>
        <w:rPr>
          <w:rFonts w:ascii="Times New Roman" w:eastAsia="SimSun" w:hAnsi="Times New Roman" w:cs="Times New Roman"/>
          <w:bCs/>
          <w:kern w:val="0"/>
          <w:szCs w:val="21"/>
          <w:lang w:val="en-GB"/>
        </w:rPr>
        <w:lastRenderedPageBreak/>
        <w:t xml:space="preserve">For </w:t>
      </w:r>
      <w:r>
        <w:rPr>
          <w:rFonts w:ascii="Times New Roman" w:hAnsi="Times New Roman" w:cs="Times New Roman"/>
          <w:bCs/>
          <w:i/>
          <w:szCs w:val="21"/>
          <w:lang w:val="en-GB"/>
        </w:rPr>
        <w:t>PUSCH-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the default value is as follows.</w:t>
      </w:r>
    </w:p>
    <w:p w14:paraId="7AC11905" w14:textId="77777777" w:rsidR="000A1421" w:rsidRDefault="00C04E03">
      <w:pPr>
        <w:pStyle w:val="afd"/>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14:paraId="5CE9DAF0" w14:textId="77777777" w:rsidR="000A1421" w:rsidRDefault="00C04E03">
      <w:pPr>
        <w:pStyle w:val="afd"/>
        <w:numPr>
          <w:ilvl w:val="0"/>
          <w:numId w:val="20"/>
        </w:numPr>
        <w:ind w:firstLineChars="0"/>
        <w:rPr>
          <w:bCs/>
          <w:sz w:val="21"/>
          <w:szCs w:val="21"/>
          <w:lang w:val="en-GB" w:eastAsia="zh-CN"/>
        </w:rPr>
      </w:pPr>
      <w:r>
        <w:rPr>
          <w:bCs/>
          <w:sz w:val="21"/>
          <w:szCs w:val="21"/>
          <w:lang w:val="en-GB" w:eastAsia="zh-CN"/>
        </w:rPr>
        <w:t xml:space="preserve">For </w:t>
      </w:r>
      <w:proofErr w:type="spellStart"/>
      <w:r>
        <w:rPr>
          <w:bCs/>
          <w:sz w:val="21"/>
          <w:szCs w:val="21"/>
          <w:lang w:val="en-GB" w:eastAsia="zh-CN"/>
        </w:rPr>
        <w:t>TBoMS</w:t>
      </w:r>
      <w:proofErr w:type="spellEnd"/>
      <w:r>
        <w:rPr>
          <w:bCs/>
          <w:sz w:val="21"/>
          <w:szCs w:val="21"/>
          <w:lang w:val="en-GB" w:eastAsia="zh-CN"/>
        </w:rPr>
        <w:t xml:space="preserve">, if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duration of </w:t>
      </w:r>
      <w:proofErr w:type="spellStart"/>
      <w:r>
        <w:rPr>
          <w:bCs/>
          <w:sz w:val="21"/>
          <w:szCs w:val="21"/>
          <w:lang w:val="en-GB" w:eastAsia="zh-CN"/>
        </w:rPr>
        <w:t>TBoMS</w:t>
      </w:r>
      <w:proofErr w:type="spellEnd"/>
      <w:r>
        <w:rPr>
          <w:bCs/>
          <w:sz w:val="21"/>
          <w:szCs w:val="21"/>
          <w:lang w:val="en-GB" w:eastAsia="zh-CN"/>
        </w:rPr>
        <w:t xml:space="preserve"> transmission (including repetition of </w:t>
      </w:r>
      <w:proofErr w:type="spellStart"/>
      <w:r>
        <w:rPr>
          <w:bCs/>
          <w:sz w:val="21"/>
          <w:szCs w:val="21"/>
          <w:lang w:val="en-GB" w:eastAsia="zh-CN"/>
        </w:rPr>
        <w:t>TBoMS</w:t>
      </w:r>
      <w:proofErr w:type="spellEnd"/>
      <w:r>
        <w:rPr>
          <w:bCs/>
          <w:sz w:val="21"/>
          <w:szCs w:val="21"/>
          <w:lang w:val="en-GB" w:eastAsia="zh-CN"/>
        </w:rPr>
        <w:t>) and the maximum duration defined in TS38.101-1/2.</w:t>
      </w:r>
    </w:p>
    <w:p w14:paraId="1281086D" w14:textId="77777777" w:rsidR="000A1421" w:rsidRDefault="00C04E03">
      <w:r>
        <w:rPr>
          <w:rFonts w:ascii="Times New Roman" w:eastAsia="SimSun" w:hAnsi="Times New Roman" w:cs="Times New Roman"/>
          <w:bCs/>
          <w:kern w:val="0"/>
          <w:szCs w:val="21"/>
          <w:lang w:val="en-GB"/>
        </w:rPr>
        <w:t xml:space="preserve">It seems the default value for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xml:space="preserve"> is missing.</w:t>
      </w:r>
    </w:p>
    <w:p w14:paraId="7B2CEBE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0562E080" w14:textId="77777777" w:rsidR="000A1421" w:rsidRDefault="00C04E03">
      <w:pPr>
        <w:pStyle w:val="afd"/>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14:paraId="3D4B5169" w14:textId="77777777" w:rsidR="000A1421" w:rsidRDefault="000A1421">
      <w:pPr>
        <w:rPr>
          <w:lang w:val="en-GB"/>
        </w:rPr>
      </w:pPr>
    </w:p>
    <w:p w14:paraId="0D7F0ADB"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af3"/>
        <w:tblW w:w="9736" w:type="dxa"/>
        <w:tblLook w:val="04A0" w:firstRow="1" w:lastRow="0" w:firstColumn="1" w:lastColumn="0" w:noHBand="0" w:noVBand="1"/>
      </w:tblPr>
      <w:tblGrid>
        <w:gridCol w:w="2200"/>
        <w:gridCol w:w="7536"/>
      </w:tblGrid>
      <w:tr w:rsidR="000A1421" w14:paraId="73FE0FCF" w14:textId="77777777">
        <w:tc>
          <w:tcPr>
            <w:tcW w:w="2200" w:type="dxa"/>
          </w:tcPr>
          <w:p w14:paraId="5DD021A3"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14A75F4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815E327" w14:textId="77777777">
        <w:tc>
          <w:tcPr>
            <w:tcW w:w="2200" w:type="dxa"/>
          </w:tcPr>
          <w:p w14:paraId="74B1782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575C397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14:paraId="612F97D8" w14:textId="77777777">
        <w:tc>
          <w:tcPr>
            <w:tcW w:w="2200" w:type="dxa"/>
          </w:tcPr>
          <w:p w14:paraId="4AB7FC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0F6CEF9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535A6DC" w14:textId="77777777">
        <w:tc>
          <w:tcPr>
            <w:tcW w:w="2200" w:type="dxa"/>
          </w:tcPr>
          <w:p w14:paraId="79E111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6" w:type="dxa"/>
          </w:tcPr>
          <w:p w14:paraId="4A5E12F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SimSun" w:hAnsi="Times New Roman" w:cs="Times New Roman"/>
                <w:color w:val="000000"/>
                <w:kern w:val="0"/>
                <w:szCs w:val="21"/>
                <w:shd w:val="clear" w:color="auto" w:fill="FFFFFF"/>
                <w:vertAlign w:val="superscript"/>
                <w:lang w:val="en-GB" w:eastAsia="en-US"/>
              </w:rPr>
              <w:t>nd</w:t>
            </w:r>
            <w:r>
              <w:rPr>
                <w:rFonts w:ascii="Times New Roman" w:eastAsia="SimSun" w:hAnsi="Times New Roman" w:cs="Times New Roman"/>
                <w:color w:val="000000"/>
                <w:kern w:val="0"/>
                <w:szCs w:val="21"/>
                <w:shd w:val="clear" w:color="auto" w:fill="FFFFFF"/>
                <w:lang w:val="en-GB" w:eastAsia="en-US"/>
              </w:rPr>
              <w:t xml:space="preserve"> bullet of the below agreement.</w:t>
            </w:r>
          </w:p>
          <w:tbl>
            <w:tblPr>
              <w:tblStyle w:val="af3"/>
              <w:tblW w:w="0" w:type="auto"/>
              <w:tblLook w:val="04A0" w:firstRow="1" w:lastRow="0" w:firstColumn="1" w:lastColumn="0" w:noHBand="0" w:noVBand="1"/>
            </w:tblPr>
            <w:tblGrid>
              <w:gridCol w:w="7310"/>
            </w:tblGrid>
            <w:tr w:rsidR="000A1421" w14:paraId="77F1BFD9" w14:textId="77777777">
              <w:tc>
                <w:tcPr>
                  <w:tcW w:w="7496" w:type="dxa"/>
                  <w:tcBorders>
                    <w:top w:val="single" w:sz="4" w:space="0" w:color="auto"/>
                    <w:left w:val="single" w:sz="4" w:space="0" w:color="auto"/>
                    <w:bottom w:val="single" w:sz="4" w:space="0" w:color="auto"/>
                    <w:right w:val="single" w:sz="4" w:space="0" w:color="auto"/>
                  </w:tcBorders>
                </w:tcPr>
                <w:p w14:paraId="160B741E" w14:textId="77777777" w:rsidR="000A1421" w:rsidRDefault="00C04E03">
                  <w:pPr>
                    <w:rPr>
                      <w:rFonts w:ascii="Times New Roman" w:eastAsia="SimSun" w:hAnsi="Times New Roman" w:cs="Times New Roman"/>
                      <w:b/>
                      <w:kern w:val="0"/>
                      <w:szCs w:val="21"/>
                      <w:highlight w:val="yellow"/>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p>
                <w:p w14:paraId="50724E35"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4C2F20A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704282B" w14:textId="77777777" w:rsidR="000A1421" w:rsidRDefault="00C04E03">
                  <w:pPr>
                    <w:pStyle w:val="afd"/>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585C561" w14:textId="77777777" w:rsidR="000A1421" w:rsidRDefault="00C04E03">
                  <w:pPr>
                    <w:pStyle w:val="afd"/>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14:paraId="1059EF15"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7611C1EE" w14:textId="77777777">
        <w:tc>
          <w:tcPr>
            <w:tcW w:w="2200" w:type="dxa"/>
          </w:tcPr>
          <w:p w14:paraId="564F22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6" w:type="dxa"/>
          </w:tcPr>
          <w:p w14:paraId="34ECA8B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70441BF0" w14:textId="77777777">
        <w:tc>
          <w:tcPr>
            <w:tcW w:w="2200" w:type="dxa"/>
          </w:tcPr>
          <w:p w14:paraId="2249C9E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03D3D2A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Share similar view as Nokia. </w:t>
            </w:r>
          </w:p>
        </w:tc>
      </w:tr>
      <w:tr w:rsidR="000A1421" w14:paraId="2C7633E6" w14:textId="77777777">
        <w:tc>
          <w:tcPr>
            <w:tcW w:w="2200" w:type="dxa"/>
          </w:tcPr>
          <w:p w14:paraId="7FF0C1E4"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hint="eastAsia"/>
                <w:color w:val="000000"/>
                <w:kern w:val="0"/>
                <w:szCs w:val="21"/>
                <w:shd w:val="clear" w:color="auto" w:fill="FFFFFF"/>
                <w:lang w:val="en-GB" w:eastAsia="ko-KR"/>
              </w:rPr>
              <w:t>LG</w:t>
            </w:r>
          </w:p>
        </w:tc>
        <w:tc>
          <w:tcPr>
            <w:tcW w:w="7536" w:type="dxa"/>
          </w:tcPr>
          <w:p w14:paraId="524B43D5"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hint="eastAsia"/>
                <w:color w:val="000000"/>
                <w:kern w:val="0"/>
                <w:szCs w:val="21"/>
                <w:shd w:val="clear" w:color="auto" w:fill="FFFFFF"/>
                <w:lang w:val="en-GB" w:eastAsia="ko-KR"/>
              </w:rPr>
              <w:t>Same view with Nokia</w:t>
            </w:r>
            <w:r>
              <w:rPr>
                <w:rFonts w:ascii="Times New Roman" w:eastAsia="맑은 고딕" w:hAnsi="Times New Roman" w:cs="Times New Roman"/>
                <w:color w:val="000000"/>
                <w:kern w:val="0"/>
                <w:szCs w:val="21"/>
                <w:shd w:val="clear" w:color="auto" w:fill="FFFFFF"/>
                <w:lang w:val="en-GB" w:eastAsia="ko-KR"/>
              </w:rPr>
              <w:t>/NSB and</w:t>
            </w:r>
            <w:r>
              <w:rPr>
                <w:rFonts w:ascii="Times New Roman" w:eastAsia="맑은 고딕" w:hAnsi="Times New Roman" w:cs="Times New Roman" w:hint="eastAsia"/>
                <w:color w:val="000000"/>
                <w:kern w:val="0"/>
                <w:szCs w:val="21"/>
                <w:shd w:val="clear" w:color="auto" w:fill="FFFFFF"/>
                <w:lang w:val="en-GB" w:eastAsia="ko-KR"/>
              </w:rPr>
              <w:t xml:space="preserve"> Intel.</w:t>
            </w:r>
          </w:p>
        </w:tc>
      </w:tr>
      <w:tr w:rsidR="000A1421" w14:paraId="6EE288C4" w14:textId="77777777">
        <w:tc>
          <w:tcPr>
            <w:tcW w:w="2200" w:type="dxa"/>
          </w:tcPr>
          <w:p w14:paraId="4DB1B9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3618C2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view/question as Nokia.</w:t>
            </w:r>
          </w:p>
        </w:tc>
      </w:tr>
      <w:tr w:rsidR="000A1421" w14:paraId="5A65AFDB" w14:textId="77777777">
        <w:tc>
          <w:tcPr>
            <w:tcW w:w="2200" w:type="dxa"/>
          </w:tcPr>
          <w:p w14:paraId="03A5B90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07B7CB5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Understand the intension but seems Nokia is correct. In latest 214:</w:t>
            </w:r>
          </w:p>
          <w:tbl>
            <w:tblPr>
              <w:tblStyle w:val="af3"/>
              <w:tblW w:w="0" w:type="auto"/>
              <w:tblLook w:val="04A0" w:firstRow="1" w:lastRow="0" w:firstColumn="1" w:lastColumn="0" w:noHBand="0" w:noVBand="1"/>
            </w:tblPr>
            <w:tblGrid>
              <w:gridCol w:w="7305"/>
            </w:tblGrid>
            <w:tr w:rsidR="000A1421" w14:paraId="26E4999F" w14:textId="77777777">
              <w:tc>
                <w:tcPr>
                  <w:tcW w:w="7305" w:type="dxa"/>
                </w:tcPr>
                <w:p w14:paraId="31015A65" w14:textId="77777777" w:rsidR="000A1421" w:rsidRDefault="00C04E03">
                  <w:pPr>
                    <w:spacing w:after="120"/>
                    <w:ind w:left="567" w:hanging="283"/>
                    <w:rPr>
                      <w:ins w:id="100" w:author="Mihai Enescu - after RAN1#107e" w:date="2021-11-26T09:31:00Z"/>
                      <w:rFonts w:ascii="Times New Roman" w:hAnsi="Times New Roman" w:cs="Times New Roman"/>
                      <w:bCs/>
                    </w:rPr>
                  </w:pPr>
                  <w:ins w:id="101" w:author="Mihai Enescu - after RAN1#107e" w:date="2021-11-26T09:31:00Z">
                    <w:r>
                      <w:rPr>
                        <w:rFonts w:ascii="Times New Roman" w:hAnsi="Times New Roman" w:cs="Times New Roman"/>
                        <w:bCs/>
                      </w:rPr>
                      <w:lastRenderedPageBreak/>
                      <w:t>-</w:t>
                    </w:r>
                    <w:r>
                      <w:rPr>
                        <w:rFonts w:ascii="Times New Roman" w:hAnsi="Times New Roman" w:cs="Times New Roman"/>
                        <w:bCs/>
                      </w:rPr>
                      <w:tab/>
                      <w:t>For PUCCH transmissions of PUCCH repetition, the duration of each nominal TDW except the last nominal TDW, in number of consecutive slots, is:</w:t>
                    </w:r>
                  </w:ins>
                </w:p>
                <w:p w14:paraId="1BF5A398" w14:textId="77777777" w:rsidR="000A1421" w:rsidRDefault="00C04E03">
                  <w:pPr>
                    <w:spacing w:after="120"/>
                    <w:ind w:left="851" w:hanging="283"/>
                    <w:rPr>
                      <w:ins w:id="102" w:author="Mihai Enescu - after RAN1#107e" w:date="2021-11-26T09:31:00Z"/>
                      <w:rFonts w:ascii="Times New Roman" w:hAnsi="Times New Roman" w:cs="Times New Roman"/>
                      <w:bCs/>
                    </w:rPr>
                  </w:pPr>
                  <w:ins w:id="103"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proofErr w:type="spellStart"/>
                    <w:r>
                      <w:rPr>
                        <w:rFonts w:ascii="Times New Roman" w:hAnsi="Times New Roman" w:cs="Times New Roman"/>
                        <w:bCs/>
                        <w:i/>
                        <w:iCs/>
                      </w:rPr>
                      <w:t>TimeDomainWindowLength</w:t>
                    </w:r>
                    <w:proofErr w:type="spellEnd"/>
                    <w:r>
                      <w:rPr>
                        <w:rFonts w:ascii="Times New Roman" w:hAnsi="Times New Roman" w:cs="Times New Roman"/>
                        <w:bCs/>
                      </w:rPr>
                      <w:t>, if configured.</w:t>
                    </w:r>
                  </w:ins>
                </w:p>
                <w:p w14:paraId="3991BBF6" w14:textId="77777777" w:rsidR="000A1421" w:rsidRDefault="00C04E03">
                  <w:pPr>
                    <w:spacing w:after="120"/>
                    <w:ind w:left="851" w:hanging="283"/>
                    <w:rPr>
                      <w:bCs/>
                    </w:rPr>
                  </w:pPr>
                  <w:ins w:id="104" w:author="Mihai Enescu - after RAN1#107e" w:date="2021-11-26T09:31:00Z">
                    <w:r>
                      <w:rPr>
                        <w:rFonts w:ascii="Times New Roman" w:hAnsi="Times New Roman" w:cs="Times New Roman"/>
                        <w:bCs/>
                      </w:rPr>
                      <w:t>-</w:t>
                    </w:r>
                    <w:r>
                      <w:rPr>
                        <w:rFonts w:ascii="Times New Roman" w:hAnsi="Times New Roman" w:cs="Times New Roman"/>
                        <w:bCs/>
                      </w:rPr>
                      <w:tab/>
                      <w:t>Computed as min ([</w:t>
                    </w:r>
                    <w:proofErr w:type="spellStart"/>
                    <w:r>
                      <w:rPr>
                        <w:rFonts w:ascii="Times New Roman" w:hAnsi="Times New Roman" w:cs="Times New Roman"/>
                        <w:bCs/>
                      </w:rPr>
                      <w:t>maxDMRS-BundlingDuration</w:t>
                    </w:r>
                    <w:proofErr w:type="spellEnd"/>
                    <w:r>
                      <w:rPr>
                        <w:rFonts w:ascii="Times New Roman" w:hAnsi="Times New Roman" w:cs="Times New Roman"/>
                        <w:bCs/>
                      </w:rPr>
                      <w:t xml:space="preserve">],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proofErr w:type="spellStart"/>
                    <w:r>
                      <w:rPr>
                        <w:rFonts w:ascii="Times New Roman" w:hAnsi="Times New Roman" w:cs="Times New Roman"/>
                        <w:bCs/>
                        <w:i/>
                        <w:iCs/>
                      </w:rPr>
                      <w:t>TimeDomainWindowLength</w:t>
                    </w:r>
                    <w:proofErr w:type="spellEnd"/>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the time duration in consecutive slots from the first slot determined for PUCCH transmissions of PUCCH repetition to the last slot determined for PUCCH transmissions of PUCCH repetition according to clause 9.2.6 of [6, TS 38.213].</w:t>
                    </w:r>
                  </w:ins>
                </w:p>
              </w:tc>
            </w:tr>
          </w:tbl>
          <w:p w14:paraId="2AE626A7"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3302D7CA" w14:textId="77777777">
        <w:tc>
          <w:tcPr>
            <w:tcW w:w="2200" w:type="dxa"/>
          </w:tcPr>
          <w:p w14:paraId="0A184093"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맑은 고딕" w:hAnsi="Times New Roman" w:cs="Times New Roman"/>
                <w:color w:val="000000"/>
                <w:kern w:val="0"/>
                <w:szCs w:val="21"/>
                <w:shd w:val="clear" w:color="auto" w:fill="FFFFFF"/>
                <w:lang w:val="en-GB" w:eastAsia="ko-KR"/>
              </w:rPr>
              <w:lastRenderedPageBreak/>
              <w:t>Samsung</w:t>
            </w:r>
          </w:p>
        </w:tc>
        <w:tc>
          <w:tcPr>
            <w:tcW w:w="7536" w:type="dxa"/>
          </w:tcPr>
          <w:p w14:paraId="5F71FCF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OK</w:t>
            </w:r>
          </w:p>
        </w:tc>
      </w:tr>
      <w:tr w:rsidR="000A1421" w14:paraId="068A35BA" w14:textId="77777777">
        <w:tc>
          <w:tcPr>
            <w:tcW w:w="2200" w:type="dxa"/>
          </w:tcPr>
          <w:p w14:paraId="0F1D39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6F32AFA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783284BF" w14:textId="77777777">
        <w:tc>
          <w:tcPr>
            <w:tcW w:w="2200" w:type="dxa"/>
          </w:tcPr>
          <w:p w14:paraId="7F3BC4C2" w14:textId="77777777" w:rsidR="000A1421" w:rsidRDefault="00C04E03">
            <w:pPr>
              <w:rPr>
                <w:rFonts w:ascii="Times New Roman" w:hAnsi="Times New Roman" w:cs="Times New Roman"/>
                <w:color w:val="000000"/>
                <w:kern w:val="0"/>
                <w:szCs w:val="21"/>
                <w:shd w:val="clear" w:color="auto" w:fill="FFFFFF"/>
                <w:lang w:val="en-GB"/>
              </w:rPr>
            </w:pPr>
            <w:proofErr w:type="spellStart"/>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roofErr w:type="spellEnd"/>
          </w:p>
        </w:tc>
        <w:tc>
          <w:tcPr>
            <w:tcW w:w="7536" w:type="dxa"/>
          </w:tcPr>
          <w:p w14:paraId="32F83C6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451B9636" w14:textId="77777777" w:rsidR="000A1421" w:rsidRDefault="000A1421"/>
    <w:p w14:paraId="4E5E7526"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8C1235A" w14:textId="77777777"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4475E06D"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14:paraId="3984ED49" w14:textId="77777777">
        <w:trPr>
          <w:trHeight w:val="409"/>
          <w:jc w:val="center"/>
        </w:trPr>
        <w:tc>
          <w:tcPr>
            <w:tcW w:w="1220" w:type="dxa"/>
            <w:shd w:val="clear" w:color="auto" w:fill="auto"/>
            <w:vAlign w:val="center"/>
          </w:tcPr>
          <w:p w14:paraId="792FA04B"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255043"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14:paraId="0F071DD9" w14:textId="77777777">
        <w:trPr>
          <w:trHeight w:val="409"/>
          <w:jc w:val="center"/>
        </w:trPr>
        <w:tc>
          <w:tcPr>
            <w:tcW w:w="1220" w:type="dxa"/>
            <w:shd w:val="clear" w:color="auto" w:fill="auto"/>
            <w:vAlign w:val="center"/>
          </w:tcPr>
          <w:p w14:paraId="3B8FE648" w14:textId="77777777"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822D0D" w14:textId="77777777"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 xml:space="preserve">pecify that a UE expects to perform the same </w:t>
            </w:r>
            <w:proofErr w:type="spellStart"/>
            <w:r>
              <w:rPr>
                <w:rFonts w:ascii="Times New Roman" w:eastAsia="MS Mincho" w:hAnsi="Times New Roman" w:cs="Times New Roman"/>
                <w:bCs/>
                <w:kern w:val="0"/>
                <w:sz w:val="20"/>
                <w:szCs w:val="20"/>
                <w:lang w:eastAsia="ja-JP"/>
              </w:rPr>
              <w:t>precoder</w:t>
            </w:r>
            <w:proofErr w:type="spellEnd"/>
            <w:r>
              <w:rPr>
                <w:rFonts w:ascii="Times New Roman" w:eastAsia="MS Mincho" w:hAnsi="Times New Roman" w:cs="Times New Roman"/>
                <w:bCs/>
                <w:kern w:val="0"/>
                <w:sz w:val="20"/>
                <w:szCs w:val="20"/>
                <w:lang w:eastAsia="ja-JP"/>
              </w:rPr>
              <w:t xml:space="preserve"> of precoding cycling within an actual TDW” – the use of same </w:t>
            </w:r>
            <w:proofErr w:type="spellStart"/>
            <w:r>
              <w:rPr>
                <w:rFonts w:ascii="Times New Roman" w:eastAsia="MS Mincho" w:hAnsi="Times New Roman" w:cs="Times New Roman"/>
                <w:bCs/>
                <w:kern w:val="0"/>
                <w:sz w:val="20"/>
                <w:szCs w:val="20"/>
                <w:lang w:eastAsia="ja-JP"/>
              </w:rPr>
              <w:t>precoder</w:t>
            </w:r>
            <w:proofErr w:type="spellEnd"/>
            <w:r>
              <w:rPr>
                <w:rFonts w:ascii="Times New Roman" w:eastAsia="MS Mincho" w:hAnsi="Times New Roman" w:cs="Times New Roman"/>
                <w:bCs/>
                <w:kern w:val="0"/>
                <w:sz w:val="20"/>
                <w:szCs w:val="20"/>
                <w:lang w:eastAsia="ja-JP"/>
              </w:rPr>
              <w:t xml:space="preserve"> within the actual TDW seems reasonable. Given we are in maintenance phase, it is worth further considering this proposal only if consensus can be reached quickly.</w:t>
            </w:r>
          </w:p>
        </w:tc>
      </w:tr>
      <w:tr w:rsidR="000A1421" w14:paraId="18A53288" w14:textId="77777777">
        <w:trPr>
          <w:trHeight w:val="419"/>
          <w:jc w:val="center"/>
        </w:trPr>
        <w:tc>
          <w:tcPr>
            <w:tcW w:w="1220" w:type="dxa"/>
            <w:shd w:val="clear" w:color="auto" w:fill="auto"/>
            <w:vAlign w:val="center"/>
          </w:tcPr>
          <w:p w14:paraId="1F10C44F" w14:textId="77777777" w:rsidR="000A1421" w:rsidRDefault="000A1421">
            <w:pPr>
              <w:jc w:val="center"/>
              <w:rPr>
                <w:rFonts w:ascii="Times New Roman" w:eastAsia="MS Mincho" w:hAnsi="Times New Roman" w:cs="Times New Roman"/>
                <w:bCs/>
                <w:lang w:val="en-GB" w:eastAsia="ja-JP"/>
              </w:rPr>
            </w:pPr>
          </w:p>
        </w:tc>
        <w:tc>
          <w:tcPr>
            <w:tcW w:w="8257" w:type="dxa"/>
            <w:shd w:val="clear" w:color="auto" w:fill="auto"/>
            <w:vAlign w:val="center"/>
          </w:tcPr>
          <w:p w14:paraId="6147C032" w14:textId="77777777" w:rsidR="000A1421" w:rsidRDefault="000A1421">
            <w:pPr>
              <w:rPr>
                <w:rFonts w:ascii="Times New Roman" w:hAnsi="Times New Roman" w:cs="Times New Roman"/>
                <w:bCs/>
                <w:lang w:val="en-GB"/>
              </w:rPr>
            </w:pPr>
          </w:p>
        </w:tc>
      </w:tr>
      <w:tr w:rsidR="000A1421" w14:paraId="30816366" w14:textId="77777777">
        <w:trPr>
          <w:trHeight w:val="409"/>
          <w:jc w:val="center"/>
        </w:trPr>
        <w:tc>
          <w:tcPr>
            <w:tcW w:w="1220" w:type="dxa"/>
            <w:shd w:val="clear" w:color="auto" w:fill="auto"/>
            <w:vAlign w:val="center"/>
          </w:tcPr>
          <w:p w14:paraId="14904242" w14:textId="77777777" w:rsidR="000A1421" w:rsidRDefault="000A1421">
            <w:pPr>
              <w:jc w:val="center"/>
              <w:rPr>
                <w:rFonts w:ascii="Times New Roman" w:hAnsi="Times New Roman" w:cs="Times New Roman"/>
                <w:bCs/>
                <w:lang w:val="en-GB"/>
              </w:rPr>
            </w:pPr>
          </w:p>
        </w:tc>
        <w:tc>
          <w:tcPr>
            <w:tcW w:w="8257" w:type="dxa"/>
            <w:shd w:val="clear" w:color="auto" w:fill="auto"/>
            <w:vAlign w:val="center"/>
          </w:tcPr>
          <w:p w14:paraId="7D4A8FF3" w14:textId="77777777" w:rsidR="000A1421" w:rsidRDefault="000A1421">
            <w:pPr>
              <w:rPr>
                <w:rFonts w:ascii="Times New Roman" w:hAnsi="Times New Roman" w:cs="Times New Roman"/>
                <w:bCs/>
                <w:lang w:val="en-GB"/>
              </w:rPr>
            </w:pPr>
          </w:p>
        </w:tc>
      </w:tr>
    </w:tbl>
    <w:p w14:paraId="6ECF1F49" w14:textId="77777777" w:rsidR="000A1421" w:rsidRDefault="000A1421">
      <w:pPr>
        <w:rPr>
          <w:szCs w:val="21"/>
        </w:rPr>
      </w:pPr>
    </w:p>
    <w:p w14:paraId="1AF02E8E"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B36BAF5"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4DAEF36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BBCFC01"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 xml:space="preserve">HD-FDD </w:t>
      </w:r>
      <w:proofErr w:type="spellStart"/>
      <w:r>
        <w:rPr>
          <w:rFonts w:eastAsia="SimSun"/>
          <w:sz w:val="21"/>
          <w:szCs w:val="21"/>
          <w:lang w:val="en-GB"/>
        </w:rPr>
        <w:t>RedCap</w:t>
      </w:r>
      <w:proofErr w:type="spellEnd"/>
      <w:r>
        <w:rPr>
          <w:rFonts w:eastAsia="SimSun" w:hint="eastAsia"/>
          <w:sz w:val="21"/>
          <w:szCs w:val="21"/>
          <w:lang w:val="en-GB"/>
        </w:rPr>
        <w:t xml:space="preserve"> UE</w:t>
      </w:r>
    </w:p>
    <w:p w14:paraId="2C1C8BAE"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1a</w:t>
      </w:r>
      <w:r>
        <w:rPr>
          <w:rFonts w:ascii="Times New Roman" w:eastAsia="SimSun" w:hAnsi="Times New Roman" w:cs="Times New Roman" w:hint="eastAsia"/>
          <w:kern w:val="0"/>
          <w:szCs w:val="21"/>
          <w:lang w:val="en-GB"/>
        </w:rPr>
        <w:t>.</w:t>
      </w:r>
    </w:p>
    <w:p w14:paraId="5E275977"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w:t>
      </w:r>
      <w:r>
        <w:rPr>
          <w:szCs w:val="21"/>
        </w:rPr>
        <w:t xml:space="preserve"> </w:t>
      </w:r>
      <w:r>
        <w:rPr>
          <w:rFonts w:ascii="Times New Roman" w:eastAsia="SimSun" w:hAnsi="Times New Roman" w:cs="Times New Roman"/>
          <w:kern w:val="0"/>
          <w:szCs w:val="21"/>
          <w:lang w:val="en-GB"/>
        </w:rPr>
        <w:t>Panasonic</w:t>
      </w:r>
      <w:r>
        <w:rPr>
          <w:rFonts w:ascii="Times New Roman" w:eastAsia="SimSun" w:hAnsi="Times New Roman" w:cs="Times New Roman" w:hint="eastAsia"/>
          <w:kern w:val="0"/>
          <w:szCs w:val="21"/>
          <w:lang w:val="en-GB"/>
        </w:rPr>
        <w:t xml:space="preserve">, from FL perspective, the </w:t>
      </w:r>
      <w:r>
        <w:rPr>
          <w:rFonts w:ascii="Times New Roman" w:eastAsia="SimSun" w:hAnsi="Times New Roman" w:cs="Times New Roman"/>
          <w:kern w:val="0"/>
          <w:szCs w:val="21"/>
          <w:lang w:val="en-GB"/>
        </w:rPr>
        <w:t>categoriz</w:t>
      </w:r>
      <w:r>
        <w:rPr>
          <w:rFonts w:ascii="Times New Roman" w:eastAsia="SimSun" w:hAnsi="Times New Roman" w:cs="Times New Roman" w:hint="eastAsia"/>
          <w:kern w:val="0"/>
          <w:szCs w:val="21"/>
          <w:lang w:val="en-GB"/>
        </w:rPr>
        <w:t>ation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of semi-static event and dynamic event is clearly captured in the spec, if there is no additional </w:t>
      </w:r>
      <w:r>
        <w:rPr>
          <w:rFonts w:ascii="Times New Roman" w:eastAsia="SimSun" w:hAnsi="Times New Roman" w:cs="Times New Roman"/>
          <w:kern w:val="0"/>
          <w:szCs w:val="21"/>
          <w:lang w:val="en-GB"/>
        </w:rPr>
        <w:t>clarification</w:t>
      </w:r>
      <w:r>
        <w:rPr>
          <w:rFonts w:ascii="Times New Roman" w:eastAsia="SimSun" w:hAnsi="Times New Roman" w:cs="Times New Roman" w:hint="eastAsia"/>
          <w:kern w:val="0"/>
          <w:szCs w:val="21"/>
          <w:lang w:val="en-GB"/>
        </w:rPr>
        <w:t xml:space="preserve"> issue, we can just go with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Thus, </w:t>
      </w:r>
      <w:r>
        <w:rPr>
          <w:rFonts w:ascii="Times New Roman" w:eastAsia="SimSun" w:hAnsi="Times New Roman" w:cs="Times New Roman"/>
          <w:kern w:val="0"/>
          <w:szCs w:val="21"/>
          <w:lang w:val="en-GB"/>
        </w:rPr>
        <w:t>just to agree it as an event</w:t>
      </w:r>
      <w:r>
        <w:rPr>
          <w:rFonts w:ascii="Times New Roman" w:eastAsia="SimSun" w:hAnsi="Times New Roman" w:cs="Times New Roman" w:hint="eastAsia"/>
          <w:kern w:val="0"/>
          <w:szCs w:val="21"/>
          <w:lang w:val="en-GB"/>
        </w:rPr>
        <w:t xml:space="preserve"> is enough.</w:t>
      </w:r>
    </w:p>
    <w:p w14:paraId="26A0207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if </w:t>
      </w:r>
      <w:r>
        <w:rPr>
          <w:rFonts w:ascii="Times New Roman" w:hAnsi="Times New Roman" w:cs="Times New Roman"/>
        </w:rPr>
        <w:t xml:space="preserve">DMRS bundling is interrupted by events, the events should be defined, otherwise </w:t>
      </w:r>
      <w:proofErr w:type="spellStart"/>
      <w:r>
        <w:rPr>
          <w:rFonts w:ascii="Times New Roman" w:hAnsi="Times New Roman" w:cs="Times New Roman"/>
        </w:rPr>
        <w:t>gNB</w:t>
      </w:r>
      <w:proofErr w:type="spellEnd"/>
      <w:r>
        <w:rPr>
          <w:rFonts w:ascii="Times New Roman" w:hAnsi="Times New Roman" w:cs="Times New Roman"/>
        </w:rPr>
        <w:t xml:space="preserve"> and UE may not be aligned.</w:t>
      </w:r>
    </w:p>
    <w:p w14:paraId="680A673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7225CD91" w14:textId="77777777" w:rsidR="000A1421" w:rsidRDefault="00C04E03">
      <w:pPr>
        <w:pStyle w:val="afd"/>
        <w:numPr>
          <w:ilvl w:val="0"/>
          <w:numId w:val="17"/>
        </w:numPr>
        <w:spacing w:after="160"/>
        <w:ind w:firstLineChars="0"/>
        <w:rPr>
          <w:sz w:val="21"/>
          <w:szCs w:val="21"/>
          <w:lang w:eastAsia="zh-CN"/>
        </w:rPr>
      </w:pPr>
      <w:r>
        <w:rPr>
          <w:sz w:val="21"/>
          <w:szCs w:val="21"/>
          <w:lang w:eastAsia="zh-CN"/>
        </w:rPr>
        <w:t xml:space="preserve">For HD-FDD </w:t>
      </w:r>
      <w:proofErr w:type="spellStart"/>
      <w:r>
        <w:rPr>
          <w:sz w:val="21"/>
          <w:szCs w:val="21"/>
          <w:lang w:eastAsia="zh-CN"/>
        </w:rPr>
        <w:t>RedCap</w:t>
      </w:r>
      <w:proofErr w:type="spellEnd"/>
      <w:r>
        <w:rPr>
          <w:sz w:val="21"/>
          <w:szCs w:val="21"/>
          <w:lang w:eastAsia="zh-CN"/>
        </w:rPr>
        <w:t xml:space="preserve">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F4C1CC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SimSun" w:hAnsi="Times New Roman" w:cs="Times New Roman"/>
          <w:color w:val="000000"/>
          <w:kern w:val="0"/>
          <w:szCs w:val="21"/>
          <w:highlight w:val="cyan"/>
          <w:shd w:val="clear" w:color="auto" w:fill="FFFFFF"/>
          <w:lang w:val="en-GB"/>
        </w:rPr>
        <w:t xml:space="preserve">Huawei, </w:t>
      </w:r>
      <w:proofErr w:type="spellStart"/>
      <w:r>
        <w:rPr>
          <w:rFonts w:ascii="Times New Roman" w:eastAsia="SimSun" w:hAnsi="Times New Roman" w:cs="Times New Roman"/>
          <w:color w:val="000000"/>
          <w:kern w:val="0"/>
          <w:szCs w:val="21"/>
          <w:highlight w:val="cyan"/>
          <w:shd w:val="clear" w:color="auto" w:fill="FFFFFF"/>
          <w:lang w:val="en-GB"/>
        </w:rPr>
        <w:t>HiSilicon</w:t>
      </w:r>
      <w:proofErr w:type="spellEnd"/>
      <w:r>
        <w:rPr>
          <w:rFonts w:ascii="Times New Roman" w:eastAsia="SimSun"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SimSun" w:hAnsi="Times New Roman" w:cs="Times New Roman"/>
          <w:color w:val="000000"/>
          <w:kern w:val="0"/>
          <w:szCs w:val="21"/>
          <w:highlight w:val="cyan"/>
          <w:shd w:val="clear" w:color="auto" w:fill="FFFFFF"/>
          <w:lang w:val="en-GB" w:eastAsia="en-US"/>
        </w:rPr>
        <w:t>InterDigital</w:t>
      </w:r>
      <w:proofErr w:type="spellEnd"/>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Xiaomi, Sharp, </w:t>
      </w:r>
      <w:proofErr w:type="spellStart"/>
      <w:r>
        <w:rPr>
          <w:rFonts w:ascii="Times New Roman" w:hAnsi="Times New Roman" w:cs="Times New Roman"/>
          <w:color w:val="000000"/>
          <w:kern w:val="0"/>
          <w:szCs w:val="21"/>
          <w:highlight w:val="cyan"/>
          <w:shd w:val="clear" w:color="auto" w:fill="FFFFFF"/>
          <w:lang w:val="en-GB"/>
        </w:rPr>
        <w:t>Spreadtrum</w:t>
      </w:r>
      <w:proofErr w:type="spellEnd"/>
      <w:r>
        <w:rPr>
          <w:rFonts w:ascii="Times New Roman" w:hAnsi="Times New Roman" w:cs="Times New Roman"/>
          <w:color w:val="000000"/>
          <w:kern w:val="0"/>
          <w:szCs w:val="21"/>
          <w:highlight w:val="cyan"/>
          <w:shd w:val="clear" w:color="auto" w:fill="FFFFFF"/>
          <w:lang w:val="en-GB"/>
        </w:rPr>
        <w:t>, Apple, CMCC</w:t>
      </w:r>
    </w:p>
    <w:p w14:paraId="15F9B852"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Not needed</w:t>
      </w:r>
      <w:r>
        <w:rPr>
          <w:rFonts w:ascii="Times New Roman" w:eastAsia="SimSun" w:hAnsi="Times New Roman" w:cs="Times New Roman"/>
          <w:color w:val="000000"/>
          <w:kern w:val="0"/>
          <w:szCs w:val="21"/>
          <w:highlight w:val="cyan"/>
          <w:shd w:val="clear" w:color="auto" w:fill="FFFFFF"/>
          <w:lang w:val="en-GB"/>
        </w:rPr>
        <w:t>: Samsung</w:t>
      </w:r>
    </w:p>
    <w:p w14:paraId="2820DF15"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af3"/>
        <w:tblW w:w="0" w:type="auto"/>
        <w:tblLook w:val="04A0" w:firstRow="1" w:lastRow="0" w:firstColumn="1" w:lastColumn="0" w:noHBand="0" w:noVBand="1"/>
      </w:tblPr>
      <w:tblGrid>
        <w:gridCol w:w="2201"/>
        <w:gridCol w:w="7535"/>
      </w:tblGrid>
      <w:tr w:rsidR="000A1421" w14:paraId="6C87907D" w14:textId="77777777">
        <w:tc>
          <w:tcPr>
            <w:tcW w:w="2201" w:type="dxa"/>
          </w:tcPr>
          <w:p w14:paraId="101AF27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74D362F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A8AB9E2" w14:textId="77777777">
        <w:tc>
          <w:tcPr>
            <w:tcW w:w="2201" w:type="dxa"/>
          </w:tcPr>
          <w:p w14:paraId="27BEFCA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Panasonic </w:t>
            </w:r>
          </w:p>
        </w:tc>
        <w:tc>
          <w:tcPr>
            <w:tcW w:w="7535" w:type="dxa"/>
          </w:tcPr>
          <w:p w14:paraId="64EE71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2E33936F" w14:textId="77777777">
        <w:tc>
          <w:tcPr>
            <w:tcW w:w="2201" w:type="dxa"/>
          </w:tcPr>
          <w:p w14:paraId="2709DF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0BD0347"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6E0EAF84" w14:textId="77777777">
        <w:tc>
          <w:tcPr>
            <w:tcW w:w="2201" w:type="dxa"/>
          </w:tcPr>
          <w:p w14:paraId="0BABDE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B873B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6810977" w14:textId="77777777">
        <w:tc>
          <w:tcPr>
            <w:tcW w:w="2201" w:type="dxa"/>
          </w:tcPr>
          <w:p w14:paraId="44705F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25FB58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941BA17" w14:textId="77777777">
        <w:tc>
          <w:tcPr>
            <w:tcW w:w="2201" w:type="dxa"/>
          </w:tcPr>
          <w:p w14:paraId="0F54F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맑은 고딕" w:hAnsi="Times New Roman" w:cs="Times New Roman" w:hint="eastAsia"/>
                <w:color w:val="000000"/>
                <w:kern w:val="0"/>
                <w:szCs w:val="21"/>
                <w:shd w:val="clear" w:color="auto" w:fill="FFFFFF"/>
                <w:lang w:val="en-GB" w:eastAsia="ko-KR"/>
              </w:rPr>
              <w:t>S</w:t>
            </w:r>
            <w:r>
              <w:rPr>
                <w:rFonts w:ascii="Times New Roman" w:eastAsia="맑은 고딕" w:hAnsi="Times New Roman" w:cs="Times New Roman"/>
                <w:color w:val="000000"/>
                <w:kern w:val="0"/>
                <w:szCs w:val="21"/>
                <w:shd w:val="clear" w:color="auto" w:fill="FFFFFF"/>
                <w:lang w:val="en-GB" w:eastAsia="ko-KR"/>
              </w:rPr>
              <w:t xml:space="preserve">amsung </w:t>
            </w:r>
          </w:p>
        </w:tc>
        <w:tc>
          <w:tcPr>
            <w:tcW w:w="7535" w:type="dxa"/>
          </w:tcPr>
          <w:p w14:paraId="49B3E1B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맑은 고딕" w:hAnsi="Times New Roman" w:cs="Times New Roman" w:hint="eastAsia"/>
                <w:color w:val="000000"/>
                <w:kern w:val="0"/>
                <w:szCs w:val="21"/>
                <w:shd w:val="clear" w:color="auto" w:fill="FFFFFF"/>
                <w:lang w:val="en-GB" w:eastAsia="ko-KR"/>
              </w:rPr>
              <w:t xml:space="preserve"> </w:t>
            </w:r>
            <w:r>
              <w:rPr>
                <w:rFonts w:ascii="Times New Roman" w:eastAsia="SimSun" w:hAnsi="Times New Roman" w:cs="Times New Roman"/>
                <w:color w:val="000000"/>
                <w:kern w:val="0"/>
                <w:szCs w:val="21"/>
                <w:shd w:val="clear" w:color="auto" w:fill="FFFFFF"/>
                <w:lang w:val="en-GB"/>
              </w:rPr>
              <w:t>If PUSCH dropping rules are reflected in spec, then the agreement made in the previous meeting is sufficient.</w:t>
            </w:r>
          </w:p>
          <w:p w14:paraId="14E8278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However, it’s not a critical issue, we are okay to compromise it.</w:t>
            </w:r>
          </w:p>
        </w:tc>
      </w:tr>
      <w:tr w:rsidR="000A1421" w14:paraId="60D505B9" w14:textId="77777777">
        <w:tc>
          <w:tcPr>
            <w:tcW w:w="2201" w:type="dxa"/>
          </w:tcPr>
          <w:p w14:paraId="598CDFD7"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Ericsson</w:t>
            </w:r>
          </w:p>
        </w:tc>
        <w:tc>
          <w:tcPr>
            <w:tcW w:w="7535" w:type="dxa"/>
          </w:tcPr>
          <w:p w14:paraId="0C7432F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3ADFDE87" w14:textId="77777777">
        <w:tc>
          <w:tcPr>
            <w:tcW w:w="2201" w:type="dxa"/>
          </w:tcPr>
          <w:p w14:paraId="6749870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0ACE55A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w:t>
            </w:r>
          </w:p>
          <w:p w14:paraId="28B82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14:paraId="745E158C" w14:textId="77777777">
        <w:tc>
          <w:tcPr>
            <w:tcW w:w="2201" w:type="dxa"/>
          </w:tcPr>
          <w:p w14:paraId="3968B1D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eastAsia="ko-KR"/>
              </w:rPr>
              <w:t>LG</w:t>
            </w:r>
          </w:p>
        </w:tc>
        <w:tc>
          <w:tcPr>
            <w:tcW w:w="7535" w:type="dxa"/>
          </w:tcPr>
          <w:p w14:paraId="007A716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Support.</w:t>
            </w:r>
          </w:p>
        </w:tc>
      </w:tr>
      <w:tr w:rsidR="000A1421" w14:paraId="1D92DC82" w14:textId="77777777">
        <w:tc>
          <w:tcPr>
            <w:tcW w:w="2201" w:type="dxa"/>
          </w:tcPr>
          <w:p w14:paraId="586D897B"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eastAsia="ja-JP"/>
              </w:rPr>
              <w:t>S</w:t>
            </w:r>
            <w:r>
              <w:rPr>
                <w:rFonts w:ascii="Times New Roman" w:eastAsia="MS Mincho" w:hAnsi="Times New Roman" w:cs="Times New Roman"/>
                <w:color w:val="000000"/>
                <w:kern w:val="0"/>
                <w:szCs w:val="21"/>
                <w:shd w:val="clear" w:color="auto" w:fill="FFFFFF"/>
                <w:lang w:eastAsia="ja-JP"/>
              </w:rPr>
              <w:t>harp</w:t>
            </w:r>
          </w:p>
        </w:tc>
        <w:tc>
          <w:tcPr>
            <w:tcW w:w="7535" w:type="dxa"/>
          </w:tcPr>
          <w:p w14:paraId="7D400F2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3CA2C537" w14:textId="77777777">
        <w:tc>
          <w:tcPr>
            <w:tcW w:w="2201" w:type="dxa"/>
          </w:tcPr>
          <w:p w14:paraId="262232AE"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14:paraId="08FF13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0A1421" w14:paraId="10B67FB6" w14:textId="77777777">
        <w:tc>
          <w:tcPr>
            <w:tcW w:w="2201" w:type="dxa"/>
          </w:tcPr>
          <w:p w14:paraId="4B74A200"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14:paraId="5477BDBB"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Support </w:t>
            </w:r>
          </w:p>
        </w:tc>
      </w:tr>
      <w:tr w:rsidR="001636DA" w14:paraId="38B8AEEF" w14:textId="77777777">
        <w:tc>
          <w:tcPr>
            <w:tcW w:w="2201" w:type="dxa"/>
          </w:tcPr>
          <w:p w14:paraId="444E1540" w14:textId="77777777"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14:paraId="02921192" w14:textId="77777777" w:rsidR="001636DA" w:rsidRDefault="001636DA" w:rsidP="001636DA">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P</w:t>
            </w:r>
            <w:r>
              <w:rPr>
                <w:rFonts w:ascii="Times New Roman" w:eastAsia="SimSun" w:hAnsi="Times New Roman" w:cs="Times New Roman"/>
                <w:color w:val="000000"/>
                <w:kern w:val="0"/>
                <w:szCs w:val="21"/>
                <w:shd w:val="clear" w:color="auto" w:fill="FFFFFF"/>
              </w:rPr>
              <w:t>roposal 1a is stable. Thanks Samsung for flexibility.</w:t>
            </w:r>
          </w:p>
        </w:tc>
      </w:tr>
    </w:tbl>
    <w:p w14:paraId="201BD6B4" w14:textId="77777777" w:rsidR="000A1421" w:rsidRDefault="000A1421">
      <w:pPr>
        <w:rPr>
          <w:color w:val="000000"/>
          <w:szCs w:val="21"/>
          <w:shd w:val="clear" w:color="auto" w:fill="FFFFFF"/>
          <w:lang w:val="en-GB"/>
        </w:rPr>
      </w:pPr>
    </w:p>
    <w:p w14:paraId="670873A2"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lastRenderedPageBreak/>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1b</w:t>
      </w:r>
      <w:r>
        <w:rPr>
          <w:rFonts w:ascii="Times New Roman" w:eastAsia="SimSun" w:hAnsi="Times New Roman" w:cs="Times New Roman" w:hint="eastAsia"/>
          <w:kern w:val="0"/>
          <w:szCs w:val="21"/>
          <w:lang w:val="en-GB"/>
        </w:rPr>
        <w:t>.</w:t>
      </w:r>
    </w:p>
    <w:p w14:paraId="4A48E930" w14:textId="77777777" w:rsidR="000A1421" w:rsidRDefault="00C04E03">
      <w:pPr>
        <w:rPr>
          <w:color w:val="000000"/>
          <w:szCs w:val="21"/>
          <w:shd w:val="clear" w:color="auto" w:fill="FFFFFF"/>
          <w:lang w:val="en-GB"/>
        </w:rPr>
      </w:pPr>
      <w:r>
        <w:rPr>
          <w:rFonts w:ascii="Times New Roman" w:eastAsia="SimSun" w:hAnsi="Times New Roman" w:cs="Times New Roman" w:hint="eastAsia"/>
          <w:kern w:val="0"/>
          <w:szCs w:val="21"/>
          <w:lang w:val="en-GB"/>
        </w:rPr>
        <w:t xml:space="preserve">@ Intel, it seems </w:t>
      </w:r>
      <w:r>
        <w:rPr>
          <w:rFonts w:ascii="Times New Roman" w:eastAsia="SimSun" w:hAnsi="Times New Roman" w:cs="Times New Roman"/>
          <w:kern w:val="0"/>
          <w:szCs w:val="21"/>
          <w:lang w:val="en-GB"/>
        </w:rPr>
        <w:t xml:space="preserve">there is </w:t>
      </w:r>
      <w:r>
        <w:rPr>
          <w:rFonts w:ascii="Times New Roman" w:eastAsia="SimSun" w:hAnsi="Times New Roman" w:cs="Times New Roman" w:hint="eastAsia"/>
          <w:kern w:val="0"/>
          <w:szCs w:val="21"/>
          <w:lang w:val="en-GB"/>
        </w:rPr>
        <w:t xml:space="preserve">no </w:t>
      </w:r>
      <w:r>
        <w:rPr>
          <w:rFonts w:ascii="Times New Roman" w:eastAsia="SimSun" w:hAnsi="Times New Roman" w:cs="Times New Roman"/>
          <w:kern w:val="0"/>
          <w:szCs w:val="21"/>
          <w:lang w:val="en-GB"/>
        </w:rPr>
        <w:t xml:space="preserve">need to mention </w:t>
      </w:r>
      <w:r>
        <w:rPr>
          <w:rFonts w:ascii="Times New Roman" w:eastAsia="SimSun" w:hAnsi="Times New Roman" w:cs="Times New Roman"/>
          <w:szCs w:val="21"/>
        </w:rPr>
        <w:t>“</w:t>
      </w:r>
      <w:r>
        <w:rPr>
          <w:rFonts w:ascii="Times New Roman" w:eastAsia="SimSun" w:hAnsi="Times New Roman" w:cs="Times New Roman"/>
          <w:kern w:val="0"/>
          <w:szCs w:val="21"/>
          <w:lang w:val="en-GB"/>
        </w:rPr>
        <w:t>It is up to editor to capture this in the spec”</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Anyway, it up to editor, right? Regarding “even if neither of the repetitions overlaps with it”, if there is no harm, let’s keep it.</w:t>
      </w:r>
    </w:p>
    <w:p w14:paraId="6A26C06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6BAF69A8" w14:textId="77777777" w:rsidR="000A1421" w:rsidRDefault="00C04E03">
      <w:pPr>
        <w:pStyle w:val="afd"/>
        <w:numPr>
          <w:ilvl w:val="0"/>
          <w:numId w:val="17"/>
        </w:numPr>
        <w:spacing w:after="160"/>
        <w:ind w:firstLineChars="0"/>
        <w:rPr>
          <w:sz w:val="21"/>
          <w:szCs w:val="21"/>
          <w:lang w:eastAsia="zh-CN"/>
        </w:rPr>
      </w:pPr>
      <w:r>
        <w:rPr>
          <w:sz w:val="21"/>
          <w:szCs w:val="21"/>
          <w:lang w:eastAsia="zh-CN"/>
        </w:rPr>
        <w:t xml:space="preserve">For HD-FDD </w:t>
      </w:r>
      <w:proofErr w:type="spellStart"/>
      <w:r>
        <w:rPr>
          <w:sz w:val="21"/>
          <w:szCs w:val="21"/>
          <w:lang w:eastAsia="zh-CN"/>
        </w:rPr>
        <w:t>RedCap</w:t>
      </w:r>
      <w:proofErr w:type="spellEnd"/>
      <w:r>
        <w:rPr>
          <w:sz w:val="21"/>
          <w:szCs w:val="21"/>
          <w:lang w:eastAsia="zh-CN"/>
        </w:rPr>
        <w:t xml:space="preserve">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3754E1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w:t>
      </w:r>
      <w:proofErr w:type="spellStart"/>
      <w:r>
        <w:rPr>
          <w:rFonts w:ascii="Times New Roman" w:eastAsia="SimSun" w:hAnsi="Times New Roman" w:cs="Times New Roman"/>
          <w:color w:val="000000"/>
          <w:kern w:val="0"/>
          <w:szCs w:val="21"/>
          <w:highlight w:val="cyan"/>
          <w:shd w:val="clear" w:color="auto" w:fill="FFFFFF"/>
          <w:lang w:val="en-GB"/>
        </w:rPr>
        <w:t>HiSilicon</w:t>
      </w:r>
      <w:proofErr w:type="spellEnd"/>
      <w:r>
        <w:rPr>
          <w:rFonts w:ascii="Times New Roman" w:eastAsia="SimSun"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SimSun" w:hAnsi="Times New Roman" w:cs="Times New Roman"/>
          <w:color w:val="000000"/>
          <w:kern w:val="0"/>
          <w:szCs w:val="21"/>
          <w:highlight w:val="cyan"/>
          <w:shd w:val="clear" w:color="auto" w:fill="FFFFFF"/>
          <w:lang w:val="en-GB" w:eastAsia="en-US"/>
        </w:rPr>
        <w:t>InterDigital</w:t>
      </w:r>
      <w:proofErr w:type="spellEnd"/>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proofErr w:type="spellStart"/>
      <w:r>
        <w:rPr>
          <w:rFonts w:ascii="Times New Roman" w:hAnsi="Times New Roman" w:cs="Times New Roman"/>
          <w:color w:val="000000"/>
          <w:kern w:val="0"/>
          <w:szCs w:val="21"/>
          <w:highlight w:val="cyan"/>
          <w:shd w:val="clear" w:color="auto" w:fill="FFFFFF"/>
          <w:lang w:val="en-GB"/>
        </w:rPr>
        <w:t>Spreadtrum</w:t>
      </w:r>
      <w:proofErr w:type="spellEnd"/>
      <w:r>
        <w:rPr>
          <w:rFonts w:ascii="Times New Roman" w:hAnsi="Times New Roman" w:cs="Times New Roman"/>
          <w:color w:val="000000"/>
          <w:kern w:val="0"/>
          <w:szCs w:val="21"/>
          <w:highlight w:val="cyan"/>
          <w:shd w:val="clear" w:color="auto" w:fill="FFFFFF"/>
          <w:lang w:val="en-GB"/>
        </w:rPr>
        <w:t>, Apple, CMCC</w:t>
      </w:r>
    </w:p>
    <w:p w14:paraId="0642809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af3"/>
        <w:tblW w:w="9736" w:type="dxa"/>
        <w:tblLook w:val="04A0" w:firstRow="1" w:lastRow="0" w:firstColumn="1" w:lastColumn="0" w:noHBand="0" w:noVBand="1"/>
      </w:tblPr>
      <w:tblGrid>
        <w:gridCol w:w="2201"/>
        <w:gridCol w:w="7535"/>
      </w:tblGrid>
      <w:tr w:rsidR="000A1421" w14:paraId="00245064" w14:textId="77777777">
        <w:tc>
          <w:tcPr>
            <w:tcW w:w="2201" w:type="dxa"/>
          </w:tcPr>
          <w:p w14:paraId="404BA9F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1C57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09257EF" w14:textId="77777777">
        <w:tc>
          <w:tcPr>
            <w:tcW w:w="2201" w:type="dxa"/>
          </w:tcPr>
          <w:p w14:paraId="0C2CC6B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2CCF87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w:t>
            </w:r>
          </w:p>
        </w:tc>
      </w:tr>
      <w:tr w:rsidR="000A1421" w14:paraId="67044449" w14:textId="77777777">
        <w:tc>
          <w:tcPr>
            <w:tcW w:w="2201" w:type="dxa"/>
          </w:tcPr>
          <w:p w14:paraId="7944487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B9D27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24E6407B" w14:textId="77777777">
        <w:tc>
          <w:tcPr>
            <w:tcW w:w="2201" w:type="dxa"/>
          </w:tcPr>
          <w:p w14:paraId="29BC977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430B5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still prefer to remove the last part. “</w:t>
            </w:r>
            <w:proofErr w:type="gramStart"/>
            <w:r>
              <w:rPr>
                <w:szCs w:val="21"/>
              </w:rPr>
              <w:t>even</w:t>
            </w:r>
            <w:proofErr w:type="gramEnd"/>
            <w:r>
              <w:rPr>
                <w:szCs w:val="21"/>
              </w:rPr>
              <w:t xml:space="preserve"> if neither of the repetitions overlaps with it</w:t>
            </w:r>
            <w:r>
              <w:rPr>
                <w:rFonts w:ascii="Times New Roman" w:eastAsia="SimSun"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xml:space="preserve">”. </w:t>
            </w:r>
          </w:p>
        </w:tc>
      </w:tr>
      <w:tr w:rsidR="000A1421" w14:paraId="6A020DD5" w14:textId="77777777">
        <w:tc>
          <w:tcPr>
            <w:tcW w:w="2201" w:type="dxa"/>
          </w:tcPr>
          <w:p w14:paraId="3044875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008506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BC092A2" w14:textId="77777777">
        <w:tc>
          <w:tcPr>
            <w:tcW w:w="2201" w:type="dxa"/>
          </w:tcPr>
          <w:p w14:paraId="6BD992F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맑은 고딕" w:hAnsi="Times New Roman" w:cs="Times New Roman" w:hint="eastAsia"/>
                <w:color w:val="000000"/>
                <w:kern w:val="0"/>
                <w:szCs w:val="21"/>
                <w:shd w:val="clear" w:color="auto" w:fill="FFFFFF"/>
                <w:lang w:val="en-GB" w:eastAsia="ko-KR"/>
              </w:rPr>
              <w:t xml:space="preserve">Samsung </w:t>
            </w:r>
          </w:p>
        </w:tc>
        <w:tc>
          <w:tcPr>
            <w:tcW w:w="7535" w:type="dxa"/>
          </w:tcPr>
          <w:p w14:paraId="14E838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맑은 고딕" w:hAnsi="Times New Roman" w:cs="Times New Roman" w:hint="eastAsia"/>
                <w:color w:val="000000"/>
                <w:kern w:val="0"/>
                <w:szCs w:val="21"/>
                <w:shd w:val="clear" w:color="auto" w:fill="FFFFFF"/>
                <w:lang w:val="en-GB" w:eastAsia="ko-KR"/>
              </w:rPr>
              <w:t>Support</w:t>
            </w:r>
          </w:p>
        </w:tc>
      </w:tr>
      <w:tr w:rsidR="000A1421" w14:paraId="4A69A423" w14:textId="77777777">
        <w:tc>
          <w:tcPr>
            <w:tcW w:w="2201" w:type="dxa"/>
          </w:tcPr>
          <w:p w14:paraId="15C61ABC"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Ericsson</w:t>
            </w:r>
          </w:p>
        </w:tc>
        <w:tc>
          <w:tcPr>
            <w:tcW w:w="7535" w:type="dxa"/>
          </w:tcPr>
          <w:p w14:paraId="6BFC5584"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Support</w:t>
            </w:r>
          </w:p>
        </w:tc>
      </w:tr>
      <w:tr w:rsidR="000A1421" w14:paraId="4563CBCC" w14:textId="77777777">
        <w:tc>
          <w:tcPr>
            <w:tcW w:w="2201" w:type="dxa"/>
          </w:tcPr>
          <w:p w14:paraId="51CA9DD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65172E9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14:paraId="54EEC2CD" w14:textId="77777777">
        <w:tc>
          <w:tcPr>
            <w:tcW w:w="2201" w:type="dxa"/>
          </w:tcPr>
          <w:p w14:paraId="208E22A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LG</w:t>
            </w:r>
          </w:p>
        </w:tc>
        <w:tc>
          <w:tcPr>
            <w:tcW w:w="7535" w:type="dxa"/>
          </w:tcPr>
          <w:p w14:paraId="07D36C4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Support</w:t>
            </w:r>
          </w:p>
        </w:tc>
      </w:tr>
      <w:tr w:rsidR="000A1421" w14:paraId="6857295A" w14:textId="77777777">
        <w:tc>
          <w:tcPr>
            <w:tcW w:w="2201" w:type="dxa"/>
          </w:tcPr>
          <w:p w14:paraId="66B423D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27CFC22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6E42BC4" w14:textId="77777777">
        <w:tc>
          <w:tcPr>
            <w:tcW w:w="2201" w:type="dxa"/>
          </w:tcPr>
          <w:p w14:paraId="72DA58D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14:paraId="3D8EB5E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EA0EF0" w14:paraId="4CB82F75" w14:textId="77777777">
        <w:tc>
          <w:tcPr>
            <w:tcW w:w="2201" w:type="dxa"/>
          </w:tcPr>
          <w:p w14:paraId="1A6FCC6E"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14:paraId="4E0263B7" w14:textId="77777777" w:rsidR="00EA0EF0" w:rsidRDefault="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51017C63"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410DB67C"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461E88B1" w14:textId="77777777" w:rsidR="000A1421" w:rsidRDefault="00C04E03">
      <w:pPr>
        <w:rPr>
          <w:rFonts w:ascii="Times New Roman" w:eastAsia="SimSun" w:hAnsi="Times New Roman" w:cs="Times New Roman"/>
          <w:i/>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Looking at companies’ comments, from FL perspective, regardless of whether a new</w:t>
      </w:r>
      <w:r>
        <w:rPr>
          <w:rFonts w:ascii="Times New Roman" w:eastAsia="SimSun" w:hAnsi="Times New Roman"/>
          <w:szCs w:val="21"/>
        </w:rPr>
        <w:t xml:space="preserve"> actual TDW is created</w:t>
      </w:r>
      <w:r>
        <w:rPr>
          <w:rFonts w:ascii="Times New Roman" w:eastAsia="SimSun" w:hAnsi="Times New Roman" w:cs="Times New Roman"/>
          <w:kern w:val="0"/>
          <w:szCs w:val="21"/>
        </w:rPr>
        <w:t xml:space="preserve"> for the two cases, clarification is definitely needed. I’m not sure why some companies think no clarification or discussion is needed. Before </w:t>
      </w:r>
      <w:bookmarkStart w:id="105" w:name="OLE_LINK1"/>
      <w:bookmarkStart w:id="106" w:name="OLE_LINK2"/>
      <w:r>
        <w:rPr>
          <w:rFonts w:ascii="Times New Roman" w:eastAsia="SimSun" w:hAnsi="Times New Roman" w:cs="Times New Roman"/>
          <w:kern w:val="0"/>
          <w:szCs w:val="21"/>
        </w:rPr>
        <w:t>procee</w:t>
      </w:r>
      <w:bookmarkEnd w:id="105"/>
      <w:bookmarkEnd w:id="106"/>
      <w:r>
        <w:rPr>
          <w:rFonts w:ascii="Times New Roman" w:eastAsia="SimSun" w:hAnsi="Times New Roman" w:cs="Times New Roman"/>
          <w:kern w:val="0"/>
          <w:szCs w:val="21"/>
        </w:rPr>
        <w:t>ding, I suggest we focus on the observation first.</w:t>
      </w:r>
    </w:p>
    <w:p w14:paraId="1C6EB962"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5ECA983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1D3EC8AE"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lastRenderedPageBreak/>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0CA58C5D" w14:textId="77777777" w:rsidR="000A1421" w:rsidRDefault="00C04E03">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46067465" w14:textId="77777777" w:rsidR="000A1421" w:rsidRDefault="000A1421">
      <w:pPr>
        <w:rPr>
          <w:rFonts w:ascii="Times New Roman" w:eastAsia="SimSun" w:hAnsi="Times New Roman" w:cs="Times New Roman"/>
          <w:b/>
          <w:color w:val="000000"/>
          <w:kern w:val="0"/>
          <w:szCs w:val="21"/>
          <w:shd w:val="clear" w:color="auto" w:fill="FFFFFF"/>
        </w:rPr>
      </w:pPr>
    </w:p>
    <w:tbl>
      <w:tblPr>
        <w:tblStyle w:val="af3"/>
        <w:tblW w:w="9736" w:type="dxa"/>
        <w:tblLook w:val="04A0" w:firstRow="1" w:lastRow="0" w:firstColumn="1" w:lastColumn="0" w:noHBand="0" w:noVBand="1"/>
      </w:tblPr>
      <w:tblGrid>
        <w:gridCol w:w="1388"/>
        <w:gridCol w:w="8348"/>
      </w:tblGrid>
      <w:tr w:rsidR="000A1421" w14:paraId="71B9A282" w14:textId="77777777">
        <w:tc>
          <w:tcPr>
            <w:tcW w:w="1388" w:type="dxa"/>
          </w:tcPr>
          <w:p w14:paraId="00AC31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68FDF55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D02389B" w14:textId="77777777">
        <w:tc>
          <w:tcPr>
            <w:tcW w:w="1388" w:type="dxa"/>
          </w:tcPr>
          <w:p w14:paraId="799C38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8348" w:type="dxa"/>
          </w:tcPr>
          <w:p w14:paraId="792AE0E2"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14:paraId="7DD0DD79" w14:textId="77777777">
        <w:tc>
          <w:tcPr>
            <w:tcW w:w="1388" w:type="dxa"/>
          </w:tcPr>
          <w:p w14:paraId="594291E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69E47E5E" w14:textId="77777777"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14:paraId="7F116C44" w14:textId="77777777">
        <w:tc>
          <w:tcPr>
            <w:tcW w:w="1388" w:type="dxa"/>
          </w:tcPr>
          <w:p w14:paraId="50CD58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70C635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14:paraId="7D2A1709" w14:textId="77777777">
        <w:tc>
          <w:tcPr>
            <w:tcW w:w="1388" w:type="dxa"/>
          </w:tcPr>
          <w:p w14:paraId="5A7372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1A0048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Yes, for both Case 1 and Case 2.</w:t>
            </w:r>
          </w:p>
          <w:p w14:paraId="17DEA6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reads:</w:t>
            </w:r>
          </w:p>
          <w:p w14:paraId="53A9D56E" w14:textId="77777777" w:rsidR="000A1421" w:rsidRDefault="00C04E03">
            <w:pPr>
              <w:widowControl/>
              <w:numPr>
                <w:ilvl w:val="0"/>
                <w:numId w:val="39"/>
              </w:numPr>
              <w:spacing w:after="0" w:line="216" w:lineRule="auto"/>
              <w:jc w:val="left"/>
              <w:rPr>
                <w:rFonts w:eastAsia="바탕"/>
                <w:kern w:val="24"/>
              </w:rPr>
            </w:pPr>
            <w:r>
              <w:rPr>
                <w:rFonts w:eastAsia="바탕"/>
                <w:kern w:val="24"/>
              </w:rPr>
              <w:t>If the power consistency and phase continuity are violated due to an event, whether a new actual TDW is created is subject to UE capability of supporting restarting DMRS bundling.</w:t>
            </w:r>
          </w:p>
          <w:p w14:paraId="356DD05A" w14:textId="77777777" w:rsidR="000A1421" w:rsidRDefault="00C04E03">
            <w:pPr>
              <w:widowControl/>
              <w:numPr>
                <w:ilvl w:val="1"/>
                <w:numId w:val="39"/>
              </w:numPr>
              <w:spacing w:after="0" w:line="216" w:lineRule="auto"/>
              <w:jc w:val="left"/>
              <w:rPr>
                <w:rFonts w:eastAsia="바탕"/>
                <w:kern w:val="24"/>
              </w:rPr>
            </w:pPr>
            <w:r>
              <w:rPr>
                <w:rFonts w:eastAsia="바탕"/>
                <w:kern w:val="24"/>
              </w:rPr>
              <w:t xml:space="preserve">If UE is capable of restarting DM-RS bundling, one new actual TDW is created after the event, </w:t>
            </w:r>
          </w:p>
          <w:p w14:paraId="50DEDC0B" w14:textId="77777777" w:rsidR="000A1421" w:rsidRDefault="00C04E03">
            <w:pPr>
              <w:widowControl/>
              <w:numPr>
                <w:ilvl w:val="2"/>
                <w:numId w:val="39"/>
              </w:numPr>
              <w:spacing w:after="0" w:line="216" w:lineRule="auto"/>
              <w:jc w:val="left"/>
              <w:rPr>
                <w:rFonts w:eastAsia="바탕"/>
                <w:kern w:val="24"/>
              </w:rPr>
            </w:pPr>
            <w:r>
              <w:rPr>
                <w:rFonts w:eastAsia="바탕"/>
                <w:kern w:val="24"/>
              </w:rPr>
              <w:t>FFS: The start of the new actual TDW is the first available slot/symbol for PUSCH transmission after the event.</w:t>
            </w:r>
          </w:p>
          <w:p w14:paraId="10AC798D" w14:textId="77777777" w:rsidR="000A1421" w:rsidRDefault="00C04E03">
            <w:pPr>
              <w:widowControl/>
              <w:numPr>
                <w:ilvl w:val="1"/>
                <w:numId w:val="39"/>
              </w:numPr>
              <w:spacing w:after="0" w:line="216" w:lineRule="auto"/>
              <w:jc w:val="left"/>
              <w:rPr>
                <w:rFonts w:eastAsia="바탕"/>
                <w:kern w:val="24"/>
              </w:rPr>
            </w:pPr>
            <w:r>
              <w:rPr>
                <w:rFonts w:eastAsia="바탕"/>
                <w:kern w:val="24"/>
              </w:rPr>
              <w:t>If UE is not capable of restarting DM-RS bundling, no new actual TDW is created until the end of the configured TDW.</w:t>
            </w:r>
          </w:p>
          <w:p w14:paraId="43BFCABF" w14:textId="77777777" w:rsidR="000A1421" w:rsidRDefault="00C04E03">
            <w:pPr>
              <w:widowControl/>
              <w:numPr>
                <w:ilvl w:val="1"/>
                <w:numId w:val="39"/>
              </w:numPr>
              <w:spacing w:after="0" w:line="216" w:lineRule="auto"/>
              <w:jc w:val="left"/>
              <w:rPr>
                <w:rFonts w:eastAsia="바탕"/>
                <w:kern w:val="24"/>
              </w:rPr>
            </w:pPr>
            <w:r>
              <w:rPr>
                <w:rFonts w:eastAsia="바탕"/>
                <w:kern w:val="24"/>
              </w:rPr>
              <w:t>FFS: UE capability of restarting DMRS bundling is applied only to dynamic event or not</w:t>
            </w:r>
          </w:p>
          <w:p w14:paraId="2FD1E7E4" w14:textId="77777777" w:rsidR="000A1421" w:rsidRDefault="000A1421">
            <w:pPr>
              <w:widowControl/>
              <w:spacing w:after="0" w:line="216" w:lineRule="auto"/>
              <w:ind w:left="1500"/>
              <w:jc w:val="left"/>
              <w:rPr>
                <w:rFonts w:eastAsia="바탕"/>
                <w:kern w:val="24"/>
              </w:rPr>
            </w:pPr>
          </w:p>
          <w:p w14:paraId="22B9DBE3"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the second bullet (</w:t>
            </w:r>
            <w:r>
              <w:rPr>
                <w:rFonts w:ascii="Times New Roman" w:eastAsia="SimSun"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SimSun"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14:paraId="4F3566EF"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In other words, the two bullets mean:</w:t>
            </w:r>
          </w:p>
          <w:p w14:paraId="4EBAC600" w14:textId="77777777" w:rsidR="000A1421" w:rsidRDefault="00C04E03">
            <w:pPr>
              <w:pStyle w:val="afd"/>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14:paraId="6E4ACC68" w14:textId="77777777" w:rsidR="000A1421" w:rsidRDefault="00C04E03">
            <w:pPr>
              <w:pStyle w:val="afd"/>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 xml:space="preserve">This applies when the event is </w:t>
            </w:r>
            <w:proofErr w:type="gramStart"/>
            <w:r>
              <w:rPr>
                <w:color w:val="4F81BD" w:themeColor="accent1"/>
                <w:szCs w:val="21"/>
                <w:shd w:val="clear" w:color="auto" w:fill="FFFFFF"/>
              </w:rPr>
              <w:t>either semi-static or it is dynamic and</w:t>
            </w:r>
            <w:proofErr w:type="gramEnd"/>
            <w:r>
              <w:rPr>
                <w:color w:val="4F81BD" w:themeColor="accent1"/>
                <w:szCs w:val="21"/>
                <w:shd w:val="clear" w:color="auto" w:fill="FFFFFF"/>
              </w:rPr>
              <w:t xml:space="preserve"> the UE supports DMRS bundling restarting capability in case of dynamic events, regardless of when the event occurs.</w:t>
            </w:r>
          </w:p>
          <w:p w14:paraId="4690ACE3" w14:textId="77777777" w:rsidR="000A1421" w:rsidRDefault="00C04E03">
            <w:pPr>
              <w:pStyle w:val="afd"/>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14:paraId="37456B17" w14:textId="77777777" w:rsidR="000A1421" w:rsidRDefault="00C04E03">
            <w:pPr>
              <w:pStyle w:val="afd"/>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only dynamic events occur inside the configured TDW and the UE does not support DMRS bundling restarting capability in case of dynamic events.</w:t>
            </w:r>
          </w:p>
        </w:tc>
      </w:tr>
      <w:tr w:rsidR="000A1421" w14:paraId="32F2ACAA" w14:textId="77777777">
        <w:tc>
          <w:tcPr>
            <w:tcW w:w="1388" w:type="dxa"/>
          </w:tcPr>
          <w:p w14:paraId="52C2B1A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8348" w:type="dxa"/>
          </w:tcPr>
          <w:p w14:paraId="12251C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SimSun" w:hAnsi="Times New Roman" w:cs="Times New Roman"/>
                <w:color w:val="000000"/>
                <w:kern w:val="0"/>
                <w:szCs w:val="21"/>
                <w:shd w:val="clear" w:color="auto" w:fill="FFFFFF"/>
                <w:lang w:val="en-GB" w:eastAsia="en-US"/>
              </w:rPr>
              <w:t xml:space="preserve"> </w:t>
            </w:r>
          </w:p>
          <w:p w14:paraId="34C7BCE7" w14:textId="77777777" w:rsidR="000A1421" w:rsidRDefault="00C04E03">
            <w:pPr>
              <w:widowControl/>
              <w:numPr>
                <w:ilvl w:val="1"/>
                <w:numId w:val="39"/>
              </w:numPr>
              <w:spacing w:after="0" w:line="216" w:lineRule="auto"/>
              <w:jc w:val="left"/>
              <w:rPr>
                <w:rFonts w:ascii="Times New Roman" w:eastAsia="바탕" w:hAnsi="Times New Roman" w:cs="Times New Roman"/>
                <w:kern w:val="24"/>
              </w:rPr>
            </w:pPr>
            <w:r>
              <w:rPr>
                <w:rFonts w:ascii="Times New Roman" w:eastAsia="바탕" w:hAnsi="Times New Roman" w:cs="Times New Roman"/>
                <w:kern w:val="24"/>
                <w:highlight w:val="yellow"/>
              </w:rPr>
              <w:t>If UE is not capable of restarting DM-RS bundling, no new actual TDW is created until the end of the configured TDW</w:t>
            </w:r>
            <w:r>
              <w:rPr>
                <w:rFonts w:ascii="Times New Roman" w:eastAsia="바탕" w:hAnsi="Times New Roman" w:cs="Times New Roman"/>
                <w:kern w:val="24"/>
              </w:rPr>
              <w:t>.</w:t>
            </w:r>
          </w:p>
          <w:p w14:paraId="6DA6CC26"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14:paraId="1249863B" w14:textId="77777777">
        <w:tc>
          <w:tcPr>
            <w:tcW w:w="1388" w:type="dxa"/>
          </w:tcPr>
          <w:p w14:paraId="22D6CE1A"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348" w:type="dxa"/>
          </w:tcPr>
          <w:p w14:paraId="25AD74D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that the clarification is needed only for the UE not capable of restarting DMRS bundling.</w:t>
            </w:r>
          </w:p>
          <w:p w14:paraId="0A683B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14:paraId="5BB38D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14:paraId="6FE5E97E" w14:textId="77777777">
        <w:tc>
          <w:tcPr>
            <w:tcW w:w="1388" w:type="dxa"/>
          </w:tcPr>
          <w:p w14:paraId="29AF478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w:t>
            </w:r>
            <w:r>
              <w:rPr>
                <w:rFonts w:ascii="Times New Roman" w:eastAsia="맑은 고딕" w:hAnsi="Times New Roman" w:cs="Times New Roman"/>
                <w:color w:val="000000"/>
                <w:kern w:val="0"/>
                <w:szCs w:val="21"/>
                <w:shd w:val="clear" w:color="auto" w:fill="FFFFFF"/>
                <w:lang w:val="en-GB" w:eastAsia="ko-KR"/>
              </w:rPr>
              <w:t>amsung</w:t>
            </w:r>
          </w:p>
        </w:tc>
        <w:tc>
          <w:tcPr>
            <w:tcW w:w="8348" w:type="dxa"/>
          </w:tcPr>
          <w:p w14:paraId="44579B1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eastAsia="ko-KR"/>
              </w:rPr>
              <w:t xml:space="preserve">In our point of view, the </w:t>
            </w:r>
            <w:r>
              <w:rPr>
                <w:rFonts w:ascii="Times New Roman" w:eastAsia="맑은 고딕"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맑은 고딕" w:hAnsi="Times New Roman" w:cs="Times New Roman"/>
                <w:bCs/>
                <w:szCs w:val="21"/>
                <w:lang w:val="en-GB" w:eastAsia="ko-KR"/>
              </w:rPr>
              <w:t>the capability of restarting a window is meaningless.</w:t>
            </w:r>
          </w:p>
        </w:tc>
      </w:tr>
      <w:tr w:rsidR="000A1421" w14:paraId="4D9CC7BA" w14:textId="77777777">
        <w:tc>
          <w:tcPr>
            <w:tcW w:w="1388" w:type="dxa"/>
          </w:tcPr>
          <w:p w14:paraId="623B77B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1E6B90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think the answer is ‘no’ for both case 1 or 2 in a UE that does not support restarting DMRS bundling</w:t>
            </w:r>
          </w:p>
          <w:p w14:paraId="1FA497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As </w:t>
            </w: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r>
              <w:rPr>
                <w:rFonts w:ascii="Times New Roman" w:eastAsia="SimSun" w:hAnsi="Times New Roman" w:cs="Times New Roman"/>
                <w:color w:val="000000"/>
                <w:kern w:val="0"/>
                <w:szCs w:val="21"/>
                <w:shd w:val="clear" w:color="auto" w:fill="FFFFFF"/>
                <w:lang w:val="en-GB" w:eastAsia="en-US"/>
              </w:rPr>
              <w:t xml:space="preserve"> points out, if the UE not capable of restart schedules its phase/power changes in advance, then a dynamic interruption to this schedule would mean it can’t restart prior to the end of the nominal TDW.</w:t>
            </w:r>
          </w:p>
          <w:p w14:paraId="084EAF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in line with the agreement cited by Intel.</w:t>
            </w:r>
          </w:p>
        </w:tc>
      </w:tr>
      <w:tr w:rsidR="000A1421" w14:paraId="791059C0" w14:textId="77777777">
        <w:tc>
          <w:tcPr>
            <w:tcW w:w="1388" w:type="dxa"/>
          </w:tcPr>
          <w:p w14:paraId="12A708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348" w:type="dxa"/>
          </w:tcPr>
          <w:p w14:paraId="2D0D7A0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mandate to restart </w:t>
            </w:r>
            <w:proofErr w:type="spellStart"/>
            <w:proofErr w:type="gramStart"/>
            <w:r>
              <w:rPr>
                <w:rFonts w:ascii="Times New Roman" w:hAnsi="Times New Roman" w:cs="Times New Roman"/>
                <w:color w:val="000000"/>
                <w:kern w:val="0"/>
                <w:szCs w:val="21"/>
                <w:shd w:val="clear" w:color="auto" w:fill="FFFFFF"/>
              </w:rPr>
              <w:t>a</w:t>
            </w:r>
            <w:proofErr w:type="spellEnd"/>
            <w:proofErr w:type="gramEnd"/>
            <w:r>
              <w:rPr>
                <w:rFonts w:ascii="Times New Roman" w:hAnsi="Times New Roman" w:cs="Times New Roman"/>
                <w:color w:val="000000"/>
                <w:kern w:val="0"/>
                <w:szCs w:val="21"/>
                <w:shd w:val="clear" w:color="auto" w:fill="FFFFFF"/>
              </w:rPr>
              <w:t xml:space="preserve"> actual TDW after semi-static events. </w:t>
            </w:r>
          </w:p>
        </w:tc>
      </w:tr>
      <w:tr w:rsidR="000A1421" w14:paraId="5E5023BD" w14:textId="77777777">
        <w:tc>
          <w:tcPr>
            <w:tcW w:w="1388" w:type="dxa"/>
          </w:tcPr>
          <w:p w14:paraId="035025D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LG</w:t>
            </w:r>
          </w:p>
        </w:tc>
        <w:tc>
          <w:tcPr>
            <w:tcW w:w="8348" w:type="dxa"/>
          </w:tcPr>
          <w:p w14:paraId="34C7A190" w14:textId="77777777" w:rsidR="000A1421" w:rsidRDefault="00C04E03">
            <w:pPr>
              <w:rPr>
                <w:rFonts w:ascii="Times New Roman" w:eastAsia="맑은 고딕" w:hAnsi="Times New Roman" w:cs="Times New Roman"/>
                <w:color w:val="000000"/>
                <w:kern w:val="0"/>
                <w:szCs w:val="21"/>
                <w:shd w:val="clear" w:color="auto" w:fill="FFFFFF"/>
                <w:lang w:eastAsia="ko-KR"/>
              </w:rPr>
            </w:pPr>
            <w:r>
              <w:rPr>
                <w:rFonts w:ascii="Times New Roman" w:eastAsia="맑은 고딕" w:hAnsi="Times New Roman" w:cs="Times New Roman"/>
                <w:color w:val="000000"/>
                <w:kern w:val="0"/>
                <w:szCs w:val="21"/>
                <w:shd w:val="clear" w:color="auto" w:fill="FFFFFF"/>
                <w:lang w:eastAsia="ko-KR"/>
              </w:rPr>
              <w:t>We also think it needs to be clarified since the interpretation can be divided. And as pointed out in previous round, new actual TDW is created for both of cases when UE have capability to restart DMRS bundling according to the agreement captured below.</w:t>
            </w:r>
          </w:p>
          <w:p w14:paraId="698DD499" w14:textId="77777777" w:rsidR="000A1421" w:rsidRDefault="00C04E03">
            <w:pPr>
              <w:rPr>
                <w:rFonts w:ascii="Times New Roman" w:eastAsia="SimSun" w:hAnsi="Times New Roman" w:cs="Times New Roman"/>
                <w:b/>
                <w:szCs w:val="21"/>
                <w:highlight w:val="yellow"/>
              </w:rPr>
            </w:pPr>
            <w:r>
              <w:rPr>
                <w:rFonts w:ascii="Times New Roman" w:eastAsia="바탕" w:hAnsi="Times New Roman" w:cs="Times New Roman"/>
                <w:b/>
                <w:szCs w:val="21"/>
                <w:highlight w:val="green"/>
                <w:lang w:val="en-GB"/>
              </w:rPr>
              <w:t>Agreement</w:t>
            </w:r>
            <w:r>
              <w:rPr>
                <w:rFonts w:ascii="Times New Roman" w:eastAsia="바탕" w:hAnsi="Times New Roman" w:cs="Times New Roman"/>
                <w:b/>
                <w:bCs/>
                <w:szCs w:val="21"/>
                <w:highlight w:val="green"/>
                <w:lang w:val="en-GB"/>
              </w:rPr>
              <w:t>:</w:t>
            </w:r>
          </w:p>
          <w:p w14:paraId="0121E6C6"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0C9EF0B5" w14:textId="77777777" w:rsidR="000A1421" w:rsidRDefault="00C04E03">
            <w:pPr>
              <w:pStyle w:val="afd"/>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4884FAC4" w14:textId="77777777" w:rsidR="000A1421" w:rsidRDefault="00C04E03">
            <w:pPr>
              <w:pStyle w:val="afd"/>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094FA39" w14:textId="77777777" w:rsidR="000A1421" w:rsidRDefault="00C04E03">
            <w:pPr>
              <w:rPr>
                <w:rFonts w:ascii="Times New Roman" w:hAnsi="Times New Roman" w:cs="Times New Roman"/>
                <w:color w:val="000000"/>
                <w:kern w:val="0"/>
                <w:szCs w:val="21"/>
                <w:shd w:val="clear" w:color="auto" w:fill="FFFFFF"/>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tc>
      </w:tr>
      <w:tr w:rsidR="000A1421" w14:paraId="7419E337" w14:textId="77777777">
        <w:tc>
          <w:tcPr>
            <w:tcW w:w="1388" w:type="dxa"/>
          </w:tcPr>
          <w:p w14:paraId="4377EAFE"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348" w:type="dxa"/>
          </w:tcPr>
          <w:p w14:paraId="6A7EEA3D"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14:paraId="21ED0971"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14:paraId="1D900161" w14:textId="77777777" w:rsidR="000A1421" w:rsidRDefault="00C04E03">
            <w:pPr>
              <w:widowControl/>
              <w:numPr>
                <w:ilvl w:val="1"/>
                <w:numId w:val="39"/>
              </w:numPr>
              <w:spacing w:after="0" w:line="216" w:lineRule="auto"/>
              <w:jc w:val="left"/>
              <w:rPr>
                <w:rFonts w:ascii="Times New Roman" w:eastAsia="바탕" w:hAnsi="Times New Roman" w:cs="Times New Roman"/>
                <w:kern w:val="24"/>
                <w:highlight w:val="yellow"/>
              </w:rPr>
            </w:pPr>
            <w:r>
              <w:rPr>
                <w:rFonts w:ascii="Times New Roman" w:eastAsia="바탕" w:hAnsi="Times New Roman" w:cs="Times New Roman"/>
                <w:kern w:val="24"/>
                <w:highlight w:val="yellow"/>
              </w:rPr>
              <w:t>If UE is not capable of restarting DM-RS bundling, no new actual TDW is created until the end of the configured TDW.</w:t>
            </w:r>
          </w:p>
          <w:p w14:paraId="3891AB19"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14:paraId="475DB526"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14:paraId="70FB4F30" w14:textId="77777777" w:rsidR="000A1421" w:rsidRDefault="00C04E03">
            <w:pPr>
              <w:rPr>
                <w:rFonts w:ascii="Times New Roman" w:eastAsia="맑은 고딕"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14:paraId="39D3BED2" w14:textId="77777777">
        <w:tc>
          <w:tcPr>
            <w:tcW w:w="1388" w:type="dxa"/>
          </w:tcPr>
          <w:p w14:paraId="202E9BB6"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71849CB"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14:paraId="0B4C6279" w14:textId="77777777" w:rsidR="000A1421" w:rsidRDefault="000A1421">
      <w:pPr>
        <w:rPr>
          <w:rFonts w:ascii="Times New Roman" w:eastAsia="SimSun" w:hAnsi="Times New Roman" w:cs="Times New Roman"/>
          <w:b/>
          <w:color w:val="000000"/>
          <w:kern w:val="0"/>
          <w:szCs w:val="21"/>
          <w:shd w:val="clear" w:color="auto" w:fill="FFFFFF"/>
        </w:rPr>
      </w:pPr>
    </w:p>
    <w:p w14:paraId="0C6A69D1" w14:textId="77777777"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14:paraId="696A30B1" w14:textId="77777777" w:rsidR="000A1421" w:rsidRDefault="00C04E03">
      <w:pPr>
        <w:rPr>
          <w:rFonts w:ascii="Times New Roman" w:eastAsia="SimSun" w:hAnsi="Times New Roman" w:cs="Times New Roman"/>
          <w:bCs/>
          <w:kern w:val="0"/>
          <w:szCs w:val="21"/>
          <w:lang w:val="en-GB" w:eastAsia="en-US"/>
        </w:rPr>
      </w:pPr>
      <w:r>
        <w:rPr>
          <w:rFonts w:ascii="Times New Roman" w:eastAsia="SimSun" w:hAnsi="Times New Roman" w:cs="Times New Roman" w:hint="eastAsia"/>
          <w:bCs/>
          <w:kern w:val="0"/>
          <w:szCs w:val="21"/>
          <w:lang w:val="en-GB" w:eastAsia="en-US"/>
        </w:rPr>
        <w:t>@</w:t>
      </w:r>
      <w:r>
        <w:rPr>
          <w:rFonts w:ascii="Times New Roman" w:eastAsia="SimSun" w:hAnsi="Times New Roman" w:cs="Times New Roman"/>
          <w:bCs/>
          <w:kern w:val="0"/>
          <w:szCs w:val="21"/>
          <w:lang w:val="en-GB" w:eastAsia="en-US"/>
        </w:rPr>
        <w:t>Intel, according to the highlighted part in the following agreement, frequency hopping is a semi-static event</w:t>
      </w:r>
    </w:p>
    <w:p w14:paraId="29DAF83A" w14:textId="77777777" w:rsidR="000A1421" w:rsidRDefault="00C04E03">
      <w:pPr>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Agreement:</w:t>
      </w:r>
    </w:p>
    <w:p w14:paraId="5071A18F" w14:textId="77777777" w:rsidR="000A1421" w:rsidRDefault="00C04E03">
      <w:pPr>
        <w:pStyle w:val="afd"/>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24FD8A5" w14:textId="77777777" w:rsidR="000A1421" w:rsidRDefault="00C04E03">
      <w:pPr>
        <w:pStyle w:val="afd"/>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3C3708C9" w14:textId="77777777" w:rsidR="000A1421" w:rsidRDefault="00C04E03">
      <w:pPr>
        <w:pStyle w:val="afd"/>
        <w:numPr>
          <w:ilvl w:val="1"/>
          <w:numId w:val="31"/>
        </w:numPr>
        <w:ind w:firstLineChars="0"/>
        <w:rPr>
          <w:bCs/>
          <w:color w:val="000000"/>
          <w:sz w:val="21"/>
          <w:szCs w:val="21"/>
          <w:highlight w:val="yellow"/>
        </w:rPr>
      </w:pPr>
      <w:r>
        <w:rPr>
          <w:rFonts w:eastAsia="DengXian" w:hint="eastAsia"/>
          <w:bCs/>
          <w:color w:val="000000"/>
          <w:sz w:val="21"/>
          <w:szCs w:val="21"/>
          <w:highlight w:val="yellow"/>
          <w:lang w:eastAsia="zh-CN"/>
        </w:rPr>
        <w:lastRenderedPageBreak/>
        <w:t>N</w:t>
      </w:r>
      <w:r>
        <w:rPr>
          <w:rFonts w:eastAsia="DengXian"/>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14:paraId="2658CE81" w14:textId="77777777" w:rsidR="000A1421" w:rsidRDefault="000A1421">
      <w:pPr>
        <w:rPr>
          <w:rFonts w:ascii="Times New Roman" w:hAnsi="Times New Roman" w:cs="Times New Roman"/>
          <w:b/>
          <w:iCs/>
          <w:lang w:val="en-GB"/>
        </w:rPr>
      </w:pPr>
    </w:p>
    <w:p w14:paraId="37F6E948" w14:textId="77777777" w:rsidR="000A1421" w:rsidRDefault="00C04E03">
      <w:pPr>
        <w:rPr>
          <w:rFonts w:ascii="Times New Roman" w:hAnsi="Times New Roman" w:cs="Times New Roman"/>
          <w:iCs/>
          <w:lang w:val="en-GB"/>
        </w:rPr>
      </w:pPr>
      <w:r>
        <w:rPr>
          <w:rFonts w:ascii="Times New Roman" w:hAnsi="Times New Roman" w:cs="Times New Roman"/>
          <w:iCs/>
          <w:lang w:val="en-GB"/>
        </w:rPr>
        <w:t>@Companies not supporting Proposal 2 in section 4.1, if DMRS bundling is not restarted for the second hop, do you think it would be a big detrimental to frequency hopping?</w:t>
      </w:r>
    </w:p>
    <w:p w14:paraId="16602E66"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93" w14:anchorId="08A12C41">
          <v:shape id="_x0000_i1028" type="#_x0000_t75" style="width:5in;height:180.7pt" o:ole="">
            <v:imagedata r:id="rId64" o:title=""/>
          </v:shape>
          <o:OLEObject Type="Embed" ProgID="Visio.Drawing.11" ShapeID="_x0000_i1028" DrawAspect="Content" ObjectID="_1707341872" r:id="rId68"/>
        </w:object>
      </w:r>
    </w:p>
    <w:p w14:paraId="02E0BE39"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af3"/>
        <w:tblW w:w="0" w:type="auto"/>
        <w:tblLook w:val="04A0" w:firstRow="1" w:lastRow="0" w:firstColumn="1" w:lastColumn="0" w:noHBand="0" w:noVBand="1"/>
      </w:tblPr>
      <w:tblGrid>
        <w:gridCol w:w="2201"/>
        <w:gridCol w:w="7535"/>
      </w:tblGrid>
      <w:tr w:rsidR="000A1421" w14:paraId="78A3EEE2" w14:textId="77777777">
        <w:tc>
          <w:tcPr>
            <w:tcW w:w="2201" w:type="dxa"/>
          </w:tcPr>
          <w:p w14:paraId="02EE48E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A6FA89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9560761" w14:textId="77777777">
        <w:tc>
          <w:tcPr>
            <w:tcW w:w="2201" w:type="dxa"/>
          </w:tcPr>
          <w:p w14:paraId="44104F9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40CAA62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14:paraId="748316FE" w14:textId="77777777">
        <w:tc>
          <w:tcPr>
            <w:tcW w:w="2201" w:type="dxa"/>
          </w:tcPr>
          <w:p w14:paraId="3465F7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LG</w:t>
            </w:r>
          </w:p>
        </w:tc>
        <w:tc>
          <w:tcPr>
            <w:tcW w:w="7535" w:type="dxa"/>
          </w:tcPr>
          <w:p w14:paraId="46E0F620"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14:paraId="3F4F045D"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&lt;TS38.214&gt;</w:t>
            </w:r>
          </w:p>
          <w:p w14:paraId="55673C5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맑은 고딕"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732710B8" w14:textId="77777777">
        <w:tc>
          <w:tcPr>
            <w:tcW w:w="2201" w:type="dxa"/>
          </w:tcPr>
          <w:p w14:paraId="6416075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3C251C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It’s a less capable UE. </w:t>
            </w:r>
            <w:proofErr w:type="spellStart"/>
            <w:proofErr w:type="gramStart"/>
            <w:r>
              <w:rPr>
                <w:rFonts w:ascii="Times New Roman" w:eastAsia="SimSun" w:hAnsi="Times New Roman" w:cs="Times New Roman"/>
                <w:color w:val="000000"/>
                <w:kern w:val="0"/>
                <w:szCs w:val="21"/>
                <w:shd w:val="clear" w:color="auto" w:fill="FFFFFF"/>
                <w:lang w:val="en-GB" w:eastAsia="en-US"/>
              </w:rPr>
              <w:t>gNB</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knows this and yet it is indicated to support a dynamic event. We prefer to let the </w:t>
            </w:r>
            <w:proofErr w:type="spellStart"/>
            <w:r>
              <w:rPr>
                <w:rFonts w:ascii="Times New Roman" w:eastAsia="SimSun" w:hAnsi="Times New Roman" w:cs="Times New Roman"/>
                <w:color w:val="000000"/>
                <w:kern w:val="0"/>
                <w:szCs w:val="21"/>
                <w:shd w:val="clear" w:color="auto" w:fill="FFFFFF"/>
                <w:lang w:val="en-GB" w:eastAsia="en-US"/>
              </w:rPr>
              <w:t>gNB</w:t>
            </w:r>
            <w:proofErr w:type="spellEnd"/>
            <w:r>
              <w:rPr>
                <w:rFonts w:ascii="Times New Roman" w:eastAsia="SimSun" w:hAnsi="Times New Roman" w:cs="Times New Roman"/>
                <w:color w:val="000000"/>
                <w:kern w:val="0"/>
                <w:szCs w:val="21"/>
                <w:shd w:val="clear" w:color="auto" w:fill="FFFFFF"/>
                <w:lang w:val="en-GB" w:eastAsia="en-US"/>
              </w:rPr>
              <w:t xml:space="preserve"> have the benefit of the doubt on whether it was worthwhile to let that dynamic event occur or not. </w:t>
            </w:r>
          </w:p>
          <w:p w14:paraId="76BAB10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seem to be asking the wrong questions here. We should focus on the dynamic event </w:t>
            </w:r>
            <w:r>
              <w:rPr>
                <w:rFonts w:ascii="Times New Roman" w:eastAsia="SimSun" w:hAnsi="Times New Roman" w:cs="Times New Roman"/>
                <w:color w:val="000000"/>
                <w:kern w:val="0"/>
                <w:szCs w:val="21"/>
                <w:shd w:val="clear" w:color="auto" w:fill="FFFFFF"/>
                <w:lang w:val="en-GB" w:eastAsia="en-US"/>
              </w:rPr>
              <w:lastRenderedPageBreak/>
              <w:t>and try to figure out if it was indeed necessary or not.</w:t>
            </w:r>
          </w:p>
        </w:tc>
      </w:tr>
    </w:tbl>
    <w:p w14:paraId="3CB94A52"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2B64FFC9"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CB58D3F" w14:textId="77777777" w:rsidR="000A1421" w:rsidRDefault="00C04E03">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It seems the majority support the following proposal</w:t>
      </w:r>
      <w:r>
        <w:rPr>
          <w:rFonts w:ascii="Times New Roman" w:eastAsia="SimSun" w:hAnsi="Times New Roman" w:cs="Times New Roman"/>
          <w:kern w:val="0"/>
          <w:szCs w:val="21"/>
          <w:lang w:val="en-GB" w:eastAsia="en-US"/>
        </w:rPr>
        <w:t xml:space="preserve"> 7</w:t>
      </w:r>
      <w:r>
        <w:rPr>
          <w:rFonts w:ascii="Times New Roman" w:eastAsia="SimSun" w:hAnsi="Times New Roman" w:cs="Times New Roman" w:hint="eastAsia"/>
          <w:kern w:val="0"/>
          <w:szCs w:val="21"/>
          <w:lang w:val="en-GB" w:eastAsia="en-US"/>
        </w:rPr>
        <w:t>.</w:t>
      </w:r>
    </w:p>
    <w:p w14:paraId="3BF891D0" w14:textId="77777777"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49FEAFEE" w14:textId="77777777" w:rsidR="000A1421" w:rsidRDefault="00C04E03">
      <w:pPr>
        <w:pStyle w:val="afd"/>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AB00F5B"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proofErr w:type="spellStart"/>
      <w:r>
        <w:rPr>
          <w:rFonts w:ascii="Times New Roman" w:hAnsi="Times New Roman" w:cs="Times New Roman"/>
          <w:color w:val="000000"/>
          <w:kern w:val="0"/>
          <w:szCs w:val="21"/>
          <w:highlight w:val="cyan"/>
          <w:shd w:val="clear" w:color="auto" w:fill="FFFFFF"/>
          <w:lang w:val="en-GB"/>
        </w:rPr>
        <w:t>Spreadtrum</w:t>
      </w:r>
      <w:proofErr w:type="spellEnd"/>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5F4A045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Already covered by spec/agreement</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14:paraId="3595D8EC"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vivo and Apple.</w:t>
      </w:r>
    </w:p>
    <w:tbl>
      <w:tblPr>
        <w:tblStyle w:val="af3"/>
        <w:tblW w:w="0" w:type="auto"/>
        <w:tblLook w:val="04A0" w:firstRow="1" w:lastRow="0" w:firstColumn="1" w:lastColumn="0" w:noHBand="0" w:noVBand="1"/>
      </w:tblPr>
      <w:tblGrid>
        <w:gridCol w:w="1092"/>
        <w:gridCol w:w="8644"/>
      </w:tblGrid>
      <w:tr w:rsidR="000A1421" w14:paraId="3C7C5F35" w14:textId="77777777">
        <w:tc>
          <w:tcPr>
            <w:tcW w:w="1092" w:type="dxa"/>
          </w:tcPr>
          <w:p w14:paraId="50AFA29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CFE227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313C54" w14:textId="77777777">
        <w:tc>
          <w:tcPr>
            <w:tcW w:w="1092" w:type="dxa"/>
          </w:tcPr>
          <w:p w14:paraId="0A5D4E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644" w:type="dxa"/>
          </w:tcPr>
          <w:p w14:paraId="38953F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different set of power control parameters are also applied for </w:t>
            </w:r>
            <w:proofErr w:type="spellStart"/>
            <w:r>
              <w:rPr>
                <w:rFonts w:ascii="Times New Roman" w:eastAsia="SimSun" w:hAnsi="Times New Roman" w:cs="Times New Roman"/>
                <w:color w:val="000000"/>
                <w:kern w:val="0"/>
                <w:szCs w:val="21"/>
                <w:shd w:val="clear" w:color="auto" w:fill="FFFFFF"/>
                <w:lang w:val="en-GB" w:eastAsia="en-US"/>
              </w:rPr>
              <w:t>mTRP</w:t>
            </w:r>
            <w:proofErr w:type="spellEnd"/>
            <w:r>
              <w:rPr>
                <w:rFonts w:ascii="Times New Roman" w:eastAsia="SimSun" w:hAnsi="Times New Roman" w:cs="Times New Roman"/>
                <w:color w:val="000000"/>
                <w:kern w:val="0"/>
                <w:szCs w:val="21"/>
                <w:shd w:val="clear" w:color="auto" w:fill="FFFFFF"/>
                <w:lang w:val="en-GB" w:eastAsia="en-US"/>
              </w:rPr>
              <w:t xml:space="preserve"> operation. Here is agreement in RAN1#104-e meeting. </w:t>
            </w:r>
          </w:p>
          <w:p w14:paraId="50C03D48" w14:textId="77777777" w:rsidR="000A1421" w:rsidRDefault="00C04E03">
            <w:pPr>
              <w:widowControl/>
              <w:spacing w:after="0" w:line="240" w:lineRule="auto"/>
              <w:jc w:val="left"/>
              <w:rPr>
                <w:rFonts w:ascii="Times" w:eastAsia="바탕" w:hAnsi="Times" w:cs="Times"/>
                <w:kern w:val="0"/>
                <w:sz w:val="20"/>
                <w:szCs w:val="20"/>
                <w:lang w:val="en-GB" w:eastAsia="en-US"/>
              </w:rPr>
            </w:pPr>
            <w:r>
              <w:rPr>
                <w:rFonts w:ascii="Times" w:eastAsia="바탕" w:hAnsi="Times" w:cs="Times"/>
                <w:b/>
                <w:bCs/>
                <w:kern w:val="0"/>
                <w:sz w:val="20"/>
                <w:szCs w:val="20"/>
                <w:highlight w:val="green"/>
                <w:lang w:val="en-GB" w:eastAsia="en-US"/>
              </w:rPr>
              <w:t>Agreement</w:t>
            </w:r>
          </w:p>
          <w:p w14:paraId="79FBC2E0" w14:textId="77777777" w:rsidR="000A1421" w:rsidRDefault="00C04E03">
            <w:pPr>
              <w:widowControl/>
              <w:spacing w:after="0" w:line="240" w:lineRule="auto"/>
              <w:jc w:val="left"/>
              <w:rPr>
                <w:rFonts w:ascii="Times" w:eastAsia="바탕" w:hAnsi="Times" w:cs="Times"/>
                <w:kern w:val="0"/>
                <w:sz w:val="20"/>
                <w:szCs w:val="20"/>
                <w:lang w:val="en-GB" w:eastAsia="en-US"/>
              </w:rPr>
            </w:pPr>
            <w:r>
              <w:rPr>
                <w:rFonts w:ascii="Times" w:eastAsia="바탕" w:hAnsi="Times" w:cs="Times"/>
                <w:kern w:val="0"/>
                <w:sz w:val="20"/>
                <w:szCs w:val="20"/>
                <w:lang w:val="en-GB" w:eastAsia="en-US"/>
              </w:rPr>
              <w:t xml:space="preserve">For single-DCI based M-TRP PUSCH repetition schemes, up to two power control parameter sets (using </w:t>
            </w:r>
            <w:r>
              <w:rPr>
                <w:rFonts w:ascii="Times" w:eastAsia="바탕" w:hAnsi="Times" w:cs="Times"/>
                <w:i/>
                <w:iCs/>
                <w:kern w:val="0"/>
                <w:sz w:val="20"/>
                <w:szCs w:val="20"/>
                <w:lang w:val="en-GB" w:eastAsia="en-US"/>
              </w:rPr>
              <w:t>SRI-PUSCH-</w:t>
            </w:r>
            <w:proofErr w:type="spellStart"/>
            <w:r>
              <w:rPr>
                <w:rFonts w:ascii="Times" w:eastAsia="바탕" w:hAnsi="Times" w:cs="Times"/>
                <w:i/>
                <w:iCs/>
                <w:kern w:val="0"/>
                <w:sz w:val="20"/>
                <w:szCs w:val="20"/>
                <w:lang w:val="en-GB" w:eastAsia="en-US"/>
              </w:rPr>
              <w:t>PowerControl</w:t>
            </w:r>
            <w:proofErr w:type="spellEnd"/>
            <w:r>
              <w:rPr>
                <w:rFonts w:ascii="Times" w:eastAsia="바탕" w:hAnsi="Times" w:cs="Times"/>
                <w:kern w:val="0"/>
                <w:sz w:val="20"/>
                <w:szCs w:val="20"/>
                <w:lang w:val="en-GB" w:eastAsia="en-US"/>
              </w:rPr>
              <w:t xml:space="preserve">) can be applied when SRS resources from two SRS resource sets indicated in DCI format 0_1/0_2. </w:t>
            </w:r>
          </w:p>
          <w:p w14:paraId="4A7015C4" w14:textId="77777777" w:rsidR="000A1421" w:rsidRDefault="00C04E03">
            <w:pPr>
              <w:widowControl/>
              <w:numPr>
                <w:ilvl w:val="0"/>
                <w:numId w:val="42"/>
              </w:numPr>
              <w:shd w:val="clear" w:color="auto" w:fill="FFFFFF"/>
              <w:spacing w:after="0" w:line="240" w:lineRule="auto"/>
              <w:contextualSpacing/>
              <w:jc w:val="left"/>
              <w:rPr>
                <w:rFonts w:ascii="Times" w:eastAsia="바탕" w:hAnsi="Times" w:cs="Times"/>
                <w:kern w:val="0"/>
                <w:sz w:val="20"/>
                <w:szCs w:val="20"/>
                <w:lang w:val="en-GB"/>
              </w:rPr>
            </w:pPr>
            <w:r>
              <w:rPr>
                <w:rFonts w:ascii="Times" w:eastAsia="바탕" w:hAnsi="Times" w:cs="Times"/>
                <w:kern w:val="0"/>
                <w:sz w:val="20"/>
                <w:szCs w:val="20"/>
                <w:lang w:val="en-GB"/>
              </w:rPr>
              <w:t xml:space="preserve">FFS1: Details on linking SRI fields to two power control parameters, </w:t>
            </w:r>
          </w:p>
          <w:p w14:paraId="48FFECED" w14:textId="77777777" w:rsidR="000A1421" w:rsidRDefault="00C04E03">
            <w:pPr>
              <w:widowControl/>
              <w:numPr>
                <w:ilvl w:val="1"/>
                <w:numId w:val="42"/>
              </w:numPr>
              <w:shd w:val="clear" w:color="auto" w:fill="FFFFFF"/>
              <w:spacing w:after="0" w:line="240" w:lineRule="auto"/>
              <w:contextualSpacing/>
              <w:jc w:val="left"/>
              <w:rPr>
                <w:rFonts w:ascii="Times" w:eastAsia="바탕" w:hAnsi="Times" w:cs="Times"/>
                <w:kern w:val="0"/>
                <w:sz w:val="20"/>
                <w:szCs w:val="20"/>
                <w:lang w:val="en-GB"/>
              </w:rPr>
            </w:pPr>
            <w:r>
              <w:rPr>
                <w:rFonts w:ascii="Times" w:eastAsia="바탕" w:hAnsi="Times" w:cs="Times"/>
                <w:kern w:val="0"/>
                <w:sz w:val="20"/>
                <w:szCs w:val="20"/>
                <w:lang w:val="en-GB"/>
              </w:rPr>
              <w:t xml:space="preserve">Alt. 1: Add second </w:t>
            </w:r>
            <w:proofErr w:type="spellStart"/>
            <w:r>
              <w:rPr>
                <w:rFonts w:ascii="Times" w:eastAsia="바탕" w:hAnsi="Times" w:cs="Times"/>
                <w:i/>
                <w:kern w:val="0"/>
                <w:sz w:val="20"/>
                <w:szCs w:val="20"/>
                <w:lang w:val="en-GB"/>
              </w:rPr>
              <w:t>sri</w:t>
            </w:r>
            <w:proofErr w:type="spellEnd"/>
            <w:r>
              <w:rPr>
                <w:rFonts w:ascii="Times" w:eastAsia="바탕" w:hAnsi="Times" w:cs="Times"/>
                <w:i/>
                <w:kern w:val="0"/>
                <w:sz w:val="20"/>
                <w:szCs w:val="20"/>
                <w:lang w:val="en-GB"/>
              </w:rPr>
              <w:t>-PUSCH-</w:t>
            </w:r>
            <w:proofErr w:type="spellStart"/>
            <w:r>
              <w:rPr>
                <w:rFonts w:ascii="Times" w:eastAsia="바탕" w:hAnsi="Times" w:cs="Times"/>
                <w:i/>
                <w:kern w:val="0"/>
                <w:sz w:val="20"/>
                <w:szCs w:val="20"/>
                <w:lang w:val="en-GB"/>
              </w:rPr>
              <w:t>MappingToAddModList</w:t>
            </w:r>
            <w:proofErr w:type="spellEnd"/>
            <w:r>
              <w:rPr>
                <w:rFonts w:ascii="Times" w:eastAsia="바탕" w:hAnsi="Times" w:cs="Times"/>
                <w:kern w:val="0"/>
                <w:sz w:val="20"/>
                <w:szCs w:val="20"/>
                <w:lang w:val="en-GB"/>
              </w:rPr>
              <w:t xml:space="preserve">, and select two </w:t>
            </w:r>
            <w:r>
              <w:rPr>
                <w:rFonts w:ascii="Times" w:eastAsia="바탕" w:hAnsi="Times" w:cs="Times"/>
                <w:i/>
                <w:kern w:val="0"/>
                <w:sz w:val="20"/>
                <w:szCs w:val="20"/>
                <w:lang w:val="en-GB"/>
              </w:rPr>
              <w:t>SRI-PUSCH-</w:t>
            </w:r>
            <w:proofErr w:type="spellStart"/>
            <w:r>
              <w:rPr>
                <w:rFonts w:ascii="Times" w:eastAsia="바탕" w:hAnsi="Times" w:cs="Times"/>
                <w:i/>
                <w:kern w:val="0"/>
                <w:sz w:val="20"/>
                <w:szCs w:val="20"/>
                <w:lang w:val="en-GB"/>
              </w:rPr>
              <w:t>PowerControl</w:t>
            </w:r>
            <w:proofErr w:type="spellEnd"/>
            <w:r>
              <w:rPr>
                <w:rFonts w:ascii="Times" w:eastAsia="바탕" w:hAnsi="Times" w:cs="Times"/>
                <w:kern w:val="0"/>
                <w:sz w:val="20"/>
                <w:szCs w:val="20"/>
                <w:lang w:val="en-GB"/>
              </w:rPr>
              <w:t xml:space="preserve"> from two </w:t>
            </w:r>
            <w:proofErr w:type="spellStart"/>
            <w:r>
              <w:rPr>
                <w:rFonts w:ascii="Times" w:eastAsia="바탕" w:hAnsi="Times" w:cs="Times"/>
                <w:i/>
                <w:kern w:val="0"/>
                <w:sz w:val="20"/>
                <w:szCs w:val="20"/>
                <w:lang w:val="en-GB"/>
              </w:rPr>
              <w:t>sri</w:t>
            </w:r>
            <w:proofErr w:type="spellEnd"/>
            <w:r>
              <w:rPr>
                <w:rFonts w:ascii="Times" w:eastAsia="바탕" w:hAnsi="Times" w:cs="Times"/>
                <w:i/>
                <w:kern w:val="0"/>
                <w:sz w:val="20"/>
                <w:szCs w:val="20"/>
                <w:lang w:val="en-GB"/>
              </w:rPr>
              <w:t>-PUSCH-</w:t>
            </w:r>
            <w:proofErr w:type="spellStart"/>
            <w:r>
              <w:rPr>
                <w:rFonts w:ascii="Times" w:eastAsia="바탕" w:hAnsi="Times" w:cs="Times"/>
                <w:i/>
                <w:kern w:val="0"/>
                <w:sz w:val="20"/>
                <w:szCs w:val="20"/>
                <w:lang w:val="en-GB"/>
              </w:rPr>
              <w:t>MappingToAddModList</w:t>
            </w:r>
            <w:proofErr w:type="spellEnd"/>
          </w:p>
          <w:p w14:paraId="1D310915" w14:textId="77777777" w:rsidR="000A1421" w:rsidRDefault="00C04E03">
            <w:pPr>
              <w:widowControl/>
              <w:numPr>
                <w:ilvl w:val="1"/>
                <w:numId w:val="42"/>
              </w:numPr>
              <w:shd w:val="clear" w:color="auto" w:fill="FFFFFF"/>
              <w:spacing w:after="0" w:line="240" w:lineRule="auto"/>
              <w:contextualSpacing/>
              <w:jc w:val="left"/>
              <w:rPr>
                <w:rFonts w:ascii="Times" w:eastAsia="바탕" w:hAnsi="Times" w:cs="Times"/>
                <w:kern w:val="0"/>
                <w:sz w:val="20"/>
                <w:szCs w:val="20"/>
                <w:lang w:val="en-GB"/>
              </w:rPr>
            </w:pPr>
            <w:r>
              <w:rPr>
                <w:rFonts w:ascii="Times" w:eastAsia="바탕" w:hAnsi="Times" w:cs="Times"/>
                <w:kern w:val="0"/>
                <w:sz w:val="20"/>
                <w:szCs w:val="20"/>
                <w:lang w:val="en-GB"/>
              </w:rPr>
              <w:t xml:space="preserve">Alt. 2: Add SRS resource set ID in </w:t>
            </w:r>
            <w:r>
              <w:rPr>
                <w:rFonts w:ascii="Times" w:eastAsia="바탕" w:hAnsi="Times" w:cs="Times"/>
                <w:i/>
                <w:kern w:val="0"/>
                <w:sz w:val="20"/>
                <w:szCs w:val="20"/>
                <w:lang w:val="en-GB"/>
              </w:rPr>
              <w:t>SRI-PUSCH-</w:t>
            </w:r>
            <w:proofErr w:type="spellStart"/>
            <w:r>
              <w:rPr>
                <w:rFonts w:ascii="Times" w:eastAsia="바탕" w:hAnsi="Times" w:cs="Times"/>
                <w:i/>
                <w:kern w:val="0"/>
                <w:sz w:val="20"/>
                <w:szCs w:val="20"/>
                <w:lang w:val="en-GB"/>
              </w:rPr>
              <w:t>PowerControl</w:t>
            </w:r>
            <w:proofErr w:type="spellEnd"/>
            <w:r>
              <w:rPr>
                <w:rFonts w:ascii="Times" w:eastAsia="바탕" w:hAnsi="Times" w:cs="Times"/>
                <w:kern w:val="0"/>
                <w:sz w:val="20"/>
                <w:szCs w:val="20"/>
                <w:lang w:val="en-GB"/>
              </w:rPr>
              <w:t xml:space="preserve">, and select </w:t>
            </w:r>
            <w:r>
              <w:rPr>
                <w:rFonts w:ascii="Times" w:eastAsia="바탕" w:hAnsi="Times" w:cs="Times"/>
                <w:i/>
                <w:kern w:val="0"/>
                <w:sz w:val="20"/>
                <w:szCs w:val="20"/>
                <w:lang w:val="en-GB"/>
              </w:rPr>
              <w:t>SRI-PUSCH-</w:t>
            </w:r>
            <w:proofErr w:type="spellStart"/>
            <w:r>
              <w:rPr>
                <w:rFonts w:ascii="Times" w:eastAsia="바탕" w:hAnsi="Times" w:cs="Times"/>
                <w:i/>
                <w:kern w:val="0"/>
                <w:sz w:val="20"/>
                <w:szCs w:val="20"/>
                <w:lang w:val="en-GB"/>
              </w:rPr>
              <w:t>PowerControl</w:t>
            </w:r>
            <w:proofErr w:type="spellEnd"/>
            <w:r>
              <w:rPr>
                <w:rFonts w:ascii="Times" w:eastAsia="바탕" w:hAnsi="Times" w:cs="Times"/>
                <w:kern w:val="0"/>
                <w:sz w:val="20"/>
                <w:szCs w:val="20"/>
                <w:lang w:val="en-GB"/>
              </w:rPr>
              <w:t xml:space="preserve"> from </w:t>
            </w:r>
            <w:proofErr w:type="spellStart"/>
            <w:r>
              <w:rPr>
                <w:rFonts w:ascii="Times" w:eastAsia="바탕" w:hAnsi="Times" w:cs="Times"/>
                <w:i/>
                <w:kern w:val="0"/>
                <w:sz w:val="20"/>
                <w:szCs w:val="20"/>
                <w:lang w:val="en-GB"/>
              </w:rPr>
              <w:t>sri</w:t>
            </w:r>
            <w:proofErr w:type="spellEnd"/>
            <w:r>
              <w:rPr>
                <w:rFonts w:ascii="Times" w:eastAsia="바탕" w:hAnsi="Times" w:cs="Times"/>
                <w:i/>
                <w:kern w:val="0"/>
                <w:sz w:val="20"/>
                <w:szCs w:val="20"/>
                <w:lang w:val="en-GB"/>
              </w:rPr>
              <w:t>-PUSCH-</w:t>
            </w:r>
            <w:proofErr w:type="spellStart"/>
            <w:r>
              <w:rPr>
                <w:rFonts w:ascii="Times" w:eastAsia="바탕" w:hAnsi="Times" w:cs="Times"/>
                <w:i/>
                <w:kern w:val="0"/>
                <w:sz w:val="20"/>
                <w:szCs w:val="20"/>
                <w:lang w:val="en-GB"/>
              </w:rPr>
              <w:t>MappingToAddModList</w:t>
            </w:r>
            <w:proofErr w:type="spellEnd"/>
            <w:r>
              <w:rPr>
                <w:rFonts w:ascii="Times" w:eastAsia="바탕" w:hAnsi="Times" w:cs="Times"/>
                <w:kern w:val="0"/>
                <w:sz w:val="20"/>
                <w:szCs w:val="20"/>
                <w:lang w:val="en-GB"/>
              </w:rPr>
              <w:t xml:space="preserve"> considering the SRS resource set ID</w:t>
            </w:r>
          </w:p>
          <w:p w14:paraId="7D361AF4" w14:textId="77777777" w:rsidR="000A1421" w:rsidRDefault="00C04E03">
            <w:pPr>
              <w:widowControl/>
              <w:numPr>
                <w:ilvl w:val="1"/>
                <w:numId w:val="42"/>
              </w:numPr>
              <w:shd w:val="clear" w:color="auto" w:fill="FFFFFF"/>
              <w:spacing w:after="0" w:line="240" w:lineRule="auto"/>
              <w:contextualSpacing/>
              <w:jc w:val="left"/>
              <w:rPr>
                <w:rFonts w:ascii="Times" w:eastAsia="바탕" w:hAnsi="Times" w:cs="Times"/>
                <w:kern w:val="0"/>
                <w:sz w:val="20"/>
                <w:szCs w:val="20"/>
                <w:lang w:val="en-GB"/>
              </w:rPr>
            </w:pPr>
            <w:r>
              <w:rPr>
                <w:rFonts w:ascii="Times" w:eastAsia="바탕" w:hAnsi="Times" w:cs="Times"/>
                <w:kern w:val="0"/>
                <w:sz w:val="20"/>
                <w:szCs w:val="20"/>
                <w:lang w:val="en-GB"/>
              </w:rPr>
              <w:t>Alt. 3: Let RAN2 handle this</w:t>
            </w:r>
          </w:p>
          <w:p w14:paraId="1FB508EA" w14:textId="77777777" w:rsidR="000A1421" w:rsidRDefault="00C04E03">
            <w:pPr>
              <w:widowControl/>
              <w:numPr>
                <w:ilvl w:val="1"/>
                <w:numId w:val="42"/>
              </w:numPr>
              <w:shd w:val="clear" w:color="auto" w:fill="FFFFFF"/>
              <w:spacing w:after="0" w:line="240" w:lineRule="auto"/>
              <w:contextualSpacing/>
              <w:jc w:val="left"/>
              <w:rPr>
                <w:rFonts w:ascii="Times" w:eastAsia="바탕" w:hAnsi="Times" w:cs="Times"/>
                <w:kern w:val="0"/>
                <w:sz w:val="20"/>
                <w:szCs w:val="20"/>
                <w:lang w:val="en-GB"/>
              </w:rPr>
            </w:pPr>
            <w:r>
              <w:rPr>
                <w:rFonts w:ascii="Times" w:eastAsia="바탕" w:hAnsi="Times" w:cs="Times"/>
                <w:kern w:val="0"/>
                <w:sz w:val="20"/>
                <w:szCs w:val="20"/>
                <w:lang w:val="en-GB"/>
              </w:rPr>
              <w:t xml:space="preserve">Alt.4: Add second </w:t>
            </w:r>
            <w:r>
              <w:rPr>
                <w:rFonts w:ascii="Times" w:eastAsia="바탕" w:hAnsi="Times" w:cs="Times"/>
                <w:i/>
                <w:kern w:val="0"/>
                <w:sz w:val="20"/>
                <w:szCs w:val="20"/>
                <w:lang w:val="en-GB"/>
              </w:rPr>
              <w:t>sri-PUSCH-PathlossReferenceRS-Id</w:t>
            </w:r>
            <w:r>
              <w:rPr>
                <w:rFonts w:ascii="Times" w:eastAsia="바탕" w:hAnsi="Times" w:cs="Times"/>
                <w:kern w:val="0"/>
                <w:sz w:val="20"/>
                <w:szCs w:val="20"/>
                <w:lang w:val="en-GB"/>
              </w:rPr>
              <w:t>/</w:t>
            </w:r>
            <w:r>
              <w:rPr>
                <w:rFonts w:ascii="Times" w:eastAsia="바탕" w:hAnsi="Times" w:cs="Times"/>
                <w:i/>
                <w:kern w:val="0"/>
                <w:sz w:val="20"/>
                <w:szCs w:val="20"/>
                <w:lang w:val="en-GB"/>
              </w:rPr>
              <w:t>sri-P0-PUSCH-AlphaSetId</w:t>
            </w:r>
            <w:r>
              <w:rPr>
                <w:rFonts w:ascii="Times" w:eastAsia="바탕" w:hAnsi="Times" w:cs="Times"/>
                <w:kern w:val="0"/>
                <w:sz w:val="20"/>
                <w:szCs w:val="20"/>
                <w:lang w:val="en-GB"/>
              </w:rPr>
              <w:t>/</w:t>
            </w:r>
            <w:r>
              <w:rPr>
                <w:rFonts w:ascii="Times" w:eastAsia="바탕" w:hAnsi="Times" w:cs="Times"/>
                <w:i/>
                <w:kern w:val="0"/>
                <w:sz w:val="20"/>
                <w:szCs w:val="20"/>
                <w:lang w:val="en-GB"/>
              </w:rPr>
              <w:t>sri-PUSCH-ClosedLoopIndex</w:t>
            </w:r>
            <w:r>
              <w:rPr>
                <w:rFonts w:ascii="Times" w:eastAsia="바탕" w:hAnsi="Times" w:cs="Times"/>
                <w:kern w:val="0"/>
                <w:sz w:val="20"/>
                <w:szCs w:val="20"/>
                <w:lang w:val="en-GB"/>
              </w:rPr>
              <w:t xml:space="preserve"> in </w:t>
            </w:r>
            <w:r>
              <w:rPr>
                <w:rFonts w:ascii="Times" w:eastAsia="바탕" w:hAnsi="Times" w:cs="Times"/>
                <w:i/>
                <w:kern w:val="0"/>
                <w:sz w:val="20"/>
                <w:szCs w:val="20"/>
                <w:lang w:val="en-GB"/>
              </w:rPr>
              <w:t>SRI-PUSCH-</w:t>
            </w:r>
            <w:proofErr w:type="spellStart"/>
            <w:r>
              <w:rPr>
                <w:rFonts w:ascii="Times" w:eastAsia="바탕" w:hAnsi="Times" w:cs="Times"/>
                <w:i/>
                <w:kern w:val="0"/>
                <w:sz w:val="20"/>
                <w:szCs w:val="20"/>
                <w:lang w:val="en-GB"/>
              </w:rPr>
              <w:t>PowerControl</w:t>
            </w:r>
            <w:proofErr w:type="spellEnd"/>
            <w:r>
              <w:rPr>
                <w:rFonts w:ascii="Times" w:eastAsia="바탕" w:hAnsi="Times" w:cs="Times"/>
                <w:kern w:val="0"/>
                <w:sz w:val="20"/>
                <w:szCs w:val="20"/>
                <w:lang w:val="en-GB"/>
              </w:rPr>
              <w:t>.</w:t>
            </w:r>
          </w:p>
          <w:p w14:paraId="7F23BFA9" w14:textId="77777777" w:rsidR="000A1421" w:rsidRDefault="00C04E03">
            <w:pPr>
              <w:widowControl/>
              <w:numPr>
                <w:ilvl w:val="0"/>
                <w:numId w:val="42"/>
              </w:numPr>
              <w:shd w:val="clear" w:color="auto" w:fill="FFFFFF"/>
              <w:spacing w:after="0" w:line="240" w:lineRule="auto"/>
              <w:contextualSpacing/>
              <w:jc w:val="left"/>
              <w:rPr>
                <w:rFonts w:ascii="Times" w:eastAsia="바탕" w:hAnsi="Times" w:cs="Times"/>
                <w:kern w:val="0"/>
                <w:sz w:val="20"/>
                <w:szCs w:val="20"/>
                <w:lang w:val="en-GB"/>
              </w:rPr>
            </w:pPr>
            <w:r>
              <w:rPr>
                <w:rFonts w:ascii="Times" w:eastAsia="바탕" w:hAnsi="Times" w:cs="Times"/>
                <w:kern w:val="0"/>
                <w:sz w:val="20"/>
                <w:szCs w:val="20"/>
                <w:lang w:val="en-GB"/>
              </w:rPr>
              <w:t>FFS2: Enhancements on open-loop power control parameter set indication</w:t>
            </w:r>
          </w:p>
          <w:p w14:paraId="197CC19D" w14:textId="77777777" w:rsidR="000A1421" w:rsidRDefault="00C04E03">
            <w:pPr>
              <w:widowControl/>
              <w:numPr>
                <w:ilvl w:val="0"/>
                <w:numId w:val="42"/>
              </w:numPr>
              <w:shd w:val="clear" w:color="auto" w:fill="FFFFFF"/>
              <w:spacing w:after="0" w:line="240" w:lineRule="auto"/>
              <w:contextualSpacing/>
              <w:jc w:val="left"/>
              <w:rPr>
                <w:rFonts w:ascii="Times" w:eastAsia="바탕" w:hAnsi="Times" w:cs="Times"/>
                <w:kern w:val="0"/>
                <w:sz w:val="20"/>
                <w:szCs w:val="20"/>
                <w:lang w:val="en-GB"/>
              </w:rPr>
            </w:pPr>
            <w:r>
              <w:rPr>
                <w:rFonts w:ascii="Times" w:eastAsia="바탕" w:hAnsi="Times" w:cs="Times"/>
                <w:kern w:val="0"/>
                <w:sz w:val="20"/>
                <w:szCs w:val="20"/>
                <w:lang w:val="en-GB"/>
              </w:rPr>
              <w:t xml:space="preserve">FFS3: Consideration on </w:t>
            </w:r>
            <w:proofErr w:type="spellStart"/>
            <w:r>
              <w:rPr>
                <w:rFonts w:ascii="Times" w:eastAsia="바탕" w:hAnsi="Times" w:cs="Times"/>
                <w:i/>
                <w:kern w:val="0"/>
                <w:sz w:val="20"/>
                <w:szCs w:val="20"/>
                <w:lang w:val="en-GB"/>
              </w:rPr>
              <w:t>srs-PowerControlAdjustmentStates</w:t>
            </w:r>
            <w:proofErr w:type="spellEnd"/>
          </w:p>
          <w:p w14:paraId="621C6A64" w14:textId="77777777" w:rsidR="000A1421" w:rsidRDefault="00C04E03">
            <w:pPr>
              <w:widowControl/>
              <w:numPr>
                <w:ilvl w:val="0"/>
                <w:numId w:val="42"/>
              </w:numPr>
              <w:shd w:val="clear" w:color="auto" w:fill="FFFFFF"/>
              <w:spacing w:after="0" w:line="240" w:lineRule="auto"/>
              <w:contextualSpacing/>
              <w:jc w:val="left"/>
              <w:rPr>
                <w:rFonts w:ascii="Times" w:eastAsia="바탕" w:hAnsi="Times" w:cs="Times"/>
                <w:kern w:val="0"/>
                <w:sz w:val="20"/>
                <w:szCs w:val="20"/>
                <w:lang w:val="en-GB"/>
              </w:rPr>
            </w:pPr>
            <w:r>
              <w:rPr>
                <w:rFonts w:ascii="Times" w:eastAsia="바탕" w:hAnsi="Times" w:cs="Times"/>
                <w:kern w:val="0"/>
                <w:sz w:val="20"/>
                <w:szCs w:val="20"/>
                <w:lang w:val="en-GB"/>
              </w:rPr>
              <w:t>FFS4: Impact of multi-TRP PUSCH repetition on PHR reporting</w:t>
            </w:r>
          </w:p>
          <w:p w14:paraId="772A6DAB" w14:textId="77777777" w:rsidR="000A1421" w:rsidRDefault="00C04E03">
            <w:pPr>
              <w:widowControl/>
              <w:numPr>
                <w:ilvl w:val="0"/>
                <w:numId w:val="42"/>
              </w:numPr>
              <w:shd w:val="clear" w:color="auto" w:fill="FFFFFF"/>
              <w:spacing w:after="0" w:line="240" w:lineRule="auto"/>
              <w:contextualSpacing/>
              <w:jc w:val="left"/>
              <w:rPr>
                <w:rFonts w:ascii="Times" w:eastAsia="바탕" w:hAnsi="Times" w:cs="Times"/>
                <w:kern w:val="0"/>
                <w:sz w:val="20"/>
                <w:szCs w:val="20"/>
                <w:lang w:val="en-GB"/>
              </w:rPr>
            </w:pPr>
            <w:r>
              <w:rPr>
                <w:rFonts w:ascii="Times" w:eastAsia="바탕" w:hAnsi="Times" w:cs="Times"/>
                <w:kern w:val="0"/>
                <w:sz w:val="20"/>
                <w:szCs w:val="20"/>
                <w:lang w:val="en-GB"/>
              </w:rPr>
              <w:t>FFS5: Enhancement on power control parameters per TRP when SRI(s) indication of two SRS resource sets is absent.</w:t>
            </w:r>
          </w:p>
          <w:p w14:paraId="31BE362D"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191D8D84" w14:textId="77777777">
        <w:tc>
          <w:tcPr>
            <w:tcW w:w="1092" w:type="dxa"/>
          </w:tcPr>
          <w:p w14:paraId="20E456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8644" w:type="dxa"/>
          </w:tcPr>
          <w:p w14:paraId="72D77398"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hint="eastAsia"/>
                <w:color w:val="000000"/>
                <w:kern w:val="0"/>
                <w:szCs w:val="21"/>
                <w:shd w:val="clear" w:color="auto" w:fill="FFFFFF"/>
                <w:lang w:val="en-GB" w:eastAsia="ko-KR"/>
              </w:rPr>
              <w:t xml:space="preserve">@ </w:t>
            </w:r>
            <w:proofErr w:type="gramStart"/>
            <w:r>
              <w:rPr>
                <w:rFonts w:ascii="Times New Roman" w:eastAsia="맑은 고딕" w:hAnsi="Times New Roman" w:cs="Times New Roman"/>
                <w:color w:val="000000"/>
                <w:kern w:val="0"/>
                <w:szCs w:val="21"/>
                <w:shd w:val="clear" w:color="auto" w:fill="FFFFFF"/>
                <w:lang w:val="en-GB" w:eastAsia="ko-KR"/>
              </w:rPr>
              <w:t>vivo</w:t>
            </w:r>
            <w:proofErr w:type="gramEnd"/>
            <w:r>
              <w:rPr>
                <w:rFonts w:ascii="Times New Roman" w:eastAsia="맑은 고딕" w:hAnsi="Times New Roman" w:cs="Times New Roman"/>
                <w:color w:val="000000"/>
                <w:kern w:val="0"/>
                <w:szCs w:val="21"/>
                <w:shd w:val="clear" w:color="auto" w:fill="FFFFFF"/>
                <w:lang w:val="en-GB" w:eastAsia="ko-KR"/>
              </w:rPr>
              <w:t xml:space="preserve">, </w:t>
            </w:r>
            <w:r>
              <w:rPr>
                <w:rFonts w:ascii="Times New Roman" w:eastAsia="맑은 고딕" w:hAnsi="Times New Roman" w:cs="Times New Roman" w:hint="eastAsia"/>
                <w:color w:val="000000"/>
                <w:kern w:val="0"/>
                <w:szCs w:val="21"/>
                <w:shd w:val="clear" w:color="auto" w:fill="FFFFFF"/>
                <w:lang w:val="en-GB" w:eastAsia="ko-KR"/>
              </w:rPr>
              <w:t xml:space="preserve">Apple: </w:t>
            </w:r>
            <w:r>
              <w:rPr>
                <w:rFonts w:ascii="Times New Roman" w:eastAsia="맑은 고딕" w:hAnsi="Times New Roman" w:cs="Times New Roman"/>
                <w:color w:val="000000"/>
                <w:kern w:val="0"/>
                <w:szCs w:val="21"/>
                <w:shd w:val="clear" w:color="auto" w:fill="FFFFFF"/>
                <w:lang w:val="en-GB" w:eastAsia="ko-KR"/>
              </w:rPr>
              <w:t>We also think that</w:t>
            </w:r>
            <w:r>
              <w:rPr>
                <w:rFonts w:ascii="Times New Roman" w:eastAsia="맑은 고딕" w:hAnsi="Times New Roman" w:cs="Times New Roman" w:hint="eastAsia"/>
                <w:color w:val="000000"/>
                <w:kern w:val="0"/>
                <w:szCs w:val="21"/>
                <w:shd w:val="clear" w:color="auto" w:fill="FFFFFF"/>
                <w:lang w:val="en-GB" w:eastAsia="ko-KR"/>
              </w:rPr>
              <w:t xml:space="preserve"> </w:t>
            </w:r>
            <w:r>
              <w:rPr>
                <w:rFonts w:ascii="Times New Roman" w:eastAsia="맑은 고딕"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14:paraId="4E7A7B2A" w14:textId="77777777"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14:paraId="4BD3D8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14:paraId="1D69A2C6" w14:textId="77777777">
        <w:tc>
          <w:tcPr>
            <w:tcW w:w="1092" w:type="dxa"/>
          </w:tcPr>
          <w:p w14:paraId="1DCAB3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Apple</w:t>
            </w:r>
          </w:p>
        </w:tc>
        <w:tc>
          <w:tcPr>
            <w:tcW w:w="8644" w:type="dxa"/>
          </w:tcPr>
          <w:p w14:paraId="0450737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 xml:space="preserve">We consider if two set of power control parameters are configured for m-TRP PUSCH repetition, </w:t>
            </w:r>
            <w:proofErr w:type="gramStart"/>
            <w:r>
              <w:rPr>
                <w:rFonts w:ascii="Times New Roman" w:eastAsia="SimSun" w:hAnsi="Times New Roman" w:cs="Times New Roman"/>
                <w:color w:val="000000"/>
                <w:kern w:val="0"/>
                <w:szCs w:val="21"/>
                <w:shd w:val="clear" w:color="auto" w:fill="FFFFFF"/>
              </w:rPr>
              <w:t>one  parameter</w:t>
            </w:r>
            <w:proofErr w:type="gramEnd"/>
            <w:r>
              <w:rPr>
                <w:rFonts w:ascii="Times New Roman" w:eastAsia="SimSun" w:hAnsi="Times New Roman" w:cs="Times New Roman"/>
                <w:color w:val="000000"/>
                <w:kern w:val="0"/>
                <w:szCs w:val="21"/>
                <w:shd w:val="clear" w:color="auto" w:fill="FFFFFF"/>
              </w:rPr>
              <w:t xml:space="preserve">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14:paraId="78964EE8" w14:textId="77777777" w:rsidR="000A1421" w:rsidRDefault="000A1421"/>
    <w:p w14:paraId="395E1756"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69B21E39"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713E64B1"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01A9E167"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It seems difficult to confirm the WA or part of the WA, considering the tight relationship with </w:t>
      </w:r>
      <w:r>
        <w:rPr>
          <w:rFonts w:ascii="Times New Roman" w:eastAsia="SimSun" w:hAnsi="Times New Roman" w:cs="Times New Roman"/>
          <w:kern w:val="0"/>
          <w:szCs w:val="21"/>
          <w:lang w:val="en-GB"/>
        </w:rPr>
        <w:t>[108-e-NR-CRs-03]. Let’s wait for the progress in [108-e-NR-CRs-03].</w:t>
      </w:r>
    </w:p>
    <w:p w14:paraId="6D38CCB6" w14:textId="77777777" w:rsidR="000A1421" w:rsidRDefault="000A1421">
      <w:pPr>
        <w:rPr>
          <w:szCs w:val="21"/>
          <w:lang w:val="en-GB"/>
        </w:rPr>
      </w:pPr>
    </w:p>
    <w:p w14:paraId="371246F9" w14:textId="77777777" w:rsidR="000A1421" w:rsidRDefault="00C04E03">
      <w:pPr>
        <w:pStyle w:val="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5339903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SimSun" w:hAnsi="Times New Roman" w:cs="Times New Roman"/>
          <w:bCs/>
          <w:kern w:val="0"/>
          <w:szCs w:val="21"/>
          <w:lang w:val="en-GB"/>
        </w:rPr>
        <w:t xml:space="preserve">ince we shall wait for the outcome of </w:t>
      </w:r>
      <w:r>
        <w:rPr>
          <w:rFonts w:ascii="Times New Roman" w:eastAsia="SimSun" w:hAnsi="Times New Roman" w:cs="Times New Roman"/>
          <w:kern w:val="0"/>
          <w:szCs w:val="21"/>
          <w:lang w:val="en-GB"/>
        </w:rPr>
        <w:t xml:space="preserve">[108-e-NR-CRs-03] for issue #3-1, we may have to wait for issue </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3</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2 </w:t>
      </w:r>
      <w:r>
        <w:rPr>
          <w:rFonts w:ascii="Times New Roman" w:eastAsia="SimSun" w:hAnsi="Times New Roman" w:cs="Times New Roman" w:hint="eastAsia"/>
          <w:kern w:val="0"/>
          <w:szCs w:val="21"/>
          <w:lang w:val="en-GB"/>
        </w:rPr>
        <w:t>a</w:t>
      </w:r>
      <w:r>
        <w:rPr>
          <w:rFonts w:ascii="Times New Roman" w:eastAsia="SimSun" w:hAnsi="Times New Roman" w:cs="Times New Roman"/>
          <w:kern w:val="0"/>
          <w:szCs w:val="21"/>
          <w:lang w:val="en-GB"/>
        </w:rPr>
        <w:t>s well. But I still encourage companies to further discuss the following options.</w:t>
      </w:r>
    </w:p>
    <w:p w14:paraId="625DFB3F"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Before discussing the options, I</w:t>
      </w:r>
      <w:r>
        <w:rPr>
          <w:rFonts w:ascii="Times New Roman" w:eastAsia="SimSun" w:hAnsi="Times New Roman" w:cs="Times New Roman"/>
          <w:kern w:val="0"/>
          <w:szCs w:val="21"/>
          <w:lang w:val="en-GB"/>
        </w:rPr>
        <w:t xml:space="preserve"> would like to</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first</w:t>
      </w:r>
      <w:r>
        <w:rPr>
          <w:rFonts w:ascii="Times New Roman" w:eastAsia="SimSun" w:hAnsi="Times New Roman" w:cs="Times New Roman" w:hint="eastAsia"/>
          <w:kern w:val="0"/>
          <w:szCs w:val="21"/>
          <w:lang w:val="en-GB"/>
        </w:rPr>
        <w:t xml:space="preserve"> align </w:t>
      </w:r>
      <w:r>
        <w:rPr>
          <w:rFonts w:ascii="Times New Roman" w:eastAsia="SimSun" w:hAnsi="Times New Roman" w:cs="Times New Roman"/>
          <w:kern w:val="0"/>
          <w:szCs w:val="21"/>
          <w:lang w:val="en-GB"/>
        </w:rPr>
        <w:t>companies</w:t>
      </w:r>
      <w:r>
        <w:rPr>
          <w:rFonts w:ascii="Times New Roman" w:eastAsia="SimSun" w:hAnsi="Times New Roman" w:cs="Times New Roman" w:hint="eastAsia"/>
          <w:kern w:val="0"/>
          <w:szCs w:val="21"/>
          <w:lang w:val="en-GB"/>
        </w:rPr>
        <w:t xml:space="preserve"> understanding on the following points:</w:t>
      </w:r>
    </w:p>
    <w:p w14:paraId="4A7C905B"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1:</w:t>
      </w:r>
    </w:p>
    <w:p w14:paraId="27BABF30"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the Working assumption, it says:</w:t>
      </w:r>
    </w:p>
    <w:tbl>
      <w:tblPr>
        <w:tblStyle w:val="af3"/>
        <w:tblW w:w="0" w:type="auto"/>
        <w:tblInd w:w="108" w:type="dxa"/>
        <w:tblLook w:val="04A0" w:firstRow="1" w:lastRow="0" w:firstColumn="1" w:lastColumn="0" w:noHBand="0" w:noVBand="1"/>
      </w:tblPr>
      <w:tblGrid>
        <w:gridCol w:w="9628"/>
      </w:tblGrid>
      <w:tr w:rsidR="000A1421" w14:paraId="5AEB96FC" w14:textId="77777777">
        <w:tc>
          <w:tcPr>
            <w:tcW w:w="9781" w:type="dxa"/>
          </w:tcPr>
          <w:p w14:paraId="42455CE5" w14:textId="77777777"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7A0989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tc>
      </w:tr>
    </w:tbl>
    <w:p w14:paraId="1B0C2C06" w14:textId="77777777" w:rsidR="000A1421" w:rsidRDefault="000A1421">
      <w:pPr>
        <w:spacing w:line="240" w:lineRule="auto"/>
        <w:rPr>
          <w:rFonts w:ascii="Times New Roman" w:eastAsia="SimSun" w:hAnsi="Times New Roman" w:cs="Times New Roman"/>
          <w:kern w:val="0"/>
          <w:szCs w:val="21"/>
          <w:lang w:val="en-GB"/>
        </w:rPr>
      </w:pPr>
    </w:p>
    <w:p w14:paraId="3D0199ED"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DG-PUSCH with interpretation 1</w:t>
      </w:r>
      <w:r>
        <w:rPr>
          <w:rFonts w:ascii="Times New Roman" w:eastAsia="SimSun" w:hAnsi="Times New Roman" w:cs="Times New Roman" w:hint="eastAsia"/>
          <w:kern w:val="0"/>
          <w:szCs w:val="21"/>
          <w:lang w:val="en-GB"/>
        </w:rPr>
        <w:t xml:space="preserve"> as illustrated in the following figure:</w:t>
      </w:r>
    </w:p>
    <w:tbl>
      <w:tblPr>
        <w:tblStyle w:val="af3"/>
        <w:tblW w:w="0" w:type="auto"/>
        <w:tblLook w:val="04A0" w:firstRow="1" w:lastRow="0" w:firstColumn="1" w:lastColumn="0" w:noHBand="0" w:noVBand="1"/>
      </w:tblPr>
      <w:tblGrid>
        <w:gridCol w:w="9736"/>
      </w:tblGrid>
      <w:tr w:rsidR="000A1421" w14:paraId="4359BBD4" w14:textId="77777777">
        <w:tc>
          <w:tcPr>
            <w:tcW w:w="9962" w:type="dxa"/>
          </w:tcPr>
          <w:p w14:paraId="017AF856" w14:textId="77777777" w:rsidR="000A1421" w:rsidRDefault="00C04E03">
            <w:pPr>
              <w:spacing w:line="240" w:lineRule="auto"/>
              <w:rPr>
                <w:b/>
                <w:szCs w:val="21"/>
              </w:rPr>
            </w:pPr>
            <w:r>
              <w:rPr>
                <w:b/>
                <w:szCs w:val="21"/>
              </w:rPr>
              <w:object w:dxaOrig="9507" w:dyaOrig="2880" w14:anchorId="2A2B5CFB">
                <v:shape id="_x0000_i1029" type="#_x0000_t75" style="width:472.6pt;height:2in" o:ole="">
                  <v:imagedata r:id="rId69" o:title=""/>
                </v:shape>
                <o:OLEObject Type="Embed" ProgID="Visio.Drawing.11" ShapeID="_x0000_i1029" DrawAspect="Content" ObjectID="_1707341873" r:id="rId70"/>
              </w:object>
            </w:r>
          </w:p>
          <w:p w14:paraId="6595A98C" w14:textId="77777777" w:rsidR="000A1421" w:rsidRDefault="00D84F9D">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proofErr w:type="spellStart"/>
            <w:r w:rsidR="00C04E03">
              <w:rPr>
                <w:rFonts w:ascii="Times New Roman" w:hAnsi="Times New Roman" w:cs="Times New Roman"/>
                <w:i/>
              </w:rPr>
              <w:t>i</w:t>
            </w:r>
            <w:proofErr w:type="spellEnd"/>
            <w:r w:rsidR="00C04E03">
              <w:rPr>
                <w:rFonts w:ascii="Times New Roman" w:hAnsi="Times New Roman" w:cs="Times New Roman"/>
              </w:rPr>
              <w:t>;</w:t>
            </w:r>
          </w:p>
          <w:p w14:paraId="39964371" w14:textId="77777777" w:rsidR="000A1421" w:rsidRDefault="00D84F9D">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4A6145A" w14:textId="77777777" w:rsidR="000A1421" w:rsidRDefault="00D84F9D">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14:paraId="0267936C" w14:textId="77777777" w:rsidR="000A1421" w:rsidRDefault="00D84F9D">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A8F37BA" w14:textId="77777777" w:rsidR="000A1421" w:rsidRDefault="00C04E03">
            <w:pPr>
              <w:spacing w:after="0" w:line="240" w:lineRule="auto"/>
              <w:rPr>
                <w:rFonts w:ascii="Times New Roman" w:hAnsi="Times New Roman" w:cs="Times New Roman"/>
              </w:rPr>
            </w:pPr>
            <w:proofErr w:type="gramStart"/>
            <w:r>
              <w:rPr>
                <w:rFonts w:ascii="Times New Roman" w:hAnsi="Times New Roman" w:cs="Times New Roman"/>
              </w:rPr>
              <w:t>T(</w:t>
            </w:r>
            <w:proofErr w:type="spellStart"/>
            <w:proofErr w:type="gramEnd"/>
            <w:r>
              <w:rPr>
                <w:rFonts w:ascii="Times New Roman" w:hAnsi="Times New Roman" w:cs="Times New Roman"/>
                <w:i/>
              </w:rPr>
              <w:t>i</w:t>
            </w:r>
            <w:proofErr w:type="spellEnd"/>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14:paraId="64879C04" w14:textId="77777777" w:rsidR="000A1421" w:rsidRDefault="000A1421">
      <w:pPr>
        <w:spacing w:line="240" w:lineRule="auto"/>
        <w:rPr>
          <w:rFonts w:ascii="Times New Roman" w:eastAsia="SimSun" w:hAnsi="Times New Roman" w:cs="Times New Roman"/>
          <w:kern w:val="0"/>
          <w:szCs w:val="21"/>
        </w:rPr>
      </w:pPr>
    </w:p>
    <w:p w14:paraId="417923CA" w14:textId="77777777" w:rsidR="000A1421" w:rsidRDefault="00C04E03">
      <w:pPr>
        <w:spacing w:line="240" w:lineRule="auto"/>
        <w:rPr>
          <w:rFonts w:ascii="Times New Roman" w:eastAsia="SimSun" w:hAnsi="Times New Roman" w:cs="Times New Roman"/>
          <w:szCs w:val="21"/>
        </w:rPr>
      </w:pPr>
      <w:r>
        <w:rPr>
          <w:rFonts w:ascii="Times New Roman" w:eastAsia="SimSun" w:hAnsi="Times New Roman" w:cs="Times New Roman"/>
          <w:b/>
          <w:kern w:val="0"/>
          <w:szCs w:val="21"/>
        </w:rPr>
        <w:t>FL</w:t>
      </w:r>
      <w:r>
        <w:rPr>
          <w:rFonts w:ascii="Times New Roman" w:eastAsia="SimSun" w:hAnsi="Times New Roman" w:cs="Times New Roman" w:hint="eastAsia"/>
          <w:b/>
          <w:kern w:val="0"/>
          <w:szCs w:val="21"/>
        </w:rPr>
        <w:t xml:space="preserve"> </w:t>
      </w:r>
      <w:r>
        <w:rPr>
          <w:rFonts w:ascii="Times New Roman" w:eastAsia="SimSun" w:hAnsi="Times New Roman" w:cs="Times New Roman"/>
          <w:b/>
          <w:kern w:val="0"/>
          <w:szCs w:val="21"/>
        </w:rPr>
        <w:t>understand</w:t>
      </w:r>
      <w:r>
        <w:rPr>
          <w:rFonts w:ascii="Times New Roman" w:eastAsia="SimSun" w:hAnsi="Times New Roman" w:cs="Times New Roman" w:hint="eastAsia"/>
          <w:b/>
          <w:kern w:val="0"/>
          <w:szCs w:val="21"/>
        </w:rPr>
        <w:t>ing:</w:t>
      </w:r>
      <w:r>
        <w:rPr>
          <w:rFonts w:ascii="Times New Roman" w:eastAsia="SimSun" w:hAnsi="Times New Roman" w:cs="Times New Roman"/>
          <w:b/>
          <w:kern w:val="0"/>
          <w:szCs w:val="21"/>
        </w:rPr>
        <w:t xml:space="preserve"> </w:t>
      </w: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 xml:space="preserve">DG-PUSCH with interpretation </w:t>
      </w:r>
      <w:r>
        <w:rPr>
          <w:rFonts w:ascii="Times New Roman" w:eastAsia="SimSun" w:hAnsi="Times New Roman" w:cs="Times New Roman" w:hint="eastAsia"/>
          <w:kern w:val="0"/>
          <w:szCs w:val="21"/>
          <w:lang w:val="en-GB"/>
        </w:rPr>
        <w:t>1, based on current timeline and TPC procedure</w:t>
      </w:r>
      <w:proofErr w:type="gramStart"/>
      <w:r>
        <w:rPr>
          <w:rFonts w:ascii="Times New Roman" w:eastAsia="SimSun" w:hAnsi="Times New Roman" w:cs="Times New Roman" w:hint="eastAsia"/>
          <w:kern w:val="0"/>
          <w:szCs w:val="21"/>
          <w:lang w:val="en-GB"/>
        </w:rPr>
        <w:t xml:space="preserve">, </w:t>
      </w:r>
      <w:proofErr w:type="gramEnd"/>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SimSun"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SimSun" w:hAnsi="Times New Roman" w:cs="Times New Roman" w:hint="eastAsia"/>
          <w:szCs w:val="21"/>
        </w:rPr>
        <w:t xml:space="preserve">value set, they would not take </w:t>
      </w:r>
      <w:r>
        <w:rPr>
          <w:rFonts w:ascii="Times New Roman" w:eastAsia="SimSun" w:hAnsi="Times New Roman" w:cs="Times New Roman"/>
          <w:szCs w:val="21"/>
        </w:rPr>
        <w:t>effect</w:t>
      </w:r>
      <w:r>
        <w:rPr>
          <w:rFonts w:ascii="Times New Roman" w:eastAsia="SimSun" w:hAnsi="Times New Roman" w:cs="Times New Roman" w:hint="eastAsia"/>
          <w:szCs w:val="21"/>
        </w:rPr>
        <w:t xml:space="preserve">. In the working assumption, it says </w:t>
      </w:r>
      <w:r>
        <w:rPr>
          <w:rFonts w:ascii="Times New Roman" w:eastAsia="SimSun" w:hAnsi="Times New Roman" w:cs="Times New Roman"/>
          <w:szCs w:val="21"/>
        </w:rPr>
        <w:t>“</w:t>
      </w:r>
      <w:r>
        <w:rPr>
          <w:rFonts w:ascii="Times New Roman" w:eastAsia="SimSun" w:hAnsi="Times New Roman"/>
          <w:szCs w:val="21"/>
        </w:rPr>
        <w:t xml:space="preserve">If UE receives TPC commands that </w:t>
      </w:r>
      <w:r>
        <w:rPr>
          <w:rFonts w:ascii="Times New Roman" w:eastAsia="SimSun" w:hAnsi="Times New Roman"/>
          <w:color w:val="FF0000"/>
          <w:szCs w:val="21"/>
        </w:rPr>
        <w:t>would take into effect</w:t>
      </w:r>
      <w:r>
        <w:rPr>
          <w:rFonts w:ascii="Times New Roman" w:eastAsia="SimSun" w:hAnsi="Times New Roman" w:hint="eastAsia"/>
          <w:b/>
          <w:szCs w:val="21"/>
        </w:rPr>
        <w:t xml:space="preserve"> </w:t>
      </w:r>
      <w:r>
        <w:rPr>
          <w:rFonts w:ascii="Times New Roman" w:eastAsia="SimSun" w:hAnsi="Times New Roman"/>
          <w:szCs w:val="21"/>
        </w:rPr>
        <w:t>during a configured TDW</w:t>
      </w:r>
      <w:r>
        <w:rPr>
          <w:rFonts w:ascii="Times New Roman" w:eastAsia="SimSun" w:hAnsi="Times New Roman" w:hint="eastAsia"/>
          <w:szCs w:val="21"/>
        </w:rPr>
        <w:t xml:space="preserve"> </w:t>
      </w:r>
      <w:r>
        <w:rPr>
          <w:rFonts w:ascii="Times New Roman" w:eastAsia="SimSun" w:hAnsi="Times New Roman"/>
          <w:szCs w:val="21"/>
        </w:rPr>
        <w:t>…TPC commands take effect after the current configured TDW</w:t>
      </w:r>
      <w:r>
        <w:rPr>
          <w:rFonts w:ascii="Times New Roman" w:eastAsia="SimSun" w:hAnsi="Times New Roman" w:cs="Times New Roman"/>
          <w:szCs w:val="21"/>
        </w:rPr>
        <w:t>”</w:t>
      </w:r>
      <w:r>
        <w:rPr>
          <w:rFonts w:ascii="Times New Roman" w:eastAsia="SimSun"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also don</w:t>
      </w:r>
      <w:r>
        <w:rPr>
          <w:rFonts w:ascii="Times New Roman" w:eastAsia="SimSun" w:hAnsi="Times New Roman" w:cs="Times New Roman"/>
          <w:szCs w:val="21"/>
        </w:rPr>
        <w:t>’</w:t>
      </w:r>
      <w:r>
        <w:rPr>
          <w:rFonts w:ascii="Times New Roman" w:eastAsia="SimSun" w:hAnsi="Times New Roman" w:cs="Times New Roman" w:hint="eastAsia"/>
          <w:szCs w:val="21"/>
        </w:rPr>
        <w:t>t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p>
    <w:p w14:paraId="5F5ECA2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Q1</w:t>
      </w:r>
      <w:r>
        <w:rPr>
          <w:rFonts w:ascii="Times New Roman" w:eastAsia="SimSun" w:hAnsi="Times New Roman" w:cs="Times New Roman" w:hint="eastAsia"/>
          <w:kern w:val="0"/>
          <w:szCs w:val="21"/>
          <w:lang w:val="en-GB"/>
        </w:rPr>
        <w:t>: Do you agree the above FL understanding? If not, please provide your reasons.</w:t>
      </w:r>
    </w:p>
    <w:p w14:paraId="527E4F3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Please do not comment like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kern w:val="0"/>
          <w:szCs w:val="21"/>
          <w:lang w:val="en-GB"/>
        </w:rPr>
        <w:t>interpretation 1”</w:t>
      </w:r>
      <w:r>
        <w:rPr>
          <w:rFonts w:ascii="Times New Roman" w:eastAsia="SimSun" w:hAnsi="Times New Roman" w:cs="Times New Roman" w:hint="eastAsia"/>
          <w:kern w:val="0"/>
          <w:szCs w:val="21"/>
          <w:lang w:val="en-GB"/>
        </w:rPr>
        <w:t xml:space="preserve"> is not the correct understanding, please focus on the question itself.</w:t>
      </w:r>
    </w:p>
    <w:tbl>
      <w:tblPr>
        <w:tblStyle w:val="af3"/>
        <w:tblW w:w="0" w:type="auto"/>
        <w:tblLook w:val="04A0" w:firstRow="1" w:lastRow="0" w:firstColumn="1" w:lastColumn="0" w:noHBand="0" w:noVBand="1"/>
      </w:tblPr>
      <w:tblGrid>
        <w:gridCol w:w="2203"/>
        <w:gridCol w:w="7533"/>
      </w:tblGrid>
      <w:tr w:rsidR="000A1421" w14:paraId="356AAFD3" w14:textId="77777777">
        <w:tc>
          <w:tcPr>
            <w:tcW w:w="2203" w:type="dxa"/>
          </w:tcPr>
          <w:p w14:paraId="52B13C3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460821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6046A3E" w14:textId="77777777">
        <w:tc>
          <w:tcPr>
            <w:tcW w:w="2203" w:type="dxa"/>
          </w:tcPr>
          <w:p w14:paraId="58E80FF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59BA2AAF" w14:textId="77777777" w:rsidR="000A1421" w:rsidRDefault="00C04E03">
            <w:pPr>
              <w:spacing w:line="240" w:lineRule="auto"/>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r>
              <w:rPr>
                <w:rFonts w:ascii="Times New Roman" w:eastAsia="SimSun"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hint="eastAsia"/>
                <w:lang w:eastAsia="ja-JP"/>
              </w:rPr>
              <w:t xml:space="preserve"> </w:t>
            </w:r>
            <w:r>
              <w:rPr>
                <w:rFonts w:ascii="Times New Roman" w:eastAsia="MS Mincho"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MS Mincho" w:hAnsi="Times New Roman" w:hint="eastAsia"/>
                <w:szCs w:val="21"/>
                <w:lang w:eastAsia="ja-JP"/>
              </w:rPr>
              <w:t xml:space="preserve"> </w:t>
            </w:r>
            <w:r>
              <w:rPr>
                <w:rFonts w:ascii="Times New Roman" w:eastAsia="MS Mincho" w:hAnsi="Times New Roman"/>
                <w:szCs w:val="21"/>
                <w:lang w:eastAsia="ja-JP"/>
              </w:rPr>
              <w:t>is</w:t>
            </w:r>
            <w:r>
              <w:rPr>
                <w:rFonts w:ascii="Times New Roman" w:eastAsia="MS Mincho"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MS Mincho" w:hAnsi="Times New Roman" w:hint="eastAsia"/>
                <w:lang w:eastAsia="ja-JP"/>
              </w:rPr>
              <w:t xml:space="preserve"> </w:t>
            </w:r>
            <w:r>
              <w:rPr>
                <w:rFonts w:ascii="Times New Roman" w:eastAsia="MS Mincho" w:hAnsi="Times New Roman"/>
                <w:lang w:eastAsia="ja-JP"/>
              </w:rPr>
              <w:t xml:space="preserve">symbols </w:t>
            </w:r>
            <w:r>
              <w:rPr>
                <w:rFonts w:ascii="Times New Roman" w:eastAsia="MS Mincho" w:hAnsi="Times New Roman" w:hint="eastAsia"/>
                <w:lang w:eastAsia="ja-JP"/>
              </w:rPr>
              <w:t>b</w:t>
            </w:r>
            <w:r>
              <w:rPr>
                <w:rFonts w:ascii="Times New Roman" w:eastAsia="MS Mincho"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lang w:eastAsia="ja-JP"/>
              </w:rPr>
              <w:t xml:space="preserve"> transmission occasion. In this scenario</w:t>
            </w:r>
            <w:proofErr w:type="gramStart"/>
            <w:r>
              <w:rPr>
                <w:rFonts w:ascii="Times New Roman" w:eastAsia="MS Mincho" w:hAnsi="Times New Roman"/>
                <w:lang w:eastAsia="ja-JP"/>
              </w:rPr>
              <w:t xml:space="preserve">, </w:t>
            </w:r>
            <w:proofErr w:type="gramEnd"/>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MS Mincho" w:hAnsi="Times New Roman" w:hint="eastAsia"/>
                <w:szCs w:val="21"/>
                <w:lang w:eastAsia="ja-JP"/>
              </w:rPr>
              <w:t>.</w:t>
            </w:r>
            <w:r>
              <w:rPr>
                <w:rFonts w:ascii="Times New Roman" w:eastAsia="MS Mincho" w:hAnsi="Times New Roman"/>
                <w:szCs w:val="21"/>
                <w:lang w:eastAsia="ja-JP"/>
              </w:rPr>
              <w:t xml:space="preserve"> It is exactly aligned with the WA.</w:t>
            </w:r>
            <w:r>
              <w:rPr>
                <w:rFonts w:ascii="Times New Roman" w:eastAsia="MS Mincho" w:hAnsi="Times New Roman" w:hint="eastAsia"/>
                <w:szCs w:val="21"/>
                <w:lang w:eastAsia="ja-JP"/>
              </w:rPr>
              <w:t xml:space="preserve"> </w:t>
            </w:r>
          </w:p>
        </w:tc>
      </w:tr>
      <w:tr w:rsidR="000A1421" w14:paraId="1D25A7D3" w14:textId="77777777">
        <w:tc>
          <w:tcPr>
            <w:tcW w:w="2203" w:type="dxa"/>
          </w:tcPr>
          <w:p w14:paraId="026CB13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1ED7DCB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14:paraId="5A3ACF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With DMRS bundling, when combined with the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would take into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szCs w:val="21"/>
              </w:rPr>
              <w:t>TPC commands take effect after the</w:t>
            </w:r>
            <w:r>
              <w:rPr>
                <w:rFonts w:ascii="Times New Roman" w:eastAsia="SimSun" w:hAnsi="Times New Roman"/>
                <w:color w:val="FF0000"/>
                <w:szCs w:val="21"/>
              </w:rPr>
              <w:t xml:space="preserve"> current configured TDW</w:t>
            </w:r>
            <w:r>
              <w:rPr>
                <w:rFonts w:ascii="Times New Roman" w:eastAsia="SimSun" w:hAnsi="Times New Roman"/>
                <w:szCs w:val="21"/>
              </w:rPr>
              <w:t>’</w:t>
            </w:r>
            <w:r>
              <w:rPr>
                <w:rFonts w:ascii="Times New Roman" w:eastAsia="SimSun" w:hAnsi="Times New Roman" w:hint="eastAsia"/>
                <w:color w:val="FF0000"/>
                <w:szCs w:val="21"/>
              </w:rPr>
              <w:t xml:space="preserve"> </w:t>
            </w:r>
            <w:r>
              <w:rPr>
                <w:rFonts w:ascii="Times New Roman" w:eastAsia="SimSun" w:hAnsi="Times New Roman" w:hint="eastAsia"/>
                <w:szCs w:val="21"/>
              </w:rPr>
              <w:t>would mean TPC commands take effect in the next PUSCH scheduled by another DCI</w:t>
            </w:r>
            <w:r>
              <w:rPr>
                <w:rFonts w:ascii="Times New Roman" w:eastAsia="SimSun" w:hAnsi="Times New Roman"/>
                <w:szCs w:val="21"/>
              </w:rPr>
              <w:t>.</w:t>
            </w:r>
          </w:p>
        </w:tc>
      </w:tr>
      <w:tr w:rsidR="000A1421" w14:paraId="6530DBF9" w14:textId="77777777">
        <w:tc>
          <w:tcPr>
            <w:tcW w:w="2203" w:type="dxa"/>
          </w:tcPr>
          <w:p w14:paraId="48A400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56B126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W</w:t>
            </w:r>
            <w:r>
              <w:rPr>
                <w:rFonts w:ascii="Times New Roman" w:eastAsia="SimSun"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SimSun"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color w:val="000000"/>
                <w:kern w:val="0"/>
                <w:szCs w:val="21"/>
                <w:shd w:val="clear" w:color="auto" w:fill="FFFFFF"/>
                <w:lang w:val="en-GB"/>
              </w:rPr>
              <w:t xml:space="preserve">should take effect </w:t>
            </w:r>
            <w:r>
              <w:rPr>
                <w:rFonts w:ascii="Times New Roman" w:eastAsia="SimSun" w:hAnsi="Times New Roman" w:cs="Times New Roman" w:hint="eastAsia"/>
                <w:szCs w:val="21"/>
              </w:rPr>
              <w:t>after</w:t>
            </w:r>
            <w:r>
              <w:rPr>
                <w:rFonts w:ascii="Times New Roman" w:eastAsia="SimSun" w:hAnsi="Times New Roman"/>
                <w:szCs w:val="21"/>
              </w:rPr>
              <w:t xml:space="preserve"> the current configured TDW, which requires the solution to capture the WA into spec. </w:t>
            </w:r>
          </w:p>
        </w:tc>
      </w:tr>
      <w:tr w:rsidR="000A1421" w14:paraId="6A130870" w14:textId="77777777">
        <w:tc>
          <w:tcPr>
            <w:tcW w:w="2203" w:type="dxa"/>
          </w:tcPr>
          <w:p w14:paraId="1E73BE2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Nokia/NSB</w:t>
            </w:r>
          </w:p>
        </w:tc>
        <w:tc>
          <w:tcPr>
            <w:tcW w:w="7533" w:type="dxa"/>
          </w:tcPr>
          <w:p w14:paraId="595341E0" w14:textId="77777777" w:rsidR="000A1421" w:rsidRDefault="00C04E03">
            <w:pPr>
              <w:rPr>
                <w:rFonts w:ascii="Times New Roman" w:eastAsia="SimSun" w:hAnsi="Times New Roman" w:cs="Times New Roman"/>
                <w:szCs w:val="21"/>
              </w:rPr>
            </w:pPr>
            <w:r>
              <w:rPr>
                <w:rFonts w:ascii="Times New Roman" w:eastAsia="SimSun"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effect for the first PUSCH scheduled after the set of repetitions, regardless of the number of TDWs that cover the set of repetitions.</w:t>
            </w:r>
          </w:p>
        </w:tc>
      </w:tr>
      <w:tr w:rsidR="000A1421" w14:paraId="2A314D49" w14:textId="77777777">
        <w:tc>
          <w:tcPr>
            <w:tcW w:w="2203" w:type="dxa"/>
          </w:tcPr>
          <w:p w14:paraId="7737974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2AB2D8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not take into effect into a conf</w:t>
            </w:r>
            <w:proofErr w:type="spellStart"/>
            <w:r>
              <w:rPr>
                <w:rFonts w:ascii="Times New Roman" w:eastAsia="SimSun" w:hAnsi="Times New Roman" w:cs="Times New Roman"/>
                <w:szCs w:val="21"/>
              </w:rPr>
              <w:t>igured</w:t>
            </w:r>
            <w:proofErr w:type="spellEnd"/>
            <w:r>
              <w:rPr>
                <w:rFonts w:ascii="Times New Roman" w:eastAsia="SimSun" w:hAnsi="Times New Roman" w:cs="Times New Roman"/>
                <w:szCs w:val="21"/>
              </w:rPr>
              <w:t xml:space="preserve">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will not</w:t>
            </w:r>
            <w:r>
              <w:rPr>
                <w:rFonts w:ascii="Times New Roman" w:eastAsia="SimSun" w:hAnsi="Times New Roman"/>
                <w:szCs w:val="21"/>
              </w:rPr>
              <w:t xml:space="preserve"> take effect after the current configured TDW. </w:t>
            </w:r>
          </w:p>
        </w:tc>
      </w:tr>
      <w:tr w:rsidR="000A1421" w14:paraId="082CC615" w14:textId="77777777">
        <w:tc>
          <w:tcPr>
            <w:tcW w:w="2203" w:type="dxa"/>
          </w:tcPr>
          <w:p w14:paraId="406EAAB5"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3" w:type="dxa"/>
          </w:tcPr>
          <w:p w14:paraId="7097BCA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Agree with FL that with Interpretation 1, </w:t>
            </w:r>
            <w:proofErr w:type="gramStart"/>
            <w:r>
              <w:rPr>
                <w:rFonts w:ascii="Times New Roman" w:eastAsia="SimSun"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w:t>
            </w:r>
            <w:proofErr w:type="gramEnd"/>
            <w:r>
              <w:rPr>
                <w:rFonts w:ascii="Times New Roman" w:eastAsia="SimSun" w:hAnsi="Times New Roman" w:cs="Times New Roman" w:hint="eastAsia"/>
                <w:szCs w:val="21"/>
              </w:rPr>
              <w:t xml:space="preserv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szCs w:val="21"/>
              </w:rPr>
              <w:t>would anyway not take effect until the end of the repetitions. The WA would not necessitate spec change if only this case existed (and if Interpretation 1 is correct).</w:t>
            </w:r>
          </w:p>
        </w:tc>
      </w:tr>
      <w:tr w:rsidR="000A1421" w14:paraId="747A64F4" w14:textId="77777777">
        <w:tc>
          <w:tcPr>
            <w:tcW w:w="2203" w:type="dxa"/>
          </w:tcPr>
          <w:p w14:paraId="38B7D9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7533" w:type="dxa"/>
          </w:tcPr>
          <w:p w14:paraId="002708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14:paraId="2A49D4F8" w14:textId="77777777">
        <w:tc>
          <w:tcPr>
            <w:tcW w:w="2203" w:type="dxa"/>
          </w:tcPr>
          <w:p w14:paraId="167FE96B"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Ericsson</w:t>
            </w:r>
          </w:p>
        </w:tc>
        <w:tc>
          <w:tcPr>
            <w:tcW w:w="7533" w:type="dxa"/>
          </w:tcPr>
          <w:p w14:paraId="442A6AA3"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Agree with Nokia.</w:t>
            </w:r>
          </w:p>
        </w:tc>
      </w:tr>
      <w:tr w:rsidR="000A1421" w14:paraId="39A0E91D" w14:textId="77777777">
        <w:tc>
          <w:tcPr>
            <w:tcW w:w="2203" w:type="dxa"/>
          </w:tcPr>
          <w:p w14:paraId="6D7BFB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4860837B"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proofErr w:type="gramStart"/>
            <w:r>
              <w:rPr>
                <w:rFonts w:ascii="Times New Roman" w:eastAsia="SimSun"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w:t>
            </w:r>
            <w:proofErr w:type="gramEnd"/>
            <w:r>
              <w:rPr>
                <w:rFonts w:ascii="Times New Roman" w:eastAsia="SimSun" w:hAnsi="Times New Roman" w:cs="Times New Roman" w:hint="eastAsia"/>
                <w:szCs w:val="21"/>
              </w:rPr>
              <w:t xml:space="preserv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would not take effect in the nominal TDW. But we do not think this will impact the target or the intention of the quoted part from working assumption in point 1.</w:t>
            </w:r>
          </w:p>
        </w:tc>
      </w:tr>
      <w:tr w:rsidR="000A1421" w14:paraId="4E8C633F" w14:textId="77777777">
        <w:tc>
          <w:tcPr>
            <w:tcW w:w="2203" w:type="dxa"/>
          </w:tcPr>
          <w:p w14:paraId="6D1BD8CC"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LG</w:t>
            </w:r>
          </w:p>
        </w:tc>
        <w:tc>
          <w:tcPr>
            <w:tcW w:w="7533" w:type="dxa"/>
          </w:tcPr>
          <w:p w14:paraId="6058ED1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14:paraId="00970AE0" w14:textId="77777777">
        <w:tc>
          <w:tcPr>
            <w:tcW w:w="2203" w:type="dxa"/>
          </w:tcPr>
          <w:p w14:paraId="7AC844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6FED29F9"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14:paraId="78702060"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14:paraId="60B678D1" w14:textId="77777777">
        <w:tc>
          <w:tcPr>
            <w:tcW w:w="2203" w:type="dxa"/>
          </w:tcPr>
          <w:p w14:paraId="3D88DA9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14:paraId="4635A01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14:paraId="124AF570"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14:paraId="2DDA51A9" w14:textId="77777777">
        <w:tc>
          <w:tcPr>
            <w:tcW w:w="2203" w:type="dxa"/>
          </w:tcPr>
          <w:p w14:paraId="5345CD6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37E6D7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14:paraId="7F75D863" w14:textId="77777777" w:rsidTr="00C511DD">
        <w:tc>
          <w:tcPr>
            <w:tcW w:w="2203" w:type="dxa"/>
          </w:tcPr>
          <w:p w14:paraId="2B7B9896"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Huawei, </w:t>
            </w:r>
            <w:proofErr w:type="spellStart"/>
            <w:r>
              <w:rPr>
                <w:rFonts w:ascii="Times New Roman" w:hAnsi="Times New Roman" w:cs="Times New Roman"/>
                <w:color w:val="000000"/>
                <w:kern w:val="0"/>
                <w:szCs w:val="21"/>
                <w:shd w:val="clear" w:color="auto" w:fill="FFFFFF"/>
                <w:lang w:val="en-GB"/>
              </w:rPr>
              <w:t>HiSilicon</w:t>
            </w:r>
            <w:proofErr w:type="spellEnd"/>
          </w:p>
        </w:tc>
        <w:tc>
          <w:tcPr>
            <w:tcW w:w="7533" w:type="dxa"/>
          </w:tcPr>
          <w:p w14:paraId="3F998450"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cannot change the Tx power for these repetitions but can change the Tx power for other scheduled/configured PUSCH transmission even when they are interlaced.</w:t>
            </w:r>
          </w:p>
        </w:tc>
      </w:tr>
    </w:tbl>
    <w:p w14:paraId="66FB3A4F" w14:textId="77777777" w:rsidR="000A1421" w:rsidRDefault="000A1421">
      <w:pPr>
        <w:spacing w:line="240" w:lineRule="auto"/>
        <w:rPr>
          <w:rFonts w:ascii="Times New Roman" w:eastAsia="SimSun" w:hAnsi="Times New Roman" w:cs="Times New Roman"/>
          <w:b/>
          <w:kern w:val="0"/>
          <w:szCs w:val="21"/>
          <w:u w:val="single"/>
        </w:rPr>
      </w:pPr>
    </w:p>
    <w:p w14:paraId="4EF8DBB7"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2:</w:t>
      </w:r>
    </w:p>
    <w:p w14:paraId="3C11C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comments, it seems </w:t>
      </w:r>
      <w:r>
        <w:rPr>
          <w:rFonts w:ascii="Times New Roman" w:eastAsia="SimSun" w:hAnsi="Times New Roman" w:cs="Times New Roman"/>
          <w:kern w:val="0"/>
          <w:szCs w:val="21"/>
          <w:lang w:val="en-GB"/>
        </w:rPr>
        <w:t>necessary</w:t>
      </w:r>
      <w:r>
        <w:rPr>
          <w:rFonts w:ascii="Times New Roman" w:eastAsia="SimSun" w:hAnsi="Times New Roman" w:cs="Times New Roman" w:hint="eastAsia"/>
          <w:kern w:val="0"/>
          <w:szCs w:val="21"/>
          <w:lang w:val="en-GB"/>
        </w:rPr>
        <w:t xml:space="preserve"> to align companies understanding about TPC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of DCI 0_1 during the nominal TDW. </w:t>
      </w:r>
    </w:p>
    <w:p w14:paraId="1226287E" w14:textId="77777777" w:rsidR="000A1421" w:rsidRDefault="00C04E03">
      <w:pPr>
        <w:spacing w:line="240" w:lineRule="auto"/>
        <w:rPr>
          <w:rFonts w:ascii="Times New Roman" w:eastAsia="SimSun" w:hAnsi="Times New Roman" w:cs="Times New Roman"/>
          <w:kern w:val="0"/>
          <w:szCs w:val="21"/>
          <w:lang w:val="en-GB"/>
        </w:rPr>
      </w:pPr>
      <w:r>
        <w:rPr>
          <w:noProof/>
          <w:lang w:eastAsia="ko-KR"/>
        </w:rPr>
        <w:drawing>
          <wp:inline distT="0" distB="0" distL="0" distR="0" wp14:anchorId="5C9AD8D5" wp14:editId="3B7D4071">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5CEC1C6C"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are encouraged to</w:t>
      </w:r>
      <w:r>
        <w:rPr>
          <w:rFonts w:ascii="Times New Roman" w:eastAsia="SimSun" w:hAnsi="Times New Roman" w:cs="Times New Roman" w:hint="eastAsia"/>
          <w:kern w:val="0"/>
          <w:szCs w:val="21"/>
          <w:lang w:val="en-GB"/>
        </w:rPr>
        <w:t xml:space="preserve"> answer the following questions:</w:t>
      </w:r>
    </w:p>
    <w:p w14:paraId="690B535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289375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Q2: What</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s the UE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to deal </w:t>
      </w:r>
      <w:proofErr w:type="gramStart"/>
      <w:r>
        <w:rPr>
          <w:rFonts w:ascii="Times New Roman" w:eastAsia="SimSun" w:hAnsi="Times New Roman" w:cs="Times New Roman" w:hint="eastAsia"/>
          <w:kern w:val="0"/>
          <w:szCs w:val="21"/>
          <w:lang w:val="en-GB"/>
        </w:rPr>
        <w:t xml:space="preserve">with </w:t>
      </w:r>
      <w:proofErr w:type="gramEnd"/>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w:t>
      </w:r>
    </w:p>
    <w:tbl>
      <w:tblPr>
        <w:tblStyle w:val="af3"/>
        <w:tblW w:w="0" w:type="auto"/>
        <w:tblLook w:val="04A0" w:firstRow="1" w:lastRow="0" w:firstColumn="1" w:lastColumn="0" w:noHBand="0" w:noVBand="1"/>
      </w:tblPr>
      <w:tblGrid>
        <w:gridCol w:w="2203"/>
        <w:gridCol w:w="7533"/>
      </w:tblGrid>
      <w:tr w:rsidR="000A1421" w14:paraId="4E8C0927" w14:textId="77777777">
        <w:tc>
          <w:tcPr>
            <w:tcW w:w="2203" w:type="dxa"/>
          </w:tcPr>
          <w:p w14:paraId="151C5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BF3AEF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E80D66B" w14:textId="77777777">
        <w:tc>
          <w:tcPr>
            <w:tcW w:w="2203" w:type="dxa"/>
          </w:tcPr>
          <w:p w14:paraId="6D480B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7FF535B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1. No. PUSCH power control adjustment state should be constant during nominal TDW. </w:t>
            </w:r>
          </w:p>
          <w:p w14:paraId="7D1A216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 xml:space="preserve">in setting its transmission power. </w:t>
            </w:r>
          </w:p>
        </w:tc>
      </w:tr>
      <w:tr w:rsidR="000A1421" w14:paraId="4EF7949F" w14:textId="77777777">
        <w:tc>
          <w:tcPr>
            <w:tcW w:w="2203" w:type="dxa"/>
          </w:tcPr>
          <w:p w14:paraId="5FAEAAE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4ADF264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6DCC3AC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proofErr w:type="gramStart"/>
            <w:r>
              <w:rPr>
                <w:rFonts w:ascii="Times New Roman" w:eastAsia="SimSun" w:hAnsi="Times New Roman" w:cs="Times New Roman" w:hint="eastAsia"/>
                <w:color w:val="000000"/>
                <w:kern w:val="0"/>
                <w:szCs w:val="21"/>
                <w:shd w:val="clear" w:color="auto" w:fill="FFFFFF"/>
                <w:lang w:val="en-GB"/>
              </w:rPr>
              <w:t>determines</w:t>
            </w:r>
            <w:proofErr w:type="gramEnd"/>
            <w:r>
              <w:rPr>
                <w:rFonts w:ascii="Times New Roman" w:eastAsia="SimSun" w:hAnsi="Times New Roman" w:cs="Times New Roman" w:hint="eastAsia"/>
                <w:color w:val="000000"/>
                <w:kern w:val="0"/>
                <w:szCs w:val="21"/>
                <w:shd w:val="clear" w:color="auto" w:fill="FFFFFF"/>
                <w:lang w:val="en-GB"/>
              </w:rPr>
              <w:t xml:space="preserve"> the power of PUSCH5.</w:t>
            </w:r>
          </w:p>
        </w:tc>
      </w:tr>
      <w:tr w:rsidR="000A1421" w14:paraId="5864D29F" w14:textId="77777777">
        <w:tc>
          <w:tcPr>
            <w:tcW w:w="2203" w:type="dxa"/>
          </w:tcPr>
          <w:p w14:paraId="0B0D77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33" w:type="dxa"/>
          </w:tcPr>
          <w:p w14:paraId="1EB7A80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not enabled, </w:t>
            </w:r>
          </w:p>
          <w:p w14:paraId="06B55BD3"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SimSun"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690743B"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w:t>
            </w:r>
            <w:proofErr w:type="gramStart"/>
            <w:r>
              <w:rPr>
                <w:rFonts w:ascii="Times New Roman" w:hAnsi="Times New Roman" w:cs="Times New Roman"/>
                <w:color w:val="000000"/>
                <w:szCs w:val="21"/>
                <w:shd w:val="clear" w:color="auto" w:fill="FFFFFF"/>
                <w:lang w:val="en-GB"/>
              </w:rPr>
              <w:t xml:space="preserve">accumulate </w:t>
            </w:r>
            <w:proofErr w:type="gramEnd"/>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14:paraId="1EC7FFA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enabled </w:t>
            </w:r>
            <w:r>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color w:val="000000"/>
                <w:kern w:val="0"/>
                <w:szCs w:val="21"/>
                <w:shd w:val="clear" w:color="auto" w:fill="FFFFFF"/>
                <w:lang w:val="en-GB"/>
              </w:rPr>
              <w:t xml:space="preserve">based on the WA), </w:t>
            </w:r>
          </w:p>
          <w:p w14:paraId="79A8A6FA"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561AAC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eastAsia="MS Mincho"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in setting its transmission power.</w:t>
            </w:r>
          </w:p>
        </w:tc>
      </w:tr>
      <w:tr w:rsidR="000A1421" w14:paraId="53E258C7" w14:textId="77777777">
        <w:tc>
          <w:tcPr>
            <w:tcW w:w="2203" w:type="dxa"/>
          </w:tcPr>
          <w:p w14:paraId="2EF111E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7148933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w:t>
            </w:r>
            <w:proofErr w:type="gramStart"/>
            <w:r>
              <w:rPr>
                <w:rFonts w:ascii="Times New Roman" w:hAnsi="Times New Roman" w:cs="Times New Roman"/>
                <w:color w:val="000000"/>
                <w:szCs w:val="21"/>
                <w:shd w:val="clear" w:color="auto" w:fill="FFFFFF"/>
                <w:lang w:val="en-GB"/>
              </w:rPr>
              <w:t xml:space="preserve">carrying </w:t>
            </w:r>
            <w:proofErr w:type="gramEnd"/>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14:paraId="0844D6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14:paraId="719B1B0C" w14:textId="77777777">
        <w:tc>
          <w:tcPr>
            <w:tcW w:w="2203" w:type="dxa"/>
          </w:tcPr>
          <w:p w14:paraId="2D74B3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712802B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w:p>
          <w:p w14:paraId="26FDCC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 </w:t>
            </w:r>
          </w:p>
        </w:tc>
      </w:tr>
      <w:tr w:rsidR="000A1421" w14:paraId="315CCFE6" w14:textId="77777777">
        <w:tc>
          <w:tcPr>
            <w:tcW w:w="2203" w:type="dxa"/>
          </w:tcPr>
          <w:p w14:paraId="66697F50"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3" w:type="dxa"/>
          </w:tcPr>
          <w:p w14:paraId="784605E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understanding as NTT DOCOMO, CATT, Nokia, Intel.</w:t>
            </w:r>
          </w:p>
        </w:tc>
      </w:tr>
      <w:tr w:rsidR="000A1421" w14:paraId="622E654B" w14:textId="77777777">
        <w:tc>
          <w:tcPr>
            <w:tcW w:w="2203" w:type="dxa"/>
          </w:tcPr>
          <w:p w14:paraId="50A07CE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7533" w:type="dxa"/>
          </w:tcPr>
          <w:p w14:paraId="37E4754C" w14:textId="77777777" w:rsidR="000A1421" w:rsidRDefault="00C04E03">
            <w:pPr>
              <w:rPr>
                <w:rFonts w:ascii="Times New Roman" w:hAnsi="Times New Roman" w:cs="Times New Roman"/>
                <w:sz w:val="20"/>
                <w:szCs w:val="20"/>
              </w:rPr>
            </w:pPr>
            <w:r>
              <w:rPr>
                <w:rFonts w:ascii="Times New Roman" w:eastAsia="맑은 고딕"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맑은 고딕" w:hAnsi="Times New Roman" w:cs="Times New Roman" w:hint="eastAsia"/>
                <w:color w:val="000000"/>
                <w:szCs w:val="21"/>
                <w:shd w:val="clear" w:color="auto" w:fill="FFFFFF"/>
                <w:lang w:val="en-GB" w:eastAsia="ko-KR"/>
              </w:rPr>
              <w:t xml:space="preserve"> </w:t>
            </w:r>
            <w:r>
              <w:rPr>
                <w:rFonts w:ascii="Times New Roman" w:eastAsia="맑은 고딕" w:hAnsi="Times New Roman" w:cs="Times New Roman"/>
                <w:color w:val="000000"/>
                <w:szCs w:val="21"/>
                <w:shd w:val="clear" w:color="auto" w:fill="FFFFFF"/>
                <w:lang w:val="en-GB" w:eastAsia="ko-KR"/>
              </w:rPr>
              <w:t>cannot be applied to PUSCH2~4.</w:t>
            </w:r>
          </w:p>
          <w:p w14:paraId="5274B4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szCs w:val="21"/>
                <w:lang w:eastAsia="ko-KR"/>
              </w:rPr>
              <w:t xml:space="preserve">Q2: This is not related to DM-RS bundling. The UE applies the </w:t>
            </w:r>
            <w:r>
              <w:rPr>
                <w:rFonts w:ascii="Times New Roman" w:eastAsia="맑은 고딕"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맑은 고딕" w:hAnsi="Times New Roman" w:cs="Times New Roman"/>
                <w:color w:val="000000"/>
                <w:szCs w:val="21"/>
                <w:shd w:val="clear" w:color="auto" w:fill="FFFFFF"/>
                <w:lang w:val="en-GB" w:eastAsia="ko-KR"/>
              </w:rPr>
              <w:t xml:space="preserve"> only for PUSCH5.</w:t>
            </w:r>
          </w:p>
        </w:tc>
      </w:tr>
      <w:tr w:rsidR="000A1421" w14:paraId="0D56A862" w14:textId="77777777">
        <w:tc>
          <w:tcPr>
            <w:tcW w:w="2203" w:type="dxa"/>
          </w:tcPr>
          <w:p w14:paraId="28F0E742"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Ericsson</w:t>
            </w:r>
          </w:p>
        </w:tc>
        <w:tc>
          <w:tcPr>
            <w:tcW w:w="7533" w:type="dxa"/>
          </w:tcPr>
          <w:p w14:paraId="3CE48FDD"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 xml:space="preserve">Q1: No.  </w:t>
            </w:r>
          </w:p>
          <w:p w14:paraId="276FF6AA"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맑은 고딕" w:hAnsi="Times New Roman" w:cs="Times New Roman"/>
                <w:color w:val="000000"/>
                <w:szCs w:val="21"/>
                <w:shd w:val="clear" w:color="auto" w:fill="FFFFFF"/>
                <w:lang w:val="en-GB"/>
              </w:rPr>
              <w:t xml:space="preserve"> </w:t>
            </w:r>
            <w:proofErr w:type="gramStart"/>
            <w:r>
              <w:rPr>
                <w:rFonts w:ascii="Times New Roman" w:eastAsia="맑은 고딕" w:hAnsi="Times New Roman" w:cs="Times New Roman"/>
                <w:color w:val="000000"/>
                <w:szCs w:val="21"/>
                <w:shd w:val="clear" w:color="auto" w:fill="FFFFFF"/>
                <w:lang w:val="en-GB"/>
              </w:rPr>
              <w:t>applies</w:t>
            </w:r>
            <w:proofErr w:type="gramEnd"/>
            <w:r>
              <w:rPr>
                <w:rFonts w:ascii="Times New Roman" w:eastAsia="맑은 고딕" w:hAnsi="Times New Roman" w:cs="Times New Roman"/>
                <w:color w:val="000000"/>
                <w:szCs w:val="21"/>
                <w:shd w:val="clear" w:color="auto" w:fill="FFFFFF"/>
                <w:lang w:val="en-GB"/>
              </w:rPr>
              <w:t xml:space="preserve"> only to PUSCH 5.  If DMRS bundling is configured, then the WA also requires the same power.</w:t>
            </w:r>
          </w:p>
        </w:tc>
      </w:tr>
      <w:tr w:rsidR="000A1421" w14:paraId="26E69629" w14:textId="77777777">
        <w:tc>
          <w:tcPr>
            <w:tcW w:w="2203" w:type="dxa"/>
          </w:tcPr>
          <w:p w14:paraId="50867C2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5256127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14:paraId="4B0EB2A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No. the TPC command in scheduling DCI will only take effect in the scheduled </w:t>
            </w:r>
            <w:r>
              <w:rPr>
                <w:rFonts w:ascii="Times New Roman" w:hAnsi="Times New Roman" w:cs="Times New Roman"/>
                <w:color w:val="000000"/>
                <w:kern w:val="0"/>
                <w:szCs w:val="21"/>
                <w:shd w:val="clear" w:color="auto" w:fill="FFFFFF"/>
                <w:lang w:val="en-GB"/>
              </w:rPr>
              <w:lastRenderedPageBreak/>
              <w:t>PUSCH.</w:t>
            </w:r>
          </w:p>
          <w:p w14:paraId="0DE8613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w:t>
            </w:r>
            <w:proofErr w:type="gramStart"/>
            <w:r>
              <w:rPr>
                <w:rFonts w:ascii="Times New Roman" w:hAnsi="Times New Roman" w:cs="Times New Roman"/>
                <w:color w:val="000000"/>
                <w:kern w:val="0"/>
                <w:szCs w:val="21"/>
                <w:shd w:val="clear" w:color="auto" w:fill="FFFFFF"/>
                <w:lang w:val="en-GB"/>
              </w:rPr>
              <w:t>,3,4</w:t>
            </w:r>
            <w:proofErr w:type="gramEnd"/>
            <w:r>
              <w:rPr>
                <w:rFonts w:ascii="Times New Roman" w:hAnsi="Times New Roman" w:cs="Times New Roman"/>
                <w:color w:val="000000"/>
                <w:kern w:val="0"/>
                <w:szCs w:val="21"/>
                <w:shd w:val="clear" w:color="auto" w:fill="FFFFFF"/>
                <w:lang w:val="en-GB"/>
              </w:rPr>
              <w:t>.</w:t>
            </w:r>
          </w:p>
        </w:tc>
      </w:tr>
      <w:tr w:rsidR="000A1421" w14:paraId="55A085DA" w14:textId="77777777">
        <w:tc>
          <w:tcPr>
            <w:tcW w:w="2203" w:type="dxa"/>
          </w:tcPr>
          <w:p w14:paraId="771B5D3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lastRenderedPageBreak/>
              <w:t>LG</w:t>
            </w:r>
          </w:p>
        </w:tc>
        <w:tc>
          <w:tcPr>
            <w:tcW w:w="7533" w:type="dxa"/>
          </w:tcPr>
          <w:p w14:paraId="6FD2E06A"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hint="eastAsia"/>
                <w:color w:val="000000"/>
                <w:kern w:val="0"/>
                <w:szCs w:val="21"/>
                <w:shd w:val="clear" w:color="auto" w:fill="FFFFFF"/>
                <w:lang w:val="en-GB" w:eastAsia="ko-KR"/>
              </w:rPr>
              <w:t>Q1: No, since it is not group common TPC command.</w:t>
            </w:r>
          </w:p>
          <w:p w14:paraId="07F8249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맑은 고딕" w:hAnsi="Times New Roman" w:cs="Times New Roman" w:hint="eastAsia"/>
                <w:color w:val="000000"/>
                <w:szCs w:val="21"/>
                <w:shd w:val="clear" w:color="auto" w:fill="FFFFFF"/>
                <w:lang w:val="en-GB" w:eastAsia="ko-KR"/>
              </w:rPr>
              <w:t xml:space="preserve"> </w:t>
            </w:r>
            <w:r>
              <w:rPr>
                <w:rFonts w:ascii="Times New Roman" w:eastAsia="맑은 고딕" w:hAnsi="Times New Roman" w:cs="Times New Roman"/>
                <w:color w:val="000000"/>
                <w:kern w:val="0"/>
                <w:szCs w:val="21"/>
                <w:shd w:val="clear" w:color="auto" w:fill="FFFFFF"/>
                <w:lang w:val="en-GB" w:eastAsia="ko-KR"/>
              </w:rPr>
              <w:t>is only applied for the scheduled PUSCH5, as other companies commented.</w:t>
            </w:r>
          </w:p>
        </w:tc>
      </w:tr>
      <w:tr w:rsidR="000A1421" w14:paraId="72EF2679" w14:textId="77777777">
        <w:tc>
          <w:tcPr>
            <w:tcW w:w="2203" w:type="dxa"/>
          </w:tcPr>
          <w:p w14:paraId="0A3BE39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369731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1: No</w:t>
            </w:r>
          </w:p>
          <w:p w14:paraId="61541D2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w:t>
            </w:r>
          </w:p>
        </w:tc>
      </w:tr>
      <w:tr w:rsidR="000A1421" w14:paraId="2F7AC63A" w14:textId="77777777">
        <w:tc>
          <w:tcPr>
            <w:tcW w:w="2203" w:type="dxa"/>
          </w:tcPr>
          <w:p w14:paraId="5BA3F0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14:paraId="3B5B056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w:t>
            </w:r>
            <w:proofErr w:type="spellStart"/>
            <w:proofErr w:type="gramStart"/>
            <w:r>
              <w:rPr>
                <w:rFonts w:ascii="Times New Roman" w:hAnsi="Times New Roman" w:cs="Times New Roman"/>
                <w:color w:val="000000"/>
                <w:kern w:val="0"/>
                <w:szCs w:val="21"/>
                <w:shd w:val="clear" w:color="auto" w:fill="FFFFFF"/>
                <w:lang w:val="en-GB"/>
              </w:rPr>
              <w:t>its</w:t>
            </w:r>
            <w:proofErr w:type="spellEnd"/>
            <w:proofErr w:type="gramEnd"/>
            <w:r>
              <w:rPr>
                <w:rFonts w:ascii="Times New Roman" w:hAnsi="Times New Roman" w:cs="Times New Roman"/>
                <w:color w:val="000000"/>
                <w:kern w:val="0"/>
                <w:szCs w:val="21"/>
                <w:shd w:val="clear" w:color="auto" w:fill="FFFFFF"/>
                <w:lang w:val="en-GB"/>
              </w:rPr>
              <w:t xml:space="preserve"> not clear if the TPC command carried in the uplink grant would apply to the CG PUSCH. If we are to follow the legacy spec literally, it might be required to apply it to CG-PUSCH as well. But we are not sure if this is the right behaviour. </w:t>
            </w:r>
          </w:p>
          <w:p w14:paraId="2DEB1B1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14:paraId="16FE8DA4" w14:textId="77777777">
        <w:tc>
          <w:tcPr>
            <w:tcW w:w="2203" w:type="dxa"/>
          </w:tcPr>
          <w:p w14:paraId="141371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14:paraId="48F5C11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14:paraId="57FDD7B5" w14:textId="77777777">
        <w:tc>
          <w:tcPr>
            <w:tcW w:w="2203" w:type="dxa"/>
          </w:tcPr>
          <w:p w14:paraId="3E8C9C1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Xiaomi</w:t>
            </w:r>
          </w:p>
        </w:tc>
        <w:tc>
          <w:tcPr>
            <w:tcW w:w="7533" w:type="dxa"/>
          </w:tcPr>
          <w:p w14:paraId="334C7A6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180020FA"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proofErr w:type="gramStart"/>
            <w:r>
              <w:rPr>
                <w:rFonts w:ascii="Times New Roman" w:eastAsia="SimSun" w:hAnsi="Times New Roman" w:cs="Times New Roman" w:hint="eastAsia"/>
                <w:color w:val="000000"/>
                <w:kern w:val="0"/>
                <w:szCs w:val="21"/>
                <w:shd w:val="clear" w:color="auto" w:fill="FFFFFF"/>
                <w:lang w:val="en-GB"/>
              </w:rPr>
              <w:t>determines</w:t>
            </w:r>
            <w:proofErr w:type="gramEnd"/>
            <w:r>
              <w:rPr>
                <w:rFonts w:ascii="Times New Roman" w:eastAsia="SimSun" w:hAnsi="Times New Roman" w:cs="Times New Roman" w:hint="eastAsia"/>
                <w:color w:val="000000"/>
                <w:kern w:val="0"/>
                <w:szCs w:val="21"/>
                <w:shd w:val="clear" w:color="auto" w:fill="FFFFFF"/>
                <w:lang w:val="en-GB"/>
              </w:rPr>
              <w:t xml:space="preserve"> the power of PUSCH5.</w:t>
            </w:r>
          </w:p>
        </w:tc>
      </w:tr>
      <w:tr w:rsidR="005F40A8" w14:paraId="0713D136" w14:textId="77777777" w:rsidTr="00C511DD">
        <w:tc>
          <w:tcPr>
            <w:tcW w:w="2203" w:type="dxa"/>
          </w:tcPr>
          <w:p w14:paraId="40492022"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Huawei, </w:t>
            </w:r>
            <w:proofErr w:type="spellStart"/>
            <w:r>
              <w:rPr>
                <w:rFonts w:ascii="Times New Roman" w:hAnsi="Times New Roman" w:cs="Times New Roman"/>
                <w:color w:val="000000"/>
                <w:kern w:val="0"/>
                <w:szCs w:val="21"/>
                <w:shd w:val="clear" w:color="auto" w:fill="FFFFFF"/>
              </w:rPr>
              <w:t>HiSilicon</w:t>
            </w:r>
            <w:proofErr w:type="spellEnd"/>
          </w:p>
        </w:tc>
        <w:tc>
          <w:tcPr>
            <w:tcW w:w="7533" w:type="dxa"/>
          </w:tcPr>
          <w:p w14:paraId="506288F9" w14:textId="77777777" w:rsidR="005F40A8" w:rsidRDefault="005F40A8"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Yes if DMRS bundling is disabled and </w:t>
            </w:r>
            <w:proofErr w:type="spellStart"/>
            <w:r>
              <w:rPr>
                <w:rFonts w:ascii="Times New Roman" w:eastAsia="SimSun" w:hAnsi="Times New Roman" w:cs="Times New Roman"/>
                <w:color w:val="000000"/>
                <w:kern w:val="0"/>
                <w:szCs w:val="21"/>
                <w:shd w:val="clear" w:color="auto" w:fill="FFFFFF"/>
                <w:lang w:val="en-GB"/>
              </w:rPr>
              <w:t>PUSCHx</w:t>
            </w:r>
            <w:proofErr w:type="spellEnd"/>
            <w:r>
              <w:rPr>
                <w:rFonts w:ascii="Times New Roman" w:eastAsia="SimSun" w:hAnsi="Times New Roman" w:cs="Times New Roman"/>
                <w:color w:val="000000"/>
                <w:kern w:val="0"/>
                <w:szCs w:val="21"/>
                <w:shd w:val="clear" w:color="auto" w:fill="FFFFFF"/>
                <w:lang w:val="en-GB"/>
              </w:rPr>
              <w:t xml:space="preserve"> share the same closed-loop state, otherwise No.</w:t>
            </w:r>
          </w:p>
          <w:p w14:paraId="6F2DA361" w14:textId="77777777" w:rsidR="005F40A8" w:rsidRDefault="005F40A8" w:rsidP="00C511DD">
            <w:pPr>
              <w:rPr>
                <w:rFonts w:ascii="Times New Roman" w:eastAsia="SimSun" w:hAnsi="Times New Roman" w:cs="Times New Roman"/>
                <w:color w:val="00000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received earlier enough, it should be taken into account for PUSCH2.</w:t>
            </w:r>
          </w:p>
          <w:p w14:paraId="44E1A1CC" w14:textId="77777777" w:rsidR="005F40A8" w:rsidRDefault="005F40A8" w:rsidP="00C511DD">
            <w:pPr>
              <w:rPr>
                <w:rFonts w:ascii="Times New Roman" w:hAnsi="Times New Roman" w:cs="Times New Roman"/>
                <w:color w:val="000000"/>
                <w:kern w:val="0"/>
                <w:szCs w:val="21"/>
                <w:shd w:val="clear" w:color="auto" w:fill="FFFFFF"/>
              </w:rPr>
            </w:pPr>
          </w:p>
          <w:tbl>
            <w:tblPr>
              <w:tblStyle w:val="af3"/>
              <w:tblW w:w="0" w:type="auto"/>
              <w:tblLook w:val="04A0" w:firstRow="1" w:lastRow="0" w:firstColumn="1" w:lastColumn="0" w:noHBand="0" w:noVBand="1"/>
            </w:tblPr>
            <w:tblGrid>
              <w:gridCol w:w="7307"/>
            </w:tblGrid>
            <w:tr w:rsidR="005F40A8" w14:paraId="459529FF" w14:textId="77777777" w:rsidTr="00C511DD">
              <w:tc>
                <w:tcPr>
                  <w:tcW w:w="7307" w:type="dxa"/>
                </w:tcPr>
                <w:p w14:paraId="1F08D5C5" w14:textId="77777777" w:rsidR="005F40A8" w:rsidRDefault="005F40A8" w:rsidP="00C511DD">
                  <w:pPr>
                    <w:pStyle w:val="B2"/>
                    <w:rPr>
                      <w:lang w:val="en-US"/>
                    </w:rPr>
                  </w:pPr>
                  <w:r>
                    <w:t>-</w:t>
                  </w:r>
                  <w:r>
                    <w:tab/>
                  </w:r>
                  <w:r w:rsidRPr="008E3463">
                    <w:rPr>
                      <w:position w:val="-24"/>
                    </w:rPr>
                    <w:object w:dxaOrig="3879" w:dyaOrig="600" w14:anchorId="4F1DF974">
                      <v:shape id="_x0000_i1030" type="#_x0000_t75" style="width:195.7pt;height:30.95pt" o:ole="">
                        <v:imagedata r:id="rId71" o:title=""/>
                      </v:shape>
                      <o:OLEObject Type="Embed" ProgID="Equation.3" ShapeID="_x0000_i1030" DrawAspect="Content" ObjectID="_1707341874"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w14:anchorId="4BF7BF24">
                      <v:shape id="_x0000_i1031" type="#_x0000_t75" style="width:5.3pt;height:15.95pt" o:ole="">
                        <v:imagedata r:id="rId73" o:title=""/>
                      </v:shape>
                      <o:OLEObject Type="Embed" ProgID="Equation.3" ShapeID="_x0000_i1031" DrawAspect="Content" ObjectID="_1707341875" r:id="rId74"/>
                    </w:object>
                  </w:r>
                  <w:r>
                    <w:rPr>
                      <w:lang w:val="en-US"/>
                    </w:rPr>
                    <w:t xml:space="preserve"> </w:t>
                  </w:r>
                  <w:r w:rsidRPr="00B916EC">
                    <w:t xml:space="preserve">for </w:t>
                  </w:r>
                  <w:r>
                    <w:rPr>
                      <w:lang w:val="en-US"/>
                    </w:rPr>
                    <w:t xml:space="preserve">active UL BWP </w:t>
                  </w:r>
                  <w:r w:rsidRPr="00425377">
                    <w:rPr>
                      <w:iCs/>
                      <w:position w:val="-6"/>
                    </w:rPr>
                    <w:object w:dxaOrig="180" w:dyaOrig="260" w14:anchorId="7A6CA669">
                      <v:shape id="_x0000_i1032" type="#_x0000_t75" style="width:5.3pt;height:15.95pt" o:ole="">
                        <v:imagedata r:id="rId75" o:title=""/>
                      </v:shape>
                      <o:OLEObject Type="Embed" ProgID="Equation.3" ShapeID="_x0000_i1032" DrawAspect="Content" ObjectID="_1707341876"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3538FE49">
                      <v:shape id="_x0000_i1033" type="#_x0000_t75" style="width:15.95pt;height:15.95pt" o:ole="">
                        <v:imagedata r:id="rId77" o:title=""/>
                      </v:shape>
                      <o:OLEObject Type="Embed" ProgID="Equation.3" ShapeID="_x0000_i1033" DrawAspect="Content" ObjectID="_1707341877" r:id="rId78"/>
                    </w:object>
                  </w:r>
                  <w:r w:rsidRPr="00B916EC">
                    <w:rPr>
                      <w:iCs/>
                      <w:lang w:val="en-US"/>
                    </w:rPr>
                    <w:t xml:space="preserve"> of</w:t>
                  </w:r>
                  <w:r w:rsidRPr="00B916EC">
                    <w:t xml:space="preserve"> serving cell </w:t>
                  </w:r>
                  <w:r w:rsidRPr="00B916EC">
                    <w:rPr>
                      <w:iCs/>
                      <w:position w:val="-6"/>
                    </w:rPr>
                    <w:object w:dxaOrig="160" w:dyaOrig="200" w14:anchorId="667FFEF9">
                      <v:shape id="_x0000_i1034" type="#_x0000_t75" style="width:10.65pt;height:10.65pt" o:ole="">
                        <v:imagedata r:id="rId79" o:title=""/>
                      </v:shape>
                      <o:OLEObject Type="Embed" ProgID="Equation.3" ShapeID="_x0000_i1034" DrawAspect="Content" ObjectID="_1707341878"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w14:anchorId="57658919">
                      <v:shape id="_x0000_i1035" type="#_x0000_t75" style="width:5.3pt;height:15.95pt" o:ole="">
                        <v:imagedata r:id="rId81" o:title=""/>
                      </v:shape>
                      <o:OLEObject Type="Embed" ProgID="Equation.3" ShapeID="_x0000_i1035" DrawAspect="Content" ObjectID="_1707341879" r:id="rId82"/>
                    </w:object>
                  </w:r>
                  <w:r w:rsidRPr="00B916EC">
                    <w:t xml:space="preserve"> if </w:t>
                  </w:r>
                  <w:r>
                    <w:t>the</w:t>
                  </w:r>
                  <w:r>
                    <w:rPr>
                      <w:lang w:val="en-US"/>
                    </w:rPr>
                    <w:t xml:space="preserve"> UE is not provided</w:t>
                  </w:r>
                  <w:r w:rsidRPr="00B916EC">
                    <w:t xml:space="preserve"> </w:t>
                  </w:r>
                  <w:proofErr w:type="spellStart"/>
                  <w:r w:rsidRPr="00222F6E">
                    <w:rPr>
                      <w:i/>
                    </w:rPr>
                    <w:t>tpc</w:t>
                  </w:r>
                  <w:proofErr w:type="spellEnd"/>
                  <w:r w:rsidRPr="00222F6E">
                    <w:rPr>
                      <w:i/>
                    </w:rPr>
                    <w:t>-Accumulation</w:t>
                  </w:r>
                  <w:r w:rsidRPr="00B916EC">
                    <w:rPr>
                      <w:lang w:val="en-US"/>
                    </w:rPr>
                    <w:t>,</w:t>
                  </w:r>
                  <w:r w:rsidRPr="00B916EC">
                    <w:rPr>
                      <w:rFonts w:hint="eastAsia"/>
                    </w:rPr>
                    <w:t xml:space="preserve"> </w:t>
                  </w:r>
                  <w:r w:rsidRPr="00B916EC">
                    <w:rPr>
                      <w:lang w:val="en-US"/>
                    </w:rPr>
                    <w:t>where</w:t>
                  </w:r>
                  <w:r>
                    <w:rPr>
                      <w:lang w:val="en-US"/>
                    </w:rPr>
                    <w:t xml:space="preserve"> </w:t>
                  </w:r>
                </w:p>
                <w:p w14:paraId="30FDA50F" w14:textId="77777777"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w14:anchorId="6D495A79">
                      <v:shape id="_x0000_i1036" type="#_x0000_t75" style="width:45.9pt;height:15.95pt" o:ole="">
                        <v:imagedata r:id="rId83" o:title=""/>
                      </v:shape>
                      <o:OLEObject Type="Embed" ProgID="Equation.3" ShapeID="_x0000_i1036" DrawAspect="Content" ObjectID="_1707341880" r:id="rId84"/>
                    </w:object>
                  </w:r>
                  <w:r w:rsidRPr="00B916EC">
                    <w:t xml:space="preserve"> values are given in Table 7.1.1-1</w:t>
                  </w:r>
                </w:p>
                <w:p w14:paraId="0DB1F6A9" w14:textId="77777777" w:rsidR="005F40A8" w:rsidRDefault="005F40A8" w:rsidP="00C511DD">
                  <w:pPr>
                    <w:pStyle w:val="B3"/>
                  </w:pPr>
                  <w:r>
                    <w:rPr>
                      <w:lang w:val="en-US"/>
                    </w:rPr>
                    <w:lastRenderedPageBreak/>
                    <w:t>-</w:t>
                  </w:r>
                  <w:r>
                    <w:rPr>
                      <w:lang w:val="en-US"/>
                    </w:rPr>
                    <w:tab/>
                  </w:r>
                  <w:r w:rsidRPr="008E3463">
                    <w:rPr>
                      <w:position w:val="-24"/>
                    </w:rPr>
                    <w:object w:dxaOrig="1660" w:dyaOrig="600" w14:anchorId="3220BE5B">
                      <v:shape id="_x0000_i1037" type="#_x0000_t75" style="width:87.95pt;height:30.95pt" o:ole="">
                        <v:imagedata r:id="rId85" o:title=""/>
                      </v:shape>
                      <o:OLEObject Type="Embed" ProgID="Equation.3" ShapeID="_x0000_i1037" DrawAspect="Content" ObjectID="_1707341881" r:id="rId86"/>
                    </w:object>
                  </w:r>
                  <w:r>
                    <w:rPr>
                      <w:noProof/>
                    </w:rPr>
                    <w:t xml:space="preserve"> is a sum of TPC command values in a set </w:t>
                  </w:r>
                  <w:r w:rsidRPr="00706978">
                    <w:rPr>
                      <w:position w:val="-10"/>
                    </w:rPr>
                    <w:object w:dxaOrig="260" w:dyaOrig="300" w14:anchorId="2D338034">
                      <v:shape id="_x0000_i1038" type="#_x0000_t75" style="width:15.95pt;height:15.95pt" o:ole="">
                        <v:imagedata r:id="rId87" o:title=""/>
                      </v:shape>
                      <o:OLEObject Type="Embed" ProgID="Equation.3" ShapeID="_x0000_i1038" DrawAspect="Content" ObjectID="_1707341882" r:id="rId88"/>
                    </w:object>
                  </w:r>
                  <w:r>
                    <w:t xml:space="preserve"> </w:t>
                  </w:r>
                  <w:r>
                    <w:rPr>
                      <w:noProof/>
                    </w:rPr>
                    <w:t xml:space="preserve">of TPC command values with cardinality </w:t>
                  </w:r>
                  <w:r w:rsidRPr="00E16950">
                    <w:rPr>
                      <w:position w:val="-10"/>
                    </w:rPr>
                    <w:object w:dxaOrig="499" w:dyaOrig="300" w14:anchorId="2BCA07E2">
                      <v:shape id="_x0000_i1039" type="#_x0000_t75" style="width:20.3pt;height:15.95pt" o:ole="">
                        <v:imagedata r:id="rId89" o:title=""/>
                      </v:shape>
                      <o:OLEObject Type="Embed" ProgID="Equation.3" ShapeID="_x0000_i1039" DrawAspect="Content" ObjectID="_1707341883" r:id="rId90"/>
                    </w:object>
                  </w:r>
                  <w:r>
                    <w:t xml:space="preserve"> </w:t>
                  </w:r>
                  <w:r>
                    <w:rPr>
                      <w:noProof/>
                    </w:rPr>
                    <w:t xml:space="preserve">that the </w:t>
                  </w:r>
                  <w:r w:rsidRPr="008F2661">
                    <w:rPr>
                      <w:noProof/>
                      <w:highlight w:val="yellow"/>
                    </w:rPr>
                    <w:t xml:space="preserve">UE receives </w:t>
                  </w:r>
                  <w:r w:rsidRPr="008F2661">
                    <w:rPr>
                      <w:highlight w:val="yellow"/>
                    </w:rPr>
                    <w:t>between</w:t>
                  </w:r>
                  <w:r>
                    <w:t xml:space="preserve"> </w:t>
                  </w:r>
                  <w:r w:rsidRPr="00B73005">
                    <w:rPr>
                      <w:position w:val="-10"/>
                    </w:rPr>
                    <w:object w:dxaOrig="1380" w:dyaOrig="300" w14:anchorId="009D3D66">
                      <v:shape id="_x0000_i1040" type="#_x0000_t75" style="width:1in;height:15.95pt" o:ole="">
                        <v:imagedata r:id="rId91" o:title=""/>
                      </v:shape>
                      <o:OLEObject Type="Embed" ProgID="Equation.3" ShapeID="_x0000_i1040" DrawAspect="Content" ObjectID="_1707341884" r:id="rId92"/>
                    </w:object>
                  </w:r>
                  <w:r>
                    <w:t xml:space="preserve"> symbols before PUSCH transmission occasion </w:t>
                  </w:r>
                  <w:r w:rsidRPr="004F4171">
                    <w:rPr>
                      <w:position w:val="-10"/>
                    </w:rPr>
                    <w:object w:dxaOrig="420" w:dyaOrig="300" w14:anchorId="2B4932CB">
                      <v:shape id="_x0000_i1041" type="#_x0000_t75" style="width:20.3pt;height:15.95pt" o:ole="">
                        <v:imagedata r:id="rId93" o:title=""/>
                      </v:shape>
                      <o:OLEObject Type="Embed" ProgID="Equation.3" ShapeID="_x0000_i1041" DrawAspect="Content" ObjectID="_1707341885" r:id="rId94"/>
                    </w:object>
                  </w:r>
                  <w:r>
                    <w:t xml:space="preserve"> and</w:t>
                  </w:r>
                  <w:r w:rsidRPr="00B916EC">
                    <w:t xml:space="preserve"> </w:t>
                  </w:r>
                  <w:r w:rsidRPr="00B73005">
                    <w:rPr>
                      <w:position w:val="-10"/>
                    </w:rPr>
                    <w:object w:dxaOrig="840" w:dyaOrig="300" w14:anchorId="322E6D31">
                      <v:shape id="_x0000_i1042" type="#_x0000_t75" style="width:40.6pt;height:15.95pt" o:ole="">
                        <v:imagedata r:id="rId95" o:title=""/>
                      </v:shape>
                      <o:OLEObject Type="Embed" ProgID="Equation.3" ShapeID="_x0000_i1042" DrawAspect="Content" ObjectID="_1707341886" r:id="rId96"/>
                    </w:object>
                  </w:r>
                  <w:r>
                    <w:t xml:space="preserve"> symbols before PUSCH transmission occasion </w:t>
                  </w:r>
                  <w:r w:rsidRPr="00EF2AD1">
                    <w:rPr>
                      <w:position w:val="-6"/>
                    </w:rPr>
                    <w:object w:dxaOrig="139" w:dyaOrig="240" w14:anchorId="3A1FAECE">
                      <v:shape id="_x0000_i1043" type="#_x0000_t75" style="width:5.3pt;height:15.95pt" o:ole="">
                        <v:imagedata r:id="rId97" o:title=""/>
                      </v:shape>
                      <o:OLEObject Type="Embed" ProgID="Equation.3" ShapeID="_x0000_i1043" DrawAspect="Content" ObjectID="_1707341887" r:id="rId98"/>
                    </w:object>
                  </w:r>
                  <w:r>
                    <w:t xml:space="preserve"> on active </w:t>
                  </w:r>
                  <w:r>
                    <w:rPr>
                      <w:lang w:val="en-US"/>
                    </w:rPr>
                    <w:t xml:space="preserve">UL BWP </w:t>
                  </w:r>
                  <w:r w:rsidRPr="00425377">
                    <w:rPr>
                      <w:iCs/>
                      <w:position w:val="-6"/>
                    </w:rPr>
                    <w:object w:dxaOrig="180" w:dyaOrig="260" w14:anchorId="6C81E74B">
                      <v:shape id="_x0000_i1044" type="#_x0000_t75" style="width:5.3pt;height:15.95pt" o:ole="">
                        <v:imagedata r:id="rId75" o:title=""/>
                      </v:shape>
                      <o:OLEObject Type="Embed" ProgID="Equation.3" ShapeID="_x0000_i1044" DrawAspect="Content" ObjectID="_1707341888"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4E93114C">
                      <v:shape id="_x0000_i1045" type="#_x0000_t75" style="width:15.95pt;height:15.95pt" o:ole="">
                        <v:imagedata r:id="rId77" o:title=""/>
                      </v:shape>
                      <o:OLEObject Type="Embed" ProgID="Equation.3" ShapeID="_x0000_i1045" DrawAspect="Content" ObjectID="_1707341889" r:id="rId100"/>
                    </w:object>
                  </w:r>
                  <w:r w:rsidRPr="00B916EC">
                    <w:rPr>
                      <w:iCs/>
                      <w:lang w:val="en-US"/>
                    </w:rPr>
                    <w:t xml:space="preserve"> of</w:t>
                  </w:r>
                  <w:r w:rsidRPr="00B916EC">
                    <w:t xml:space="preserve"> serving cell </w:t>
                  </w:r>
                  <w:r w:rsidRPr="00B916EC">
                    <w:rPr>
                      <w:iCs/>
                      <w:position w:val="-6"/>
                    </w:rPr>
                    <w:object w:dxaOrig="160" w:dyaOrig="200" w14:anchorId="7B0B5D8F">
                      <v:shape id="_x0000_i1046" type="#_x0000_t75" style="width:10.65pt;height:10.65pt" o:ole="">
                        <v:imagedata r:id="rId79" o:title=""/>
                      </v:shape>
                      <o:OLEObject Type="Embed" ProgID="Equation.3" ShapeID="_x0000_i1046" DrawAspect="Content" ObjectID="_1707341890" r:id="rId101"/>
                    </w:object>
                  </w:r>
                  <w:r>
                    <w:t xml:space="preserve"> for PUSCH power control adjustment state </w:t>
                  </w:r>
                  <w:r w:rsidRPr="00D77E65">
                    <w:rPr>
                      <w:position w:val="-6"/>
                    </w:rPr>
                    <w:object w:dxaOrig="139" w:dyaOrig="240" w14:anchorId="7E1125B1">
                      <v:shape id="_x0000_i1047" type="#_x0000_t75" style="width:5.3pt;height:15.95pt" o:ole="">
                        <v:imagedata r:id="rId73" o:title=""/>
                      </v:shape>
                      <o:OLEObject Type="Embed" ProgID="Equation.3" ShapeID="_x0000_i1047" DrawAspect="Content" ObjectID="_1707341891" r:id="rId102"/>
                    </w:object>
                  </w:r>
                  <w:r>
                    <w:t xml:space="preserve">, where </w:t>
                  </w:r>
                  <w:r w:rsidRPr="004F4171">
                    <w:rPr>
                      <w:position w:val="-10"/>
                    </w:rPr>
                    <w:object w:dxaOrig="499" w:dyaOrig="300" w14:anchorId="72DFE31F">
                      <v:shape id="_x0000_i1048" type="#_x0000_t75" style="width:20.3pt;height:15.95pt" o:ole="">
                        <v:imagedata r:id="rId103" o:title=""/>
                      </v:shape>
                      <o:OLEObject Type="Embed" ProgID="Equation.3" ShapeID="_x0000_i1048" DrawAspect="Content" ObjectID="_1707341892" r:id="rId104"/>
                    </w:object>
                  </w:r>
                  <w:r>
                    <w:t xml:space="preserve"> is the smallest integer for which </w:t>
                  </w:r>
                  <w:r w:rsidRPr="00B73005">
                    <w:rPr>
                      <w:position w:val="-10"/>
                    </w:rPr>
                    <w:object w:dxaOrig="1140" w:dyaOrig="300" w14:anchorId="121904CA">
                      <v:shape id="_x0000_i1049" type="#_x0000_t75" style="width:56.05pt;height:15.95pt" o:ole="">
                        <v:imagedata r:id="rId105" o:title=""/>
                      </v:shape>
                      <o:OLEObject Type="Embed" ProgID="Equation.3" ShapeID="_x0000_i1049" DrawAspect="Content" ObjectID="_1707341893" r:id="rId106"/>
                    </w:object>
                  </w:r>
                  <w:r>
                    <w:t xml:space="preserve"> symbols before PUSCH transmission occasion </w:t>
                  </w:r>
                  <w:r w:rsidRPr="004F4171">
                    <w:rPr>
                      <w:position w:val="-10"/>
                    </w:rPr>
                    <w:object w:dxaOrig="420" w:dyaOrig="300" w14:anchorId="64D97BD8">
                      <v:shape id="_x0000_i1050" type="#_x0000_t75" style="width:20.3pt;height:15.95pt" o:ole="">
                        <v:imagedata r:id="rId107" o:title=""/>
                      </v:shape>
                      <o:OLEObject Type="Embed" ProgID="Equation.3" ShapeID="_x0000_i1050" DrawAspect="Content" ObjectID="_1707341894" r:id="rId108"/>
                    </w:object>
                  </w:r>
                  <w:r>
                    <w:t xml:space="preserve"> is earlier than </w:t>
                  </w:r>
                  <w:r w:rsidRPr="00B73005">
                    <w:rPr>
                      <w:position w:val="-10"/>
                    </w:rPr>
                    <w:object w:dxaOrig="840" w:dyaOrig="300" w14:anchorId="0670EBBB">
                      <v:shape id="_x0000_i1051" type="#_x0000_t75" style="width:40.6pt;height:15.95pt" o:ole="">
                        <v:imagedata r:id="rId95" o:title=""/>
                      </v:shape>
                      <o:OLEObject Type="Embed" ProgID="Equation.3" ShapeID="_x0000_i1051" DrawAspect="Content" ObjectID="_1707341895" r:id="rId109"/>
                    </w:object>
                  </w:r>
                  <w:r>
                    <w:t xml:space="preserve"> symbols before PUSCH transmission occasion </w:t>
                  </w:r>
                  <w:r w:rsidRPr="00EF2AD1">
                    <w:rPr>
                      <w:position w:val="-6"/>
                    </w:rPr>
                    <w:object w:dxaOrig="139" w:dyaOrig="240" w14:anchorId="35102BBE">
                      <v:shape id="_x0000_i1052" type="#_x0000_t75" style="width:5.3pt;height:15.95pt" o:ole="">
                        <v:imagedata r:id="rId97" o:title=""/>
                      </v:shape>
                      <o:OLEObject Type="Embed" ProgID="Equation.3" ShapeID="_x0000_i1052" DrawAspect="Content" ObjectID="_1707341896" r:id="rId110"/>
                    </w:object>
                  </w:r>
                </w:p>
                <w:p w14:paraId="7F506C6F" w14:textId="77777777"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w14:anchorId="486AE473">
                      <v:shape id="_x0000_i1053" type="#_x0000_t75" style="width:40.6pt;height:15.95pt" o:ole="">
                        <v:imagedata r:id="rId111" o:title=""/>
                      </v:shape>
                      <o:OLEObject Type="Embed" ProgID="Equation.3" ShapeID="_x0000_i1053" DrawAspect="Content" ObjectID="_1707341897"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w14:anchorId="47CAF41B">
                      <v:shape id="_x0000_i1054" type="#_x0000_t75" style="width:5.3pt;height:15.95pt" o:ole="">
                        <v:imagedata r:id="rId75" o:title=""/>
                      </v:shape>
                      <o:OLEObject Type="Embed" ProgID="Equation.3" ShapeID="_x0000_i1054" DrawAspect="Content" ObjectID="_1707341898"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500391F7">
                      <v:shape id="_x0000_i1055" type="#_x0000_t75" style="width:15.95pt;height:15.95pt" o:ole="">
                        <v:imagedata r:id="rId77" o:title=""/>
                      </v:shape>
                      <o:OLEObject Type="Embed" ProgID="Equation.3" ShapeID="_x0000_i1055" DrawAspect="Content" ObjectID="_1707341899" r:id="rId114"/>
                    </w:object>
                  </w:r>
                  <w:r w:rsidRPr="00B916EC">
                    <w:rPr>
                      <w:iCs/>
                      <w:lang w:val="en-US"/>
                    </w:rPr>
                    <w:t xml:space="preserve"> of</w:t>
                  </w:r>
                  <w:r w:rsidRPr="00B916EC">
                    <w:t xml:space="preserve"> serving cell </w:t>
                  </w:r>
                  <w:r w:rsidRPr="00B916EC">
                    <w:rPr>
                      <w:iCs/>
                      <w:position w:val="-6"/>
                    </w:rPr>
                    <w:object w:dxaOrig="160" w:dyaOrig="200" w14:anchorId="3403889F">
                      <v:shape id="_x0000_i1056" type="#_x0000_t75" style="width:10.65pt;height:10.65pt" o:ole="">
                        <v:imagedata r:id="rId79" o:title=""/>
                      </v:shape>
                      <o:OLEObject Type="Embed" ProgID="Equation.3" ShapeID="_x0000_i1056" DrawAspect="Content" ObjectID="_1707341900" r:id="rId115"/>
                    </w:object>
                  </w:r>
                  <w:r>
                    <w:t xml:space="preserve"> after a last symbol of a corresponding PDCCH reception and before a first symbol of the PUSCH transmission </w:t>
                  </w:r>
                </w:p>
                <w:p w14:paraId="4B5CE39F" w14:textId="77777777"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sidRPr="008F2661">
                    <w:rPr>
                      <w:position w:val="-10"/>
                      <w:highlight w:val="yellow"/>
                    </w:rPr>
                    <w:object w:dxaOrig="840" w:dyaOrig="300" w14:anchorId="069D1814">
                      <v:shape id="_x0000_i1057" type="#_x0000_t75" style="width:40.6pt;height:15.95pt" o:ole="">
                        <v:imagedata r:id="rId116" o:title=""/>
                      </v:shape>
                      <o:OLEObject Type="Embed" ProgID="Equation.3" ShapeID="_x0000_i1057" DrawAspect="Content" ObjectID="_1707341901" r:id="rId117"/>
                    </w:object>
                  </w:r>
                  <w:r w:rsidRPr="008F2661">
                    <w:rPr>
                      <w:highlight w:val="yellow"/>
                    </w:rPr>
                    <w:t xml:space="preserve"> is a number of </w:t>
                  </w:r>
                  <w:r w:rsidRPr="008F2661">
                    <w:rPr>
                      <w:position w:val="-12"/>
                      <w:highlight w:val="yellow"/>
                    </w:rPr>
                    <w:object w:dxaOrig="840" w:dyaOrig="320" w14:anchorId="53B16259">
                      <v:shape id="_x0000_i1058" type="#_x0000_t75" style="width:40.6pt;height:15.95pt" o:ole="">
                        <v:imagedata r:id="rId118" o:title=""/>
                      </v:shape>
                      <o:OLEObject Type="Embed" ProgID="Equation.3" ShapeID="_x0000_i1058" DrawAspect="Content" ObjectID="_1707341902" r:id="rId119"/>
                    </w:object>
                  </w:r>
                  <w:r w:rsidRPr="008F2661">
                    <w:rPr>
                      <w:highlight w:val="yellow"/>
                    </w:rPr>
                    <w:t xml:space="preserve"> symbols equal to the product of a number of symbols per slot, </w:t>
                  </w:r>
                  <w:r w:rsidRPr="008F2661">
                    <w:rPr>
                      <w:position w:val="-12"/>
                      <w:highlight w:val="yellow"/>
                    </w:rPr>
                    <w:object w:dxaOrig="499" w:dyaOrig="360" w14:anchorId="5716DB2E">
                      <v:shape id="_x0000_i1059" type="#_x0000_t75" style="width:20.3pt;height:20.3pt" o:ole="">
                        <v:imagedata r:id="rId120" o:title=""/>
                      </v:shape>
                      <o:OLEObject Type="Embed" ProgID="Equation.3" ShapeID="_x0000_i1059" DrawAspect="Content" ObjectID="_1707341903"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PUSCH-</w:t>
                  </w:r>
                  <w:proofErr w:type="spellStart"/>
                  <w:r w:rsidRPr="008F2661">
                    <w:rPr>
                      <w:rFonts w:hint="eastAsia"/>
                      <w:i/>
                      <w:iCs/>
                      <w:highlight w:val="yellow"/>
                    </w:rPr>
                    <w:t>ConfigCommon</w:t>
                  </w:r>
                  <w:proofErr w:type="spellEnd"/>
                  <w:r w:rsidRPr="008F2661">
                    <w:rPr>
                      <w:rFonts w:hint="eastAsia"/>
                      <w:i/>
                      <w:iCs/>
                      <w:highlight w:val="yellow"/>
                    </w:rPr>
                    <w:t xml:space="preserve">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w14:anchorId="22E34E4D">
                      <v:shape id="_x0000_i1060" type="#_x0000_t75" style="width:5.3pt;height:15.95pt" o:ole="">
                        <v:imagedata r:id="rId75" o:title=""/>
                      </v:shape>
                      <o:OLEObject Type="Embed" ProgID="Equation.3" ShapeID="_x0000_i1060" DrawAspect="Content" ObjectID="_1707341904"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w14:anchorId="053FAA9B">
                      <v:shape id="_x0000_i1061" type="#_x0000_t75" style="width:15.95pt;height:15.95pt" o:ole="">
                        <v:imagedata r:id="rId77" o:title=""/>
                      </v:shape>
                      <o:OLEObject Type="Embed" ProgID="Equation.3" ShapeID="_x0000_i1061" DrawAspect="Content" ObjectID="_1707341905"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w14:anchorId="7680AC7C">
                      <v:shape id="_x0000_i1062" type="#_x0000_t75" style="width:10.65pt;height:10.65pt" o:ole="">
                        <v:imagedata r:id="rId79" o:title=""/>
                      </v:shape>
                      <o:OLEObject Type="Embed" ProgID="Equation.3" ShapeID="_x0000_i1062" DrawAspect="Content" ObjectID="_1707341906" r:id="rId124"/>
                    </w:object>
                  </w:r>
                  <w:r w:rsidRPr="008471F8">
                    <w:t xml:space="preserve"> </w:t>
                  </w:r>
                </w:p>
              </w:tc>
            </w:tr>
          </w:tbl>
          <w:p w14:paraId="0678F04F" w14:textId="77777777" w:rsidR="005F40A8" w:rsidRDefault="005F40A8" w:rsidP="00C511DD">
            <w:pPr>
              <w:rPr>
                <w:rFonts w:ascii="Times New Roman" w:hAnsi="Times New Roman" w:cs="Times New Roman"/>
                <w:color w:val="000000"/>
                <w:kern w:val="0"/>
                <w:szCs w:val="21"/>
                <w:shd w:val="clear" w:color="auto" w:fill="FFFFFF"/>
              </w:rPr>
            </w:pPr>
          </w:p>
          <w:p w14:paraId="68A7C3EA" w14:textId="77777777" w:rsidR="005F40A8" w:rsidRDefault="005F40A8" w:rsidP="00C511DD">
            <w:pPr>
              <w:rPr>
                <w:rFonts w:ascii="Times New Roman" w:hAnsi="Times New Roman" w:cs="Times New Roman"/>
                <w:color w:val="000000"/>
                <w:kern w:val="0"/>
                <w:szCs w:val="21"/>
                <w:shd w:val="clear" w:color="auto" w:fill="FFFFFF"/>
              </w:rPr>
            </w:pPr>
          </w:p>
        </w:tc>
      </w:tr>
    </w:tbl>
    <w:p w14:paraId="1E4DB8FF" w14:textId="77777777" w:rsidR="000A1421" w:rsidRDefault="000A1421">
      <w:pPr>
        <w:spacing w:line="240" w:lineRule="auto"/>
        <w:rPr>
          <w:rFonts w:ascii="Times New Roman" w:eastAsia="SimSun" w:hAnsi="Times New Roman" w:cs="Times New Roman"/>
          <w:kern w:val="0"/>
          <w:szCs w:val="21"/>
          <w:lang w:val="en-GB"/>
        </w:rPr>
      </w:pPr>
    </w:p>
    <w:p w14:paraId="26BEC0D7"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 Nokia, as pointed out by CATT, </w:t>
      </w:r>
      <w:r>
        <w:rPr>
          <w:rFonts w:ascii="Times New Roman" w:eastAsia="SimSun"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14:paraId="7EF8C667" w14:textId="77777777" w:rsidR="000A1421" w:rsidRDefault="00C04E03">
      <w:pPr>
        <w:rPr>
          <w:rFonts w:ascii="Times New Roman" w:hAnsi="Times New Roman" w:cs="Times New Roman"/>
          <w:szCs w:val="21"/>
          <w:lang w:val="en-GB"/>
        </w:rPr>
      </w:pPr>
      <w:r>
        <w:rPr>
          <w:rFonts w:ascii="Times New Roman" w:eastAsia="SimSun" w:hAnsi="Times New Roman" w:cs="Times New Roman"/>
          <w:kern w:val="0"/>
          <w:szCs w:val="21"/>
          <w:lang w:val="en-GB"/>
        </w:rPr>
        <w:t xml:space="preserve">@ CATT, </w:t>
      </w:r>
      <w:r>
        <w:rPr>
          <w:rFonts w:ascii="Times New Roman" w:eastAsia="SimSun"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SimSun" w:hAnsi="Times New Roman" w:cs="Times New Roman"/>
          <w:color w:val="000000"/>
          <w:kern w:val="0"/>
          <w:szCs w:val="21"/>
          <w:shd w:val="clear" w:color="auto" w:fill="FFFFFF"/>
          <w:lang w:val="en-GB"/>
        </w:rPr>
        <w:t xml:space="preserve"> </w:t>
      </w:r>
      <w:r>
        <w:rPr>
          <w:rFonts w:ascii="Times New Roman" w:eastAsia="SimSun" w:hAnsi="Times New Roman" w:cs="Times New Roman"/>
          <w:color w:val="FF0000"/>
          <w:kern w:val="0"/>
          <w:szCs w:val="21"/>
          <w:shd w:val="clear" w:color="auto" w:fill="FFFFFF"/>
          <w:lang w:val="en-GB"/>
        </w:rPr>
        <w:t xml:space="preserve">from </w:t>
      </w:r>
      <m:oMath>
        <m:sSub>
          <m:sSubPr>
            <m:ctrlPr>
              <w:rPr>
                <w:rFonts w:ascii="Cambria Math" w:eastAsia="SimSun" w:hAnsi="Cambria Math" w:cs="Times New Roman"/>
                <w:i/>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sSub>
          <m:sSubPr>
            <m:ctrlPr>
              <w:rPr>
                <w:rFonts w:ascii="Cambria Math" w:eastAsia="SimSun" w:hAnsi="Cambria Math" w:cs="Times New Roman"/>
                <w:i/>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w:rPr>
                <w:rFonts w:ascii="Cambria Math" w:eastAsia="SimSun" w:hAnsi="Cambria Math" w:cs="Times New Roman"/>
                <w:color w:val="FF0000"/>
                <w:kern w:val="0"/>
                <w:szCs w:val="21"/>
                <w:shd w:val="clear" w:color="auto" w:fill="FFFFFF"/>
                <w:lang w:val="en-GB"/>
              </w:rPr>
              <m:t>1</m:t>
            </m:r>
          </m:sub>
        </m:sSub>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SimSun" w:hAnsi="Cambria Math" w:cs="Times New Roman"/>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m:rPr>
                <m:sty m:val="p"/>
              </m:rPr>
              <w:rPr>
                <w:rFonts w:ascii="Cambria Math" w:eastAsia="SimSun" w:hAnsi="Cambria Math" w:cs="Times New Roman"/>
                <w:color w:val="FF0000"/>
                <w:kern w:val="0"/>
                <w:szCs w:val="21"/>
                <w:shd w:val="clear" w:color="auto" w:fill="FFFFFF"/>
                <w:lang w:val="en-GB"/>
              </w:rPr>
              <m:t>1</m:t>
            </m:r>
          </m:sub>
        </m:sSub>
      </m:oMath>
      <w:r>
        <w:rPr>
          <w:rFonts w:ascii="Times New Roman" w:eastAsia="SimSun" w:hAnsi="Times New Roman" w:cs="Times New Roman"/>
          <w:color w:val="FF0000"/>
          <w:kern w:val="0"/>
          <w:szCs w:val="21"/>
          <w:shd w:val="clear" w:color="auto" w:fill="FFFFFF"/>
          <w:lang w:val="en-GB"/>
        </w:rPr>
        <w:t xml:space="preserve"> to </w:t>
      </w:r>
      <m:oMath>
        <m:sSub>
          <m:sSubPr>
            <m:ctrlPr>
              <w:rPr>
                <w:rFonts w:ascii="Cambria Math" w:eastAsia="SimSun" w:hAnsi="Cambria Math" w:cs="Times New Roman"/>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r>
          <w:rPr>
            <w:rFonts w:ascii="Cambria Math" w:eastAsia="SimSun" w:hAnsi="Cambria Math" w:cs="Times New Roman"/>
            <w:color w:val="FF0000"/>
            <w:kern w:val="0"/>
            <w:szCs w:val="21"/>
            <w:shd w:val="clear" w:color="auto" w:fill="FFFFFF"/>
            <w:lang w:val="en-GB"/>
          </w:rPr>
          <m:t>k</m:t>
        </m:r>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w:t>
      </w:r>
      <w:r>
        <w:rPr>
          <w:rFonts w:ascii="Times New Roman" w:eastAsia="SimSun" w:hAnsi="Times New Roman" w:cs="Times New Roman"/>
          <w:color w:val="FF0000"/>
          <w:kern w:val="0"/>
          <w:szCs w:val="21"/>
          <w:shd w:val="clear" w:color="auto" w:fill="FFFFFF"/>
          <w:lang w:val="en-GB"/>
        </w:rPr>
        <w:lastRenderedPageBreak/>
        <w:t xml:space="preserve">the transmission </w:t>
      </w:r>
      <w:proofErr w:type="gramStart"/>
      <w:r>
        <w:rPr>
          <w:rFonts w:ascii="Times New Roman" w:eastAsia="SimSun" w:hAnsi="Times New Roman" w:cs="Times New Roman"/>
          <w:color w:val="FF0000"/>
          <w:kern w:val="0"/>
          <w:szCs w:val="21"/>
          <w:shd w:val="clear" w:color="auto" w:fill="FFFFFF"/>
          <w:lang w:val="en-GB"/>
        </w:rPr>
        <w:t xml:space="preserve">occasion </w:t>
      </w:r>
      <w:proofErr w:type="gramEnd"/>
      <m:oMath>
        <m:r>
          <w:rPr>
            <w:rFonts w:ascii="Cambria Math" w:eastAsia="SimSun" w:hAnsi="Cambria Math" w:cs="Times New Roman"/>
            <w:color w:val="FF0000"/>
            <w:kern w:val="0"/>
            <w:szCs w:val="21"/>
            <w:shd w:val="clear" w:color="auto" w:fill="FFFFFF"/>
            <w:lang w:val="en-GB"/>
          </w:rPr>
          <m:t>k</m:t>
        </m:r>
      </m:oMath>
      <w:r>
        <w:rPr>
          <w:rFonts w:ascii="Times New Roman" w:eastAsia="SimSun" w:hAnsi="Times New Roman" w:cs="Times New Roman"/>
          <w:color w:val="000000"/>
          <w:kern w:val="0"/>
          <w:szCs w:val="21"/>
          <w:shd w:val="clear" w:color="auto" w:fill="FFFFFF"/>
          <w:lang w:val="en-GB"/>
        </w:rPr>
        <w:t xml:space="preserve">”? If so, FL thinks it indicates the same timeline as current version, the timeline of Figure 3 in you </w:t>
      </w:r>
      <w:proofErr w:type="spellStart"/>
      <w:r>
        <w:rPr>
          <w:rFonts w:ascii="Times New Roman" w:eastAsia="SimSun" w:hAnsi="Times New Roman" w:cs="Times New Roman"/>
          <w:color w:val="000000"/>
          <w:kern w:val="0"/>
          <w:szCs w:val="21"/>
          <w:shd w:val="clear" w:color="auto" w:fill="FFFFFF"/>
          <w:lang w:val="en-GB"/>
        </w:rPr>
        <w:t>Tdoc</w:t>
      </w:r>
      <w:proofErr w:type="spellEnd"/>
      <w:r>
        <w:rPr>
          <w:rFonts w:ascii="Times New Roman" w:eastAsia="SimSun" w:hAnsi="Times New Roman" w:cs="Times New Roman"/>
          <w:color w:val="000000"/>
          <w:kern w:val="0"/>
          <w:szCs w:val="21"/>
          <w:shd w:val="clear" w:color="auto" w:fill="FFFFFF"/>
          <w:lang w:val="en-GB"/>
        </w:rPr>
        <w:t xml:space="preserve">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proofErr w:type="gramStart"/>
      <w:r>
        <w:rPr>
          <w:rFonts w:ascii="Times New Roman" w:hAnsi="Times New Roman" w:cs="Times New Roman"/>
          <w:szCs w:val="21"/>
          <w:lang w:val="en-GB"/>
        </w:rPr>
        <w:t>”.</w:t>
      </w:r>
      <w:proofErr w:type="gramEnd"/>
      <w:r>
        <w:rPr>
          <w:rFonts w:ascii="Times New Roman" w:hAnsi="Times New Roman" w:cs="Times New Roman"/>
          <w:szCs w:val="21"/>
          <w:lang w:val="en-GB"/>
        </w:rPr>
        <w:t xml:space="preserve"> Taking CG-PUSCH as an example, FL thinks the timeline of current </w:t>
      </w:r>
      <w:proofErr w:type="spellStart"/>
      <w:r>
        <w:rPr>
          <w:rFonts w:ascii="Times New Roman" w:hAnsi="Times New Roman" w:cs="Times New Roman"/>
          <w:szCs w:val="21"/>
          <w:lang w:val="en-GB"/>
        </w:rPr>
        <w:t>Opiton</w:t>
      </w:r>
      <w:proofErr w:type="spellEnd"/>
      <w:r>
        <w:rPr>
          <w:rFonts w:ascii="Times New Roman" w:hAnsi="Times New Roman" w:cs="Times New Roman"/>
          <w:szCs w:val="21"/>
          <w:lang w:val="en-GB"/>
        </w:rPr>
        <w:t xml:space="preserve"> 3 is illustrated as in the following figure.</w:t>
      </w:r>
    </w:p>
    <w:p w14:paraId="28E05681" w14:textId="77777777" w:rsidR="000A1421" w:rsidRDefault="00C04E03">
      <w:pPr>
        <w:rPr>
          <w:rFonts w:ascii="Times New Roman" w:eastAsia="SimSun" w:hAnsi="Times New Roman" w:cs="Times New Roman"/>
          <w:color w:val="000000"/>
          <w:kern w:val="0"/>
          <w:szCs w:val="21"/>
          <w:shd w:val="clear" w:color="auto" w:fill="FFFFFF"/>
          <w:lang w:val="en-GB"/>
        </w:rPr>
      </w:pPr>
      <w:r>
        <w:rPr>
          <w:szCs w:val="21"/>
        </w:rPr>
        <w:object w:dxaOrig="8934" w:dyaOrig="2153" w14:anchorId="41660962">
          <v:shape id="_x0000_i1063" type="#_x0000_t75" style="width:447.45pt;height:107.3pt" o:ole="">
            <v:imagedata r:id="rId125" o:title=""/>
          </v:shape>
          <o:OLEObject Type="Embed" ProgID="Visio.Drawing.11" ShapeID="_x0000_i1063" DrawAspect="Content" ObjectID="_1707341907" r:id="rId126"/>
        </w:object>
      </w:r>
    </w:p>
    <w:p w14:paraId="41635AB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Proponents for Option 1, please check NTT DOCOMO’s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modification</w:t>
      </w:r>
      <w:r>
        <w:rPr>
          <w:rFonts w:ascii="Times New Roman" w:eastAsia="SimSun" w:hAnsi="Times New Roman" w:cs="Times New Roman" w:hint="eastAsia"/>
          <w:kern w:val="0"/>
          <w:szCs w:val="21"/>
          <w:lang w:val="en-GB"/>
        </w:rPr>
        <w:t xml:space="preserve"> for Option 1</w:t>
      </w:r>
      <w:r>
        <w:rPr>
          <w:rFonts w:ascii="Times New Roman" w:eastAsia="SimSun"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proofErr w:type="spellStart"/>
      <w:r>
        <w:rPr>
          <w:rFonts w:ascii="Times New Roman" w:hAnsi="Times New Roman" w:cs="Times New Roman"/>
          <w:i/>
          <w:szCs w:val="21"/>
        </w:rPr>
        <w:t>i</w:t>
      </w:r>
      <w:proofErr w:type="spellEnd"/>
      <w:r>
        <w:rPr>
          <w:rFonts w:ascii="Times New Roman" w:hAnsi="Times New Roman" w:cs="Times New Roman"/>
          <w:szCs w:val="21"/>
        </w:rPr>
        <w:t xml:space="preserve"> and before a first symbol of the transmission occasion </w:t>
      </w:r>
      <w:proofErr w:type="spellStart"/>
      <w:r>
        <w:rPr>
          <w:rFonts w:ascii="Times New Roman" w:hAnsi="Times New Roman" w:cs="Times New Roman"/>
          <w:i/>
          <w:szCs w:val="21"/>
        </w:rPr>
        <w:t>i</w:t>
      </w:r>
      <w:proofErr w:type="spellEnd"/>
      <w:r>
        <w:rPr>
          <w:rFonts w:ascii="Times New Roman" w:hAnsi="Times New Roman" w:cs="Times New Roman"/>
          <w:szCs w:val="21"/>
        </w:rPr>
        <w:t>.</w:t>
      </w:r>
      <w:r>
        <w:rPr>
          <w:rFonts w:ascii="Times New Roman" w:eastAsia="SimSun" w:hAnsi="Times New Roman" w:cs="Times New Roman"/>
          <w:kern w:val="0"/>
          <w:szCs w:val="21"/>
          <w:lang w:val="en-GB"/>
        </w:rPr>
        <w:t>”</w:t>
      </w:r>
    </w:p>
    <w:p w14:paraId="1B9C261A" w14:textId="77777777" w:rsidR="000A1421" w:rsidRDefault="000A1421">
      <w:pPr>
        <w:spacing w:line="256" w:lineRule="auto"/>
        <w:rPr>
          <w:rFonts w:ascii="Times New Roman" w:eastAsia="SimSun" w:hAnsi="Times New Roman" w:cs="Times New Roman"/>
          <w:color w:val="000000"/>
          <w:kern w:val="0"/>
          <w:szCs w:val="21"/>
          <w:shd w:val="clear" w:color="auto" w:fill="FFFFFF"/>
        </w:rPr>
      </w:pPr>
    </w:p>
    <w:tbl>
      <w:tblPr>
        <w:tblStyle w:val="af3"/>
        <w:tblW w:w="0" w:type="auto"/>
        <w:tblLook w:val="04A0" w:firstRow="1" w:lastRow="0" w:firstColumn="1" w:lastColumn="0" w:noHBand="0" w:noVBand="1"/>
      </w:tblPr>
      <w:tblGrid>
        <w:gridCol w:w="9736"/>
      </w:tblGrid>
      <w:tr w:rsidR="000A1421" w14:paraId="4CE19678" w14:textId="77777777">
        <w:tc>
          <w:tcPr>
            <w:tcW w:w="9736" w:type="dxa"/>
          </w:tcPr>
          <w:p w14:paraId="506E8471"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3ADBCA74"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1CF29118" w14:textId="77777777" w:rsidR="000A1421" w:rsidRDefault="00C04E03">
            <w:pPr>
              <w:pStyle w:val="a7"/>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w:t>
            </w:r>
            <w:proofErr w:type="gramStart"/>
            <w:r>
              <w:rPr>
                <w:sz w:val="21"/>
                <w:szCs w:val="21"/>
                <w:lang w:val="en-GB"/>
              </w:rPr>
              <w:t xml:space="preserve">, </w:t>
            </w:r>
            <w:proofErr w:type="gramEnd"/>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20B50E1A"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w:t>
            </w:r>
            <w:proofErr w:type="gramStart"/>
            <w:r>
              <w:rPr>
                <w:sz w:val="21"/>
                <w:szCs w:val="21"/>
              </w:rPr>
              <w:t xml:space="preserve">set </w:t>
            </w:r>
            <w:proofErr w:type="gramEnd"/>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5CEAC0C1" w14:textId="77777777" w:rsidR="000A1421" w:rsidRDefault="00C04E03">
            <w:pPr>
              <w:pStyle w:val="a7"/>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34F186A1" w14:textId="77777777" w:rsidR="000A1421" w:rsidRDefault="00C04E03">
            <w:pPr>
              <w:pStyle w:val="a7"/>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w:t>
            </w:r>
            <w:proofErr w:type="gramStart"/>
            <w:r>
              <w:rPr>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30C69226" w14:textId="77777777" w:rsidR="000A1421" w:rsidRDefault="00C04E03">
            <w:pPr>
              <w:pStyle w:val="a7"/>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05564B32" w14:textId="77777777" w:rsidR="000A1421" w:rsidRDefault="000A1421"/>
    <w:tbl>
      <w:tblPr>
        <w:tblStyle w:val="af3"/>
        <w:tblW w:w="0" w:type="auto"/>
        <w:tblLook w:val="04A0" w:firstRow="1" w:lastRow="0" w:firstColumn="1" w:lastColumn="0" w:noHBand="0" w:noVBand="1"/>
      </w:tblPr>
      <w:tblGrid>
        <w:gridCol w:w="1446"/>
        <w:gridCol w:w="8290"/>
      </w:tblGrid>
      <w:tr w:rsidR="000A1421" w14:paraId="6FBE1E76" w14:textId="77777777" w:rsidTr="001E7C3C">
        <w:tc>
          <w:tcPr>
            <w:tcW w:w="1446" w:type="dxa"/>
          </w:tcPr>
          <w:p w14:paraId="5A8F693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290" w:type="dxa"/>
          </w:tcPr>
          <w:p w14:paraId="4AC48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ECEAD0B" w14:textId="77777777" w:rsidTr="001E7C3C">
        <w:tc>
          <w:tcPr>
            <w:tcW w:w="1446" w:type="dxa"/>
          </w:tcPr>
          <w:p w14:paraId="6BA38AB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CATT</w:t>
            </w:r>
          </w:p>
        </w:tc>
        <w:tc>
          <w:tcPr>
            <w:tcW w:w="8290" w:type="dxa"/>
          </w:tcPr>
          <w:p w14:paraId="7C0DF72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really appreciate @FL</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explanation. By literally </w:t>
            </w:r>
            <w:r>
              <w:rPr>
                <w:rFonts w:ascii="Times New Roman" w:eastAsia="SimSun" w:hAnsi="Times New Roman" w:cs="Times New Roman"/>
                <w:color w:val="000000"/>
                <w:kern w:val="0"/>
                <w:szCs w:val="21"/>
                <w:shd w:val="clear" w:color="auto" w:fill="FFFFFF"/>
                <w:lang w:val="en-GB"/>
              </w:rPr>
              <w:t>interpreting</w:t>
            </w:r>
            <w:r>
              <w:rPr>
                <w:rFonts w:ascii="Times New Roman" w:eastAsia="SimSun" w:hAnsi="Times New Roman" w:cs="Times New Roman" w:hint="eastAsia"/>
                <w:color w:val="000000"/>
                <w:kern w:val="0"/>
                <w:szCs w:val="21"/>
                <w:shd w:val="clear" w:color="auto" w:fill="FFFFFF"/>
                <w:lang w:val="en-GB"/>
              </w:rPr>
              <w:t xml:space="preserve"> the word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take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if </w:t>
            </w:r>
            <w:proofErr w:type="gramStart"/>
            <w:r>
              <w:rPr>
                <w:rFonts w:ascii="Times New Roman" w:eastAsia="SimSun" w:hAnsi="Times New Roman" w:cs="Times New Roman" w:hint="eastAsia"/>
                <w:i/>
                <w:color w:val="000000"/>
                <w:kern w:val="0"/>
                <w:szCs w:val="21"/>
                <w:shd w:val="clear" w:color="auto" w:fill="FFFFFF"/>
                <w:lang w:val="en-GB"/>
              </w:rPr>
              <w:t>T(</w:t>
            </w:r>
            <w:proofErr w:type="spellStart"/>
            <w:proofErr w:type="gramEnd"/>
            <w:r>
              <w:rPr>
                <w:rFonts w:ascii="Times New Roman" w:eastAsia="SimSun" w:hAnsi="Times New Roman" w:cs="Times New Roman" w:hint="eastAsia"/>
                <w:i/>
                <w:color w:val="000000"/>
                <w:kern w:val="0"/>
                <w:szCs w:val="21"/>
                <w:shd w:val="clear" w:color="auto" w:fill="FFFFFF"/>
                <w:lang w:val="en-GB"/>
              </w:rPr>
              <w:t>i</w:t>
            </w:r>
            <w:proofErr w:type="spellEnd"/>
            <w:r>
              <w:rPr>
                <w:rFonts w:ascii="Times New Roman" w:eastAsia="SimSun" w:hAnsi="Times New Roman" w:cs="Times New Roman" w:hint="eastAsia"/>
                <w:i/>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already covers </w:t>
            </w:r>
            <w:r>
              <w:rPr>
                <w:rFonts w:ascii="Times New Roman" w:eastAsia="SimSun" w:hAnsi="Times New Roman" w:cs="Times New Roman" w:hint="eastAsia"/>
                <w:i/>
                <w:color w:val="000000"/>
                <w:kern w:val="0"/>
                <w:szCs w:val="21"/>
                <w:shd w:val="clear" w:color="auto" w:fill="FFFFFF"/>
                <w:lang w:val="en-GB"/>
              </w:rPr>
              <w:t>K</w:t>
            </w:r>
            <w:r>
              <w:rPr>
                <w:rFonts w:ascii="Times New Roman" w:eastAsia="SimSun" w:hAnsi="Times New Roman" w:cs="Times New Roman" w:hint="eastAsia"/>
                <w:i/>
                <w:color w:val="000000"/>
                <w:kern w:val="0"/>
                <w:szCs w:val="21"/>
                <w:shd w:val="clear" w:color="auto" w:fill="FFFFFF"/>
                <w:vertAlign w:val="subscript"/>
                <w:lang w:val="en-GB"/>
              </w:rPr>
              <w:t>PUSCH</w:t>
            </w:r>
            <w:r>
              <w:rPr>
                <w:rFonts w:ascii="Times New Roman" w:eastAsia="SimSun" w:hAnsi="Times New Roman" w:cs="Times New Roman" w:hint="eastAsia"/>
                <w:i/>
                <w:color w:val="000000"/>
                <w:kern w:val="0"/>
                <w:szCs w:val="21"/>
                <w:shd w:val="clear" w:color="auto" w:fill="FFFFFF"/>
                <w:lang w:val="en-GB"/>
              </w:rPr>
              <w:t>(i-1)</w:t>
            </w:r>
            <w:r>
              <w:rPr>
                <w:rFonts w:ascii="Times New Roman" w:eastAsia="SimSun" w:hAnsi="Times New Roman" w:cs="Times New Roman" w:hint="eastAsia"/>
                <w:color w:val="000000"/>
                <w:kern w:val="0"/>
                <w:szCs w:val="21"/>
                <w:shd w:val="clear" w:color="auto" w:fill="FFFFFF"/>
                <w:lang w:val="en-GB"/>
              </w:rPr>
              <w:t>, we agree with you, and would be fine with original Option 3.</w:t>
            </w:r>
          </w:p>
        </w:tc>
      </w:tr>
      <w:tr w:rsidR="000A1421" w14:paraId="7A95AF0A" w14:textId="77777777" w:rsidTr="001E7C3C">
        <w:tc>
          <w:tcPr>
            <w:tcW w:w="1446" w:type="dxa"/>
          </w:tcPr>
          <w:p w14:paraId="19D142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290" w:type="dxa"/>
          </w:tcPr>
          <w:p w14:paraId="0BFCC1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to adopt Option3 to capture the WA. Option 3 is clear and simple. </w:t>
            </w:r>
          </w:p>
        </w:tc>
      </w:tr>
      <w:tr w:rsidR="000A1421" w14:paraId="63FC837E" w14:textId="77777777" w:rsidTr="001E7C3C">
        <w:tc>
          <w:tcPr>
            <w:tcW w:w="1446" w:type="dxa"/>
          </w:tcPr>
          <w:p w14:paraId="5B690C2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290" w:type="dxa"/>
          </w:tcPr>
          <w:p w14:paraId="6804991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yes if CATT explanation is common understanding, it does solve our concern. This means that if another PUSCH is scheduled in between a set of repetitions, the TPC command in the scheduling DCI will only apply to such scheduled PUSCH.</w:t>
            </w:r>
          </w:p>
          <w:p w14:paraId="137144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NTT DOCOMO brought a very good point. Option 1 should be modified to account for NTT DOCOMO’s suggestion.</w:t>
            </w:r>
          </w:p>
          <w:p w14:paraId="7B58BB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following drawback. </w:t>
            </w:r>
          </w:p>
          <w:p w14:paraId="161E89F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14:paraId="2C9FF9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noProof/>
                <w:color w:val="000000"/>
                <w:kern w:val="0"/>
                <w:szCs w:val="21"/>
                <w:shd w:val="clear" w:color="auto" w:fill="FFFFFF"/>
                <w:lang w:eastAsia="ko-KR"/>
              </w:rPr>
              <w:drawing>
                <wp:inline distT="0" distB="0" distL="0" distR="0" wp14:anchorId="0282C3A8" wp14:editId="6D98A958">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14:paraId="10277737" w14:textId="77777777"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w:t>
            </w:r>
            <w:proofErr w:type="gramStart"/>
            <w:r>
              <w:rPr>
                <w:szCs w:val="21"/>
              </w:rPr>
              <w:t>that</w:t>
            </w:r>
            <w:r>
              <w:rPr>
                <w:color w:val="000000"/>
                <w:szCs w:val="21"/>
                <w:shd w:val="clear" w:color="auto" w:fill="FFFFFF"/>
                <w:lang w:val="en-GB"/>
              </w:rPr>
              <w:t xml:space="preserve"> </w:t>
            </w:r>
            <w:proofErr w:type="gramEnd"/>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w:t>
            </w:r>
            <w:proofErr w:type="gramStart"/>
            <w:r>
              <w:rPr>
                <w:szCs w:val="21"/>
              </w:rPr>
              <w:t xml:space="preserve">be </w:t>
            </w:r>
            <w:proofErr w:type="gramEnd"/>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w:t>
            </w:r>
            <w:proofErr w:type="spellStart"/>
            <w:r>
              <w:rPr>
                <w:szCs w:val="21"/>
              </w:rPr>
              <w:t>ontrol</w:t>
            </w:r>
            <w:proofErr w:type="spellEnd"/>
            <w:r>
              <w:rPr>
                <w:szCs w:val="21"/>
              </w:rPr>
              <w:t xml:space="preserve">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14:paraId="5515251D" w14:textId="77777777" w:rsidR="000A1421" w:rsidRDefault="00C04E03">
            <w:pPr>
              <w:rPr>
                <w:color w:val="000000"/>
                <w:szCs w:val="21"/>
                <w:shd w:val="clear" w:color="auto" w:fill="FFFFFF"/>
              </w:rPr>
            </w:pPr>
            <w:r>
              <w:rPr>
                <w:color w:val="000000"/>
                <w:szCs w:val="21"/>
                <w:shd w:val="clear" w:color="auto" w:fill="FFFFFF"/>
              </w:rPr>
              <w:lastRenderedPageBreak/>
              <w:t>Interestingly, this problem does not exist for the case of Option 1, as shown in Figure below:</w:t>
            </w:r>
          </w:p>
          <w:p w14:paraId="273DA2DA" w14:textId="77777777" w:rsidR="000A1421" w:rsidRDefault="00C04E03">
            <w:pPr>
              <w:rPr>
                <w:color w:val="000000"/>
                <w:szCs w:val="21"/>
                <w:shd w:val="clear" w:color="auto" w:fill="FFFFFF"/>
              </w:rPr>
            </w:pPr>
            <w:r>
              <w:rPr>
                <w:noProof/>
                <w:color w:val="000000"/>
                <w:szCs w:val="21"/>
                <w:shd w:val="clear" w:color="auto" w:fill="FFFFFF"/>
                <w:lang w:eastAsia="ko-KR"/>
              </w:rPr>
              <w:drawing>
                <wp:inline distT="0" distB="0" distL="0" distR="0" wp14:anchorId="14A58059" wp14:editId="2C39859D">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14:paraId="029D4C75" w14:textId="77777777" w:rsidR="000A1421" w:rsidRDefault="00C04E03">
            <w:pPr>
              <w:rPr>
                <w:rFonts w:ascii="Times" w:eastAsia="SimSun" w:hAnsi="Times" w:cs="Times"/>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In this case, PUSCH5 is transmitted with same power as if PUSCH1~PUSCH4 were not within a nominal TDW. PUSCH6 would then compensate </w:t>
            </w:r>
            <w:proofErr w:type="gramStart"/>
            <w:r>
              <w:rPr>
                <w:rFonts w:ascii="Times New Roman" w:eastAsia="SimSun" w:hAnsi="Times New Roman" w:cs="Times New Roman"/>
                <w:color w:val="000000"/>
                <w:kern w:val="0"/>
                <w:szCs w:val="21"/>
                <w:shd w:val="clear" w:color="auto" w:fill="FFFFFF"/>
                <w:lang w:val="en-GB" w:eastAsia="en-US"/>
              </w:rPr>
              <w:t xml:space="preserve">for </w:t>
            </w:r>
            <w:proofErr w:type="gramEnd"/>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SimSun" w:hAnsi="Times New Roman" w:cs="Times New Roman"/>
                <w:szCs w:val="21"/>
              </w:rPr>
              <w:t xml:space="preserve">, which is not accounted in PUSCH5, as in legacy operation. In other </w:t>
            </w:r>
            <w:r>
              <w:rPr>
                <w:rFonts w:ascii="Times" w:eastAsia="SimSun"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14:paraId="678AC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14:paraId="530E3B0F" w14:textId="77777777"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 xml:space="preserve">In addition, and assuming Interpretation 1 for DG-PUSCH is confirmed, Option 1 would harmonize the UE </w:t>
            </w:r>
            <w:proofErr w:type="spellStart"/>
            <w:r>
              <w:rPr>
                <w:rFonts w:ascii="Times" w:hAnsi="Times" w:cs="Times"/>
                <w:color w:val="000000"/>
                <w:szCs w:val="21"/>
                <w:shd w:val="clear" w:color="auto" w:fill="FFFFFF"/>
                <w:lang w:val="en-GB"/>
              </w:rPr>
              <w:t>behavior</w:t>
            </w:r>
            <w:proofErr w:type="spellEnd"/>
            <w:r>
              <w:rPr>
                <w:rFonts w:ascii="Times" w:hAnsi="Times" w:cs="Times"/>
                <w:color w:val="000000"/>
                <w:szCs w:val="21"/>
                <w:shd w:val="clear" w:color="auto" w:fill="FFFFFF"/>
                <w:lang w:val="en-GB"/>
              </w:rPr>
              <w:t xml:space="preserve"> for determination of transmit power for DG and CG PUSCH.</w:t>
            </w:r>
          </w:p>
        </w:tc>
      </w:tr>
      <w:tr w:rsidR="000A1421" w14:paraId="0E7FA812" w14:textId="77777777" w:rsidTr="001E7C3C">
        <w:tc>
          <w:tcPr>
            <w:tcW w:w="1446" w:type="dxa"/>
          </w:tcPr>
          <w:p w14:paraId="694D58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 xml:space="preserve"> Intel</w:t>
            </w:r>
          </w:p>
        </w:tc>
        <w:tc>
          <w:tcPr>
            <w:tcW w:w="8290" w:type="dxa"/>
          </w:tcPr>
          <w:p w14:paraId="5755B7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Option 3. </w:t>
            </w:r>
          </w:p>
        </w:tc>
      </w:tr>
      <w:tr w:rsidR="000A1421" w14:paraId="1F7A6D97" w14:textId="77777777" w:rsidTr="001E7C3C">
        <w:tc>
          <w:tcPr>
            <w:tcW w:w="1446" w:type="dxa"/>
          </w:tcPr>
          <w:p w14:paraId="525F817F"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290" w:type="dxa"/>
          </w:tcPr>
          <w:p w14:paraId="34F7BF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14:paraId="0713B263" w14:textId="77777777" w:rsidTr="001E7C3C">
        <w:tc>
          <w:tcPr>
            <w:tcW w:w="1446" w:type="dxa"/>
          </w:tcPr>
          <w:p w14:paraId="36CAF66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290" w:type="dxa"/>
          </w:tcPr>
          <w:p w14:paraId="235B77E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14:paraId="3A9FB860" w14:textId="77777777" w:rsidTr="001E7C3C">
        <w:tc>
          <w:tcPr>
            <w:tcW w:w="1446" w:type="dxa"/>
          </w:tcPr>
          <w:p w14:paraId="19AF2EC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8290" w:type="dxa"/>
          </w:tcPr>
          <w:p w14:paraId="70A30FB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맑은 고딕" w:hAnsi="Times New Roman" w:cs="Times New Roman" w:hint="eastAsia"/>
                <w:color w:val="000000"/>
                <w:kern w:val="0"/>
                <w:szCs w:val="21"/>
                <w:shd w:val="clear" w:color="auto" w:fill="FFFFFF"/>
                <w:lang w:val="en-GB" w:eastAsia="ko-KR"/>
              </w:rPr>
              <w:t>Support Option 3</w:t>
            </w:r>
          </w:p>
        </w:tc>
      </w:tr>
      <w:tr w:rsidR="000A1421" w14:paraId="30843AD0" w14:textId="77777777" w:rsidTr="001E7C3C">
        <w:tc>
          <w:tcPr>
            <w:tcW w:w="1446" w:type="dxa"/>
          </w:tcPr>
          <w:p w14:paraId="1C711850"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Ericsson</w:t>
            </w:r>
          </w:p>
        </w:tc>
        <w:tc>
          <w:tcPr>
            <w:tcW w:w="8290" w:type="dxa"/>
          </w:tcPr>
          <w:p w14:paraId="39BE7BF2"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 xml:space="preserve">Support option 3 in principle.  We think it could be more clear to use the notation in 38.213 for </w:t>
            </w:r>
            <w:r>
              <w:rPr>
                <w:rFonts w:ascii="Times New Roman" w:eastAsia="맑은 고딕" w:hAnsi="Times New Roman" w:cs="Times New Roman"/>
                <w:color w:val="000000"/>
                <w:kern w:val="0"/>
                <w:szCs w:val="21"/>
                <w:shd w:val="clear" w:color="auto" w:fill="FFFFFF"/>
                <w:lang w:val="en-GB" w:eastAsia="ko-KR"/>
              </w:rPr>
              <w:lastRenderedPageBreak/>
              <w:t>the cardinality, e.g.:</w:t>
            </w:r>
          </w:p>
          <w:p w14:paraId="5BA5C64F" w14:textId="77777777" w:rsidR="000A1421" w:rsidRDefault="00C04E03">
            <w:pPr>
              <w:ind w:left="420"/>
              <w:rPr>
                <w:rFonts w:ascii="Times New Roman" w:eastAsia="맑은 고딕" w:hAnsi="Times New Roman" w:cs="Times New Roman"/>
                <w:color w:val="000000"/>
                <w:kern w:val="0"/>
                <w:szCs w:val="21"/>
                <w:shd w:val="clear" w:color="auto" w:fill="FFFFFF"/>
                <w:lang w:val="en-GB" w:eastAsia="ko-KR"/>
              </w:rPr>
            </w:pPr>
            <w:r>
              <w:rPr>
                <w:rFonts w:ascii="Times New Roman" w:hAnsi="Times New Roman" w:cs="Times New Roman"/>
                <w:sz w:val="20"/>
                <w:szCs w:val="20"/>
              </w:rPr>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w:t>
            </w:r>
            <w:proofErr w:type="gramStart"/>
            <w:r>
              <w:rPr>
                <w:rFonts w:ascii="Times New Roman" w:hAnsi="Times New Roman" w:cs="Times New Roman"/>
                <w:sz w:val="20"/>
                <w:szCs w:val="20"/>
              </w:rPr>
              <w:t xml:space="preserve">, </w:t>
            </w:r>
            <w:proofErr w:type="gramEnd"/>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SimSun"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14:paraId="01B5A4E9" w14:textId="77777777" w:rsidR="000A1421" w:rsidRDefault="00C04E03">
            <w:pPr>
              <w:rPr>
                <w:rFonts w:ascii="Times New Roman" w:eastAsia="맑은 고딕" w:hAnsi="Times New Roman" w:cs="Times New Roman"/>
                <w:i/>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 xml:space="preserve">@Nokia: Thanks for the careful analysis.  However, for </w:t>
            </w:r>
            <w:proofErr w:type="gramStart"/>
            <w:r>
              <w:rPr>
                <w:rFonts w:ascii="Times New Roman" w:eastAsia="맑은 고딕" w:hAnsi="Times New Roman" w:cs="Times New Roman"/>
                <w:color w:val="000000"/>
                <w:kern w:val="0"/>
                <w:szCs w:val="21"/>
                <w:shd w:val="clear" w:color="auto" w:fill="FFFFFF"/>
                <w:lang w:val="en-GB" w:eastAsia="ko-KR"/>
              </w:rPr>
              <w:t xml:space="preserve">us  </w:t>
            </w:r>
            <w:proofErr w:type="gramEnd"/>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14:paraId="557E3E06" w14:textId="77777777" w:rsidTr="001E7C3C">
        <w:tc>
          <w:tcPr>
            <w:tcW w:w="1446" w:type="dxa"/>
          </w:tcPr>
          <w:p w14:paraId="5BD111E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14:paraId="7EA9DC8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14:paraId="361FDF5D" w14:textId="77777777" w:rsidTr="001E7C3C">
        <w:tc>
          <w:tcPr>
            <w:tcW w:w="1446" w:type="dxa"/>
          </w:tcPr>
          <w:p w14:paraId="671E465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LG</w:t>
            </w:r>
          </w:p>
        </w:tc>
        <w:tc>
          <w:tcPr>
            <w:tcW w:w="8290" w:type="dxa"/>
          </w:tcPr>
          <w:p w14:paraId="0F7C7EF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color w:val="000000"/>
                <w:kern w:val="0"/>
                <w:szCs w:val="21"/>
                <w:shd w:val="clear" w:color="auto" w:fill="FFFFFF"/>
                <w:lang w:val="en-GB" w:eastAsia="ko-KR"/>
              </w:rPr>
              <w:t>Just quick clarification. All of the options above is the enhancement based on the nominal TDW length which is irrelevant to the conventional UE behaviour without joint channel estimation. We do not think any of the options impact on legacy UE behaviour.</w:t>
            </w:r>
          </w:p>
        </w:tc>
      </w:tr>
      <w:tr w:rsidR="000A1421" w14:paraId="110C9467" w14:textId="77777777" w:rsidTr="001E7C3C">
        <w:tc>
          <w:tcPr>
            <w:tcW w:w="1446" w:type="dxa"/>
          </w:tcPr>
          <w:p w14:paraId="7FC8C281"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14:paraId="53DAD94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14:paraId="0DCD7F5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14:paraId="1F9ACF3A"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 xml:space="preserve">If </w:t>
            </w:r>
            <w:proofErr w:type="gramStart"/>
            <w:r>
              <w:rPr>
                <w:rFonts w:ascii="Times New Roman" w:hAnsi="Times New Roman" w:cs="Times New Roman"/>
                <w:color w:val="000000"/>
                <w:kern w:val="0"/>
                <w:szCs w:val="21"/>
                <w:shd w:val="clear" w:color="auto" w:fill="FFFFFF"/>
                <w:lang w:val="en-GB"/>
              </w:rPr>
              <w:t>its</w:t>
            </w:r>
            <w:proofErr w:type="gramEnd"/>
            <w:r>
              <w:rPr>
                <w:rFonts w:ascii="Times New Roman" w:hAnsi="Times New Roman" w:cs="Times New Roman"/>
                <w:color w:val="000000"/>
                <w:kern w:val="0"/>
                <w:szCs w:val="21"/>
                <w:shd w:val="clear" w:color="auto" w:fill="FFFFFF"/>
                <w:lang w:val="en-GB"/>
              </w:rPr>
              <w:t xml:space="preserve"> clarified that a UE need not expect interlaced transmissions, then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possible that there is not much of a different across the three options.</w:t>
            </w:r>
          </w:p>
        </w:tc>
      </w:tr>
      <w:tr w:rsidR="000A1421" w14:paraId="6FB068D1" w14:textId="77777777" w:rsidTr="001E7C3C">
        <w:tc>
          <w:tcPr>
            <w:tcW w:w="1446" w:type="dxa"/>
          </w:tcPr>
          <w:p w14:paraId="2AA5ECF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14:paraId="3A80866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w:t>
            </w:r>
            <w:proofErr w:type="gramStart"/>
            <w:r>
              <w:rPr>
                <w:rFonts w:ascii="Times New Roman" w:hAnsi="Times New Roman" w:cs="Times New Roman"/>
                <w:szCs w:val="21"/>
              </w:rPr>
              <w:t>Kpusch(</w:t>
            </w:r>
            <w:proofErr w:type="gramEnd"/>
            <w:r>
              <w:rPr>
                <w:rFonts w:ascii="Times New Roman" w:hAnsi="Times New Roman" w:cs="Times New Roman"/>
                <w:szCs w:val="21"/>
              </w:rPr>
              <w:t>k)=Kpusch(1) for interpretation 1? Kpusch (1) is the first transmission of the repetition.</w:t>
            </w:r>
          </w:p>
        </w:tc>
      </w:tr>
      <w:tr w:rsidR="000A1421" w14:paraId="2B86EE4D" w14:textId="77777777" w:rsidTr="001E7C3C">
        <w:tc>
          <w:tcPr>
            <w:tcW w:w="1446" w:type="dxa"/>
          </w:tcPr>
          <w:p w14:paraId="5DB206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14:paraId="11B0179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14:paraId="77D4BF95" w14:textId="77777777" w:rsidTr="001E7C3C">
        <w:tc>
          <w:tcPr>
            <w:tcW w:w="1446" w:type="dxa"/>
          </w:tcPr>
          <w:p w14:paraId="7270DB0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14:paraId="6E8ED02A"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14:paraId="7CEDAC38" w14:textId="77777777" w:rsidTr="005F40A8">
        <w:tc>
          <w:tcPr>
            <w:tcW w:w="1446" w:type="dxa"/>
          </w:tcPr>
          <w:p w14:paraId="37C6BFB9"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Huawei, </w:t>
            </w:r>
            <w:proofErr w:type="spellStart"/>
            <w:r>
              <w:rPr>
                <w:rFonts w:ascii="Times New Roman" w:hAnsi="Times New Roman" w:cs="Times New Roman"/>
                <w:color w:val="000000"/>
                <w:kern w:val="0"/>
                <w:szCs w:val="21"/>
                <w:shd w:val="clear" w:color="auto" w:fill="FFFFFF"/>
              </w:rPr>
              <w:t>HiSilicon</w:t>
            </w:r>
            <w:proofErr w:type="spellEnd"/>
          </w:p>
        </w:tc>
        <w:tc>
          <w:tcPr>
            <w:tcW w:w="8290" w:type="dxa"/>
          </w:tcPr>
          <w:p w14:paraId="5EB5FB24"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14:paraId="0670733E"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14:paraId="2301B8DD" w14:textId="77777777"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14:paraId="141DB7A0" w14:textId="77777777"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w:t>
            </w:r>
            <w:proofErr w:type="gramStart"/>
            <w:r w:rsidRPr="00333DBD">
              <w:rPr>
                <w:rFonts w:ascii="Times New Roman" w:hAnsi="Times New Roman" w:cs="Times New Roman"/>
                <w:color w:val="000000"/>
                <w:kern w:val="0"/>
                <w:szCs w:val="21"/>
                <w:shd w:val="clear" w:color="auto" w:fill="FFFFFF"/>
                <w:lang w:val="en-GB"/>
              </w:rPr>
              <w:t xml:space="preserve">, </w:t>
            </w:r>
            <w:proofErr w:type="gramEnd"/>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14:paraId="531A3796" w14:textId="77777777"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lastRenderedPageBreak/>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proofErr w:type="spellStart"/>
            <w:r w:rsidRPr="009F5C5B">
              <w:rPr>
                <w:rFonts w:ascii="Times New Roman" w:hAnsi="Times New Roman" w:cs="Times New Roman"/>
                <w:color w:val="FF0000"/>
                <w:szCs w:val="21"/>
              </w:rPr>
              <w:t>ymbols</w:t>
            </w:r>
            <w:proofErr w:type="spellEnd"/>
            <w:r w:rsidRPr="009F5C5B">
              <w:rPr>
                <w:rFonts w:ascii="Times New Roman" w:hAnsi="Times New Roman" w:cs="Times New Roman"/>
                <w:color w:val="FF0000"/>
                <w:szCs w:val="21"/>
              </w:rPr>
              <w:t xml:space="preserve">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14:paraId="2FD353C1" w14:textId="77777777" w:rsidR="005F40A8" w:rsidRDefault="005F40A8" w:rsidP="00C511DD">
            <w:pPr>
              <w:ind w:left="210"/>
              <w:rPr>
                <w:noProof/>
              </w:rPr>
            </w:pPr>
          </w:p>
          <w:p w14:paraId="5940D9EB" w14:textId="77777777"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proofErr w:type="gramStart"/>
            <w:r>
              <w:rPr>
                <w:rFonts w:ascii="Times New Roman" w:hAnsi="Times New Roman" w:cs="Times New Roman" w:hint="eastAsia"/>
                <w:szCs w:val="21"/>
              </w:rPr>
              <w:t>,</w:t>
            </w:r>
            <w:r>
              <w:rPr>
                <w:rFonts w:ascii="Times New Roman" w:hAnsi="Times New Roman" w:cs="Times New Roman"/>
                <w:szCs w:val="21"/>
              </w:rPr>
              <w:t xml:space="preserve"> </w:t>
            </w:r>
            <w:proofErr w:type="gramEnd"/>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14:paraId="27F4FF2A" w14:textId="77777777" w:rsidR="005F40A8" w:rsidRDefault="005F40A8" w:rsidP="00C511DD">
            <w:pPr>
              <w:ind w:left="210"/>
              <w:rPr>
                <w:rFonts w:ascii="Times New Roman" w:hAnsi="Times New Roman" w:cs="Times New Roman"/>
                <w:color w:val="000000"/>
                <w:kern w:val="0"/>
                <w:szCs w:val="21"/>
                <w:shd w:val="clear" w:color="auto" w:fill="FFFFFF"/>
              </w:rPr>
            </w:pPr>
            <w:r>
              <w:rPr>
                <w:noProof/>
                <w:lang w:eastAsia="ko-KR"/>
              </w:rPr>
              <w:drawing>
                <wp:inline distT="0" distB="0" distL="0" distR="0" wp14:anchorId="35C7A31D" wp14:editId="46C96986">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14:paraId="44F4E8DD" w14:textId="77777777" w:rsidR="000A1421" w:rsidRDefault="000A1421">
      <w:pPr>
        <w:spacing w:line="240" w:lineRule="auto"/>
        <w:rPr>
          <w:rFonts w:ascii="Times New Roman" w:eastAsia="SimSun" w:hAnsi="Times New Roman" w:cs="Times New Roman"/>
          <w:kern w:val="0"/>
          <w:szCs w:val="21"/>
          <w:lang w:val="en-GB"/>
        </w:rPr>
      </w:pPr>
    </w:p>
    <w:p w14:paraId="02963E5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FL comments:</w:t>
      </w:r>
      <w:r>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14:paraId="58E1E066" w14:textId="77777777" w:rsidR="000A1421" w:rsidRDefault="00C04E03">
      <w:pPr>
        <w:pStyle w:val="afd"/>
        <w:numPr>
          <w:ilvl w:val="0"/>
          <w:numId w:val="41"/>
        </w:numPr>
        <w:spacing w:line="240" w:lineRule="auto"/>
        <w:ind w:firstLineChars="0"/>
        <w:rPr>
          <w:szCs w:val="21"/>
          <w:lang w:val="en-GB"/>
        </w:rPr>
      </w:pPr>
      <w:r>
        <w:rPr>
          <w:szCs w:val="21"/>
          <w:lang w:val="en-GB"/>
        </w:rPr>
        <w:t xml:space="preserve">Alt 1: If no consensus on how to capture the working assumption can be reached in RAN1#108-e, it’s up to Editor </w:t>
      </w:r>
      <w:proofErr w:type="gramStart"/>
      <w:r>
        <w:rPr>
          <w:szCs w:val="21"/>
          <w:lang w:val="en-GB"/>
        </w:rPr>
        <w:t>how</w:t>
      </w:r>
      <w:proofErr w:type="gramEnd"/>
      <w:r>
        <w:rPr>
          <w:szCs w:val="21"/>
          <w:lang w:val="en-GB"/>
        </w:rPr>
        <w:t xml:space="preserve"> to capture it into the specification.</w:t>
      </w:r>
    </w:p>
    <w:p w14:paraId="6C6A989F" w14:textId="77777777" w:rsidR="000A1421" w:rsidRDefault="00C04E03">
      <w:pPr>
        <w:pStyle w:val="afd"/>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14:paraId="506E0E5C" w14:textId="77777777" w:rsidR="000A1421" w:rsidRDefault="000A1421">
      <w:pPr>
        <w:pStyle w:val="afd"/>
        <w:spacing w:line="240" w:lineRule="auto"/>
        <w:ind w:left="420" w:firstLineChars="0" w:firstLine="0"/>
        <w:rPr>
          <w:szCs w:val="21"/>
          <w:lang w:val="en-GB"/>
        </w:rPr>
      </w:pPr>
    </w:p>
    <w:tbl>
      <w:tblPr>
        <w:tblStyle w:val="af3"/>
        <w:tblW w:w="0" w:type="auto"/>
        <w:tblLook w:val="04A0" w:firstRow="1" w:lastRow="0" w:firstColumn="1" w:lastColumn="0" w:noHBand="0" w:noVBand="1"/>
      </w:tblPr>
      <w:tblGrid>
        <w:gridCol w:w="1409"/>
        <w:gridCol w:w="8327"/>
      </w:tblGrid>
      <w:tr w:rsidR="000A1421" w14:paraId="2A11DFCE" w14:textId="77777777" w:rsidTr="001E7C3C">
        <w:tc>
          <w:tcPr>
            <w:tcW w:w="1409" w:type="dxa"/>
          </w:tcPr>
          <w:p w14:paraId="2929D057"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27" w:type="dxa"/>
          </w:tcPr>
          <w:p w14:paraId="442A692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69C2B38" w14:textId="77777777" w:rsidTr="001E7C3C">
        <w:tc>
          <w:tcPr>
            <w:tcW w:w="1409" w:type="dxa"/>
          </w:tcPr>
          <w:p w14:paraId="0AC3B05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27" w:type="dxa"/>
          </w:tcPr>
          <w:p w14:paraId="1051A1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14:paraId="5AA8494A" w14:textId="77777777" w:rsidTr="001E7C3C">
        <w:tc>
          <w:tcPr>
            <w:tcW w:w="1409" w:type="dxa"/>
          </w:tcPr>
          <w:p w14:paraId="5032BF5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27" w:type="dxa"/>
          </w:tcPr>
          <w:p w14:paraId="45E4193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Alt 2. Just to point out that (1) If the </w:t>
            </w:r>
            <w:proofErr w:type="spellStart"/>
            <w:r>
              <w:rPr>
                <w:rFonts w:ascii="Times New Roman" w:eastAsia="SimSun" w:hAnsi="Times New Roman" w:cs="Times New Roman" w:hint="eastAsia"/>
                <w:color w:val="000000"/>
                <w:kern w:val="0"/>
                <w:szCs w:val="21"/>
                <w:shd w:val="clear" w:color="auto" w:fill="FFFFFF"/>
                <w:lang w:val="en-GB"/>
              </w:rPr>
              <w:t>gNB</w:t>
            </w:r>
            <w:proofErr w:type="spellEnd"/>
            <w:r>
              <w:rPr>
                <w:rFonts w:ascii="Times New Roman" w:eastAsia="SimSun" w:hAnsi="Times New Roman" w:cs="Times New Roman" w:hint="eastAsia"/>
                <w:color w:val="000000"/>
                <w:kern w:val="0"/>
                <w:szCs w:val="21"/>
                <w:shd w:val="clear" w:color="auto" w:fill="FFFFFF"/>
                <w:lang w:val="en-GB"/>
              </w:rPr>
              <w:t xml:space="preserve"> would like to achieve JCE gain, it can just avoid sending group common TPC to a specific UE. (2) Increasing power by 3 dB is even higher than JCE gain, per SI outcome. It is justified to choose higher power gain than JCE gain.</w:t>
            </w:r>
          </w:p>
        </w:tc>
      </w:tr>
      <w:tr w:rsidR="000A1421" w14:paraId="2CD738C1" w14:textId="77777777" w:rsidTr="001E7C3C">
        <w:tc>
          <w:tcPr>
            <w:tcW w:w="1409" w:type="dxa"/>
          </w:tcPr>
          <w:p w14:paraId="051094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27" w:type="dxa"/>
          </w:tcPr>
          <w:p w14:paraId="6829F6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14:paraId="7E914372" w14:textId="77777777" w:rsidTr="001E7C3C">
        <w:tc>
          <w:tcPr>
            <w:tcW w:w="1409" w:type="dxa"/>
          </w:tcPr>
          <w:p w14:paraId="57A9145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27" w:type="dxa"/>
          </w:tcPr>
          <w:p w14:paraId="0C7EFBD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support any of the two alternatives at this stage </w:t>
            </w:r>
          </w:p>
        </w:tc>
      </w:tr>
      <w:tr w:rsidR="000A1421" w14:paraId="53A26BDF" w14:textId="77777777" w:rsidTr="001E7C3C">
        <w:tc>
          <w:tcPr>
            <w:tcW w:w="1409" w:type="dxa"/>
          </w:tcPr>
          <w:p w14:paraId="25D557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327" w:type="dxa"/>
          </w:tcPr>
          <w:p w14:paraId="04873FA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14:paraId="080D94C2" w14:textId="77777777" w:rsidTr="001E7C3C">
        <w:tc>
          <w:tcPr>
            <w:tcW w:w="1409" w:type="dxa"/>
          </w:tcPr>
          <w:p w14:paraId="1911214E"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327" w:type="dxa"/>
          </w:tcPr>
          <w:p w14:paraId="41377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 1 which is the usual way of working in RAN1.</w:t>
            </w:r>
          </w:p>
        </w:tc>
      </w:tr>
      <w:tr w:rsidR="000A1421" w14:paraId="43255B02" w14:textId="77777777" w:rsidTr="001E7C3C">
        <w:tc>
          <w:tcPr>
            <w:tcW w:w="1409" w:type="dxa"/>
          </w:tcPr>
          <w:p w14:paraId="0C1097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lastRenderedPageBreak/>
              <w:t>Samsung</w:t>
            </w:r>
          </w:p>
        </w:tc>
        <w:tc>
          <w:tcPr>
            <w:tcW w:w="8327" w:type="dxa"/>
          </w:tcPr>
          <w:p w14:paraId="73A2AF2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color w:val="000000"/>
                <w:kern w:val="0"/>
                <w:szCs w:val="21"/>
                <w:shd w:val="clear" w:color="auto" w:fill="FFFFFF"/>
                <w:lang w:val="en-GB" w:eastAsia="ko-KR"/>
              </w:rPr>
              <w:t>Alt 1</w:t>
            </w:r>
          </w:p>
        </w:tc>
      </w:tr>
      <w:tr w:rsidR="000A1421" w14:paraId="4885BB66" w14:textId="77777777" w:rsidTr="001E7C3C">
        <w:tc>
          <w:tcPr>
            <w:tcW w:w="1409" w:type="dxa"/>
          </w:tcPr>
          <w:p w14:paraId="0B212349"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Ericsson</w:t>
            </w:r>
          </w:p>
        </w:tc>
        <w:tc>
          <w:tcPr>
            <w:tcW w:w="8327" w:type="dxa"/>
          </w:tcPr>
          <w:p w14:paraId="11536CE8" w14:textId="77777777" w:rsidR="000A1421" w:rsidRDefault="00C04E03">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14:paraId="46874312" w14:textId="77777777" w:rsidTr="001E7C3C">
        <w:tc>
          <w:tcPr>
            <w:tcW w:w="1409" w:type="dxa"/>
          </w:tcPr>
          <w:p w14:paraId="4D731DF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14:paraId="54511B0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14:paraId="68FDC5F1" w14:textId="77777777" w:rsidTr="001E7C3C">
        <w:tc>
          <w:tcPr>
            <w:tcW w:w="1409" w:type="dxa"/>
          </w:tcPr>
          <w:p w14:paraId="4E24EDB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hint="eastAsia"/>
                <w:color w:val="000000"/>
                <w:kern w:val="0"/>
                <w:szCs w:val="21"/>
                <w:shd w:val="clear" w:color="auto" w:fill="FFFFFF"/>
                <w:lang w:val="en-GB" w:eastAsia="ko-KR"/>
              </w:rPr>
              <w:t>LG</w:t>
            </w:r>
          </w:p>
        </w:tc>
        <w:tc>
          <w:tcPr>
            <w:tcW w:w="8327" w:type="dxa"/>
          </w:tcPr>
          <w:p w14:paraId="79C0800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맑은 고딕" w:hAnsi="Times New Roman" w:cs="Times New Roman"/>
                <w:color w:val="000000"/>
                <w:kern w:val="0"/>
                <w:szCs w:val="21"/>
                <w:shd w:val="clear" w:color="auto" w:fill="FFFFFF"/>
                <w:lang w:val="en-GB" w:eastAsia="ko-KR"/>
              </w:rPr>
              <w:t>We do not think any decisions should be made by editor, so unfortunately, Alt 2 would be the only option if no consensus is reached.</w:t>
            </w:r>
          </w:p>
        </w:tc>
      </w:tr>
      <w:tr w:rsidR="000A1421" w14:paraId="6ED22CC8" w14:textId="77777777" w:rsidTr="001E7C3C">
        <w:tc>
          <w:tcPr>
            <w:tcW w:w="1409" w:type="dxa"/>
          </w:tcPr>
          <w:p w14:paraId="6A9FB08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27" w:type="dxa"/>
          </w:tcPr>
          <w:p w14:paraId="0B44F0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 1.</w:t>
            </w:r>
          </w:p>
        </w:tc>
      </w:tr>
      <w:tr w:rsidR="000A1421" w14:paraId="694ABF6F" w14:textId="77777777" w:rsidTr="001E7C3C">
        <w:tc>
          <w:tcPr>
            <w:tcW w:w="1409" w:type="dxa"/>
          </w:tcPr>
          <w:p w14:paraId="100CF23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14:paraId="5BB5D21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 xml:space="preserve">Alt 2. There is too much ambiguity with any other option. </w:t>
            </w:r>
            <w:proofErr w:type="spellStart"/>
            <w:proofErr w:type="gramStart"/>
            <w:r>
              <w:rPr>
                <w:rFonts w:ascii="Times New Roman" w:hAnsi="Times New Roman" w:cs="Times New Roman"/>
                <w:color w:val="000000"/>
                <w:kern w:val="0"/>
                <w:szCs w:val="21"/>
                <w:shd w:val="clear" w:color="auto" w:fill="FFFFFF"/>
                <w:lang w:val="en-GB"/>
              </w:rPr>
              <w:t>Its</w:t>
            </w:r>
            <w:proofErr w:type="spellEnd"/>
            <w:proofErr w:type="gramEnd"/>
            <w:r>
              <w:rPr>
                <w:rFonts w:ascii="Times New Roman" w:hAnsi="Times New Roman" w:cs="Times New Roman"/>
                <w:color w:val="000000"/>
                <w:kern w:val="0"/>
                <w:szCs w:val="21"/>
                <w:shd w:val="clear" w:color="auto" w:fill="FFFFFF"/>
                <w:lang w:val="en-GB"/>
              </w:rPr>
              <w:t xml:space="preserve"> not the Editor’s job to complete RAN1 design work.</w:t>
            </w:r>
          </w:p>
        </w:tc>
      </w:tr>
      <w:tr w:rsidR="000A1421" w14:paraId="116B8326" w14:textId="77777777" w:rsidTr="001E7C3C">
        <w:tc>
          <w:tcPr>
            <w:tcW w:w="1409" w:type="dxa"/>
          </w:tcPr>
          <w:p w14:paraId="739EECCC"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14:paraId="32EF486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14:paraId="20B90EF4" w14:textId="77777777" w:rsidR="000A1421" w:rsidRDefault="00C04E03">
            <w:pPr>
              <w:rPr>
                <w:rFonts w:ascii="Times New Roman" w:hAnsi="Times New Roman" w:cs="Times New Roman"/>
                <w:i/>
                <w:iCs/>
                <w:color w:val="000000"/>
                <w:kern w:val="0"/>
                <w:szCs w:val="21"/>
                <w:shd w:val="clear" w:color="auto" w:fill="FFFFFF"/>
                <w:lang w:val="en-GB"/>
              </w:rPr>
            </w:pPr>
            <w:proofErr w:type="gramStart"/>
            <w:r>
              <w:rPr>
                <w:rFonts w:ascii="Times New Roman" w:hAnsi="Times New Roman" w:cs="Times New Roman"/>
                <w:i/>
                <w:iCs/>
                <w:color w:val="000000"/>
                <w:kern w:val="0"/>
                <w:szCs w:val="21"/>
                <w:shd w:val="clear" w:color="auto" w:fill="FFFFFF"/>
                <w:lang w:val="en-GB"/>
              </w:rPr>
              <w:t>if</w:t>
            </w:r>
            <w:proofErr w:type="gramEnd"/>
            <w:r>
              <w:rPr>
                <w:rFonts w:ascii="Times New Roman" w:hAnsi="Times New Roman" w:cs="Times New Roman"/>
                <w:i/>
                <w:iCs/>
                <w:color w:val="000000"/>
                <w:kern w:val="0"/>
                <w:szCs w:val="21"/>
                <w:shd w:val="clear" w:color="auto" w:fill="FFFFFF"/>
                <w:lang w:val="en-GB"/>
              </w:rPr>
              <w:t xml:space="preserve"> no consensus could be reached on the WA, then UE assume no group common TPC will be received during the repetition if DMRS </w:t>
            </w:r>
            <w:proofErr w:type="spellStart"/>
            <w:r>
              <w:rPr>
                <w:rFonts w:ascii="Times New Roman" w:hAnsi="Times New Roman" w:cs="Times New Roman"/>
                <w:i/>
                <w:iCs/>
                <w:color w:val="000000"/>
                <w:kern w:val="0"/>
                <w:szCs w:val="21"/>
                <w:shd w:val="clear" w:color="auto" w:fill="FFFFFF"/>
                <w:lang w:val="en-GB"/>
              </w:rPr>
              <w:t>bunding</w:t>
            </w:r>
            <w:proofErr w:type="spellEnd"/>
            <w:r>
              <w:rPr>
                <w:rFonts w:ascii="Times New Roman" w:hAnsi="Times New Roman" w:cs="Times New Roman"/>
                <w:i/>
                <w:iCs/>
                <w:color w:val="000000"/>
                <w:kern w:val="0"/>
                <w:szCs w:val="21"/>
                <w:shd w:val="clear" w:color="auto" w:fill="FFFFFF"/>
                <w:lang w:val="en-GB"/>
              </w:rPr>
              <w:t xml:space="preserve"> is configured. </w:t>
            </w:r>
          </w:p>
          <w:p w14:paraId="767F6C5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So, it leaves the choice to </w:t>
            </w:r>
            <w:proofErr w:type="spellStart"/>
            <w:r>
              <w:rPr>
                <w:rFonts w:ascii="Times New Roman" w:hAnsi="Times New Roman" w:cs="Times New Roman"/>
                <w:color w:val="000000"/>
                <w:kern w:val="0"/>
                <w:szCs w:val="21"/>
                <w:shd w:val="clear" w:color="auto" w:fill="FFFFFF"/>
                <w:lang w:val="en-GB"/>
              </w:rPr>
              <w:t>gNB</w:t>
            </w:r>
            <w:proofErr w:type="spellEnd"/>
            <w:r>
              <w:rPr>
                <w:rFonts w:ascii="Times New Roman" w:hAnsi="Times New Roman" w:cs="Times New Roman"/>
                <w:color w:val="000000"/>
                <w:kern w:val="0"/>
                <w:szCs w:val="21"/>
                <w:shd w:val="clear" w:color="auto" w:fill="FFFFFF"/>
                <w:lang w:val="en-GB"/>
              </w:rPr>
              <w:t xml:space="preserve">. If </w:t>
            </w:r>
            <w:proofErr w:type="spellStart"/>
            <w:r>
              <w:rPr>
                <w:rFonts w:ascii="Times New Roman" w:hAnsi="Times New Roman" w:cs="Times New Roman"/>
                <w:color w:val="000000"/>
                <w:kern w:val="0"/>
                <w:szCs w:val="21"/>
                <w:shd w:val="clear" w:color="auto" w:fill="FFFFFF"/>
                <w:lang w:val="en-GB"/>
              </w:rPr>
              <w:t>gNB</w:t>
            </w:r>
            <w:proofErr w:type="spellEnd"/>
            <w:r>
              <w:rPr>
                <w:rFonts w:ascii="Times New Roman" w:hAnsi="Times New Roman" w:cs="Times New Roman"/>
                <w:color w:val="000000"/>
                <w:kern w:val="0"/>
                <w:szCs w:val="21"/>
                <w:shd w:val="clear" w:color="auto" w:fill="FFFFFF"/>
                <w:lang w:val="en-GB"/>
              </w:rPr>
              <w:t xml:space="preserve">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14:paraId="7741CBBE" w14:textId="77777777" w:rsidTr="001E7C3C">
        <w:tc>
          <w:tcPr>
            <w:tcW w:w="1409" w:type="dxa"/>
          </w:tcPr>
          <w:p w14:paraId="6492F7E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14:paraId="753E6F53"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14:paraId="32C284DA" w14:textId="77777777" w:rsidTr="001E7C3C">
        <w:tc>
          <w:tcPr>
            <w:tcW w:w="1409" w:type="dxa"/>
          </w:tcPr>
          <w:p w14:paraId="32323D5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14:paraId="4C675206"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14:paraId="048AD986" w14:textId="77777777" w:rsidTr="005F40A8">
        <w:tc>
          <w:tcPr>
            <w:tcW w:w="1409" w:type="dxa"/>
          </w:tcPr>
          <w:p w14:paraId="6B6F5C69" w14:textId="77777777"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 xml:space="preserve">Huawei, </w:t>
            </w:r>
            <w:proofErr w:type="spellStart"/>
            <w:r w:rsidRPr="0052531D">
              <w:rPr>
                <w:rFonts w:ascii="Times New Roman" w:hAnsi="Times New Roman" w:cs="Times New Roman"/>
              </w:rPr>
              <w:t>HiSilicon</w:t>
            </w:r>
            <w:proofErr w:type="spellEnd"/>
          </w:p>
        </w:tc>
        <w:tc>
          <w:tcPr>
            <w:tcW w:w="8327" w:type="dxa"/>
          </w:tcPr>
          <w:p w14:paraId="2A391158" w14:textId="77777777"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14:paraId="6A5B37B4" w14:textId="77777777"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14:paraId="4874F352" w14:textId="77777777" w:rsidR="005F40A8" w:rsidRDefault="005F40A8" w:rsidP="00C511DD">
            <w:pPr>
              <w:rPr>
                <w:rFonts w:ascii="Times New Roman" w:hAnsi="Times New Roman" w:cs="Times New Roman"/>
              </w:rPr>
            </w:pPr>
            <w:r>
              <w:rPr>
                <w:rFonts w:ascii="Times New Roman" w:hAnsi="Times New Roman" w:cs="Times New Roman"/>
              </w:rPr>
              <w:t xml:space="preserve">For Alt2, after so much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14:paraId="49A75F17" w14:textId="77777777" w:rsidR="005F40A8" w:rsidRDefault="005F40A8" w:rsidP="00C511DD">
            <w:pPr>
              <w:rPr>
                <w:rFonts w:ascii="Times New Roman" w:hAnsi="Times New Roman" w:cs="Times New Roman"/>
              </w:rPr>
            </w:pPr>
          </w:p>
          <w:p w14:paraId="34F7C814" w14:textId="77777777" w:rsidR="005F40A8" w:rsidRDefault="005F40A8" w:rsidP="00C511DD">
            <w:pPr>
              <w:rPr>
                <w:rFonts w:ascii="Times New Roman" w:hAnsi="Times New Roman" w:cs="Times New Roman"/>
              </w:rPr>
            </w:pPr>
            <w:r>
              <w:rPr>
                <w:noProof/>
                <w:lang w:eastAsia="ko-KR"/>
              </w:rPr>
              <w:lastRenderedPageBreak/>
              <w:drawing>
                <wp:inline distT="0" distB="0" distL="0" distR="0" wp14:anchorId="37E2194A" wp14:editId="77F0FD07">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20C36F20"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14:paraId="5DC79450" w14:textId="77777777" w:rsidR="000A1421" w:rsidRDefault="000A1421">
      <w:pPr>
        <w:rPr>
          <w:szCs w:val="21"/>
        </w:rPr>
      </w:pPr>
    </w:p>
    <w:p w14:paraId="4C91A877"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AF8AA2F" w14:textId="77777777" w:rsidR="000A1421" w:rsidRDefault="00C04E03">
      <w:pPr>
        <w:rPr>
          <w:rFonts w:ascii="Times New Roman" w:hAnsi="Times New Roman" w:cs="Times New Roman"/>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xml:space="preserve"> in the EXCEL sheet. Then the agreement on proposal 6 is not needed.</w:t>
      </w:r>
    </w:p>
    <w:p w14:paraId="00A5957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6B636ECF" w14:textId="77777777" w:rsidR="000A1421" w:rsidRDefault="00C04E03">
      <w:pPr>
        <w:pStyle w:val="afd"/>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14:paraId="609EFC13" w14:textId="77777777" w:rsidR="000A1421" w:rsidRDefault="000A1421">
      <w:pPr>
        <w:rPr>
          <w:lang w:val="en-GB"/>
        </w:rPr>
      </w:pPr>
    </w:p>
    <w:p w14:paraId="4E395A77"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af3"/>
        <w:tblW w:w="9736" w:type="dxa"/>
        <w:tblLook w:val="04A0" w:firstRow="1" w:lastRow="0" w:firstColumn="1" w:lastColumn="0" w:noHBand="0" w:noVBand="1"/>
      </w:tblPr>
      <w:tblGrid>
        <w:gridCol w:w="2200"/>
        <w:gridCol w:w="7536"/>
      </w:tblGrid>
      <w:tr w:rsidR="000A1421" w14:paraId="7935D055" w14:textId="77777777">
        <w:tc>
          <w:tcPr>
            <w:tcW w:w="2200" w:type="dxa"/>
          </w:tcPr>
          <w:p w14:paraId="095060D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6BA0219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3A7F59B" w14:textId="77777777">
        <w:tc>
          <w:tcPr>
            <w:tcW w:w="2200" w:type="dxa"/>
          </w:tcPr>
          <w:p w14:paraId="2086407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5965061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OK if the intention is to complete </w:t>
            </w:r>
            <w:proofErr w:type="gramStart"/>
            <w:r>
              <w:rPr>
                <w:rFonts w:ascii="Times New Roman" w:eastAsia="SimSun" w:hAnsi="Times New Roman" w:cs="Times New Roman" w:hint="eastAsia"/>
                <w:color w:val="000000"/>
                <w:kern w:val="0"/>
                <w:szCs w:val="21"/>
                <w:shd w:val="clear" w:color="auto" w:fill="FFFFFF"/>
                <w:lang w:val="en-GB"/>
              </w:rPr>
              <w:t>the excel</w:t>
            </w:r>
            <w:proofErr w:type="gramEnd"/>
            <w:r>
              <w:rPr>
                <w:rFonts w:ascii="Times New Roman" w:eastAsia="SimSun" w:hAnsi="Times New Roman" w:cs="Times New Roman" w:hint="eastAsia"/>
                <w:color w:val="000000"/>
                <w:kern w:val="0"/>
                <w:szCs w:val="21"/>
                <w:shd w:val="clear" w:color="auto" w:fill="FFFFFF"/>
                <w:lang w:val="en-GB"/>
              </w:rPr>
              <w:t>. (though already captured in spec)</w:t>
            </w:r>
          </w:p>
        </w:tc>
      </w:tr>
      <w:tr w:rsidR="000A1421" w14:paraId="5717AC88" w14:textId="77777777">
        <w:tc>
          <w:tcPr>
            <w:tcW w:w="2200" w:type="dxa"/>
          </w:tcPr>
          <w:p w14:paraId="2D85EC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7536" w:type="dxa"/>
          </w:tcPr>
          <w:p w14:paraId="05DBA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Support FL proposal</w:t>
            </w:r>
          </w:p>
        </w:tc>
      </w:tr>
      <w:tr w:rsidR="000A1421" w14:paraId="58F0D585" w14:textId="77777777">
        <w:tc>
          <w:tcPr>
            <w:tcW w:w="2200" w:type="dxa"/>
          </w:tcPr>
          <w:p w14:paraId="4242C84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70940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comment as CATT</w:t>
            </w:r>
          </w:p>
        </w:tc>
      </w:tr>
      <w:tr w:rsidR="000A1421" w14:paraId="72313217" w14:textId="77777777">
        <w:tc>
          <w:tcPr>
            <w:tcW w:w="2200" w:type="dxa"/>
          </w:tcPr>
          <w:p w14:paraId="2A3C25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LG</w:t>
            </w:r>
          </w:p>
        </w:tc>
        <w:tc>
          <w:tcPr>
            <w:tcW w:w="7536" w:type="dxa"/>
          </w:tcPr>
          <w:p w14:paraId="60853A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Support.</w:t>
            </w:r>
          </w:p>
        </w:tc>
      </w:tr>
      <w:tr w:rsidR="00EA0EF0" w14:paraId="54E3EF27" w14:textId="77777777">
        <w:tc>
          <w:tcPr>
            <w:tcW w:w="2200" w:type="dxa"/>
          </w:tcPr>
          <w:p w14:paraId="645B8075"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255BFC1F"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14:paraId="378AE77A" w14:textId="77777777">
        <w:tc>
          <w:tcPr>
            <w:tcW w:w="2200" w:type="dxa"/>
          </w:tcPr>
          <w:p w14:paraId="475A865B"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14:paraId="76E12D11"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14:paraId="66DF085D" w14:textId="77777777" w:rsidR="000A1421" w:rsidRDefault="000A1421">
      <w:pPr>
        <w:rPr>
          <w:szCs w:val="21"/>
        </w:rPr>
      </w:pPr>
    </w:p>
    <w:p w14:paraId="1550B7D9" w14:textId="77777777" w:rsidR="00D06A5A" w:rsidRDefault="00D06A5A" w:rsidP="00D06A5A">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54A9AE10"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14:paraId="0C87786D"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423B48E" w14:textId="77777777" w:rsidR="00D06A5A" w:rsidRDefault="00D06A5A" w:rsidP="00D06A5A">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 xml:space="preserve">HD-FDD </w:t>
      </w:r>
      <w:proofErr w:type="spellStart"/>
      <w:r>
        <w:rPr>
          <w:rFonts w:eastAsia="SimSun"/>
          <w:sz w:val="21"/>
          <w:szCs w:val="21"/>
          <w:lang w:val="en-GB"/>
        </w:rPr>
        <w:t>RedCap</w:t>
      </w:r>
      <w:proofErr w:type="spellEnd"/>
      <w:r>
        <w:rPr>
          <w:rFonts w:eastAsia="SimSun" w:hint="eastAsia"/>
          <w:sz w:val="21"/>
          <w:szCs w:val="21"/>
          <w:lang w:val="en-GB"/>
        </w:rPr>
        <w:t xml:space="preserve"> UE</w:t>
      </w:r>
    </w:p>
    <w:p w14:paraId="28D285F4" w14:textId="77777777"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SimSun" w:hAnsi="Times New Roman" w:cs="Times New Roman"/>
          <w:kern w:val="0"/>
          <w:szCs w:val="21"/>
          <w:lang w:val="en-GB"/>
        </w:rPr>
        <w:t>proposal 1b</w:t>
      </w:r>
      <w:r>
        <w:rPr>
          <w:rFonts w:ascii="Times New Roman" w:eastAsia="SimSun" w:hAnsi="Times New Roman" w:cs="Times New Roman"/>
          <w:kern w:val="0"/>
          <w:szCs w:val="21"/>
          <w:lang w:val="en-GB"/>
        </w:rPr>
        <w:t>.</w:t>
      </w:r>
    </w:p>
    <w:p w14:paraId="2F69975E" w14:textId="77777777"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00E0ADB2" w14:textId="77777777" w:rsidR="00D06A5A" w:rsidRDefault="00D06A5A" w:rsidP="00D06A5A">
      <w:pPr>
        <w:pStyle w:val="afd"/>
        <w:numPr>
          <w:ilvl w:val="0"/>
          <w:numId w:val="17"/>
        </w:numPr>
        <w:spacing w:after="160"/>
        <w:ind w:firstLineChars="0"/>
        <w:rPr>
          <w:sz w:val="21"/>
          <w:szCs w:val="21"/>
          <w:lang w:eastAsia="zh-CN"/>
        </w:rPr>
      </w:pPr>
      <w:r>
        <w:rPr>
          <w:sz w:val="21"/>
          <w:szCs w:val="21"/>
          <w:lang w:eastAsia="zh-CN"/>
        </w:rPr>
        <w:t xml:space="preserve">For HD-FDD </w:t>
      </w:r>
      <w:proofErr w:type="spellStart"/>
      <w:r>
        <w:rPr>
          <w:sz w:val="21"/>
          <w:szCs w:val="21"/>
          <w:lang w:eastAsia="zh-CN"/>
        </w:rPr>
        <w:t>RedCap</w:t>
      </w:r>
      <w:proofErr w:type="spellEnd"/>
      <w:r>
        <w:rPr>
          <w:sz w:val="21"/>
          <w:szCs w:val="21"/>
          <w:lang w:eastAsia="zh-CN"/>
        </w:rPr>
        <w:t xml:space="preserve">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6743026"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w:t>
      </w:r>
      <w:proofErr w:type="spellStart"/>
      <w:r>
        <w:rPr>
          <w:rFonts w:ascii="Times New Roman" w:eastAsia="SimSun" w:hAnsi="Times New Roman" w:cs="Times New Roman"/>
          <w:color w:val="000000"/>
          <w:kern w:val="0"/>
          <w:szCs w:val="21"/>
          <w:highlight w:val="cyan"/>
          <w:shd w:val="clear" w:color="auto" w:fill="FFFFFF"/>
          <w:lang w:val="en-GB"/>
        </w:rPr>
        <w:t>HiSilicon</w:t>
      </w:r>
      <w:proofErr w:type="spellEnd"/>
      <w:r>
        <w:rPr>
          <w:rFonts w:ascii="Times New Roman" w:eastAsia="SimSun"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SimSun" w:hAnsi="Times New Roman" w:cs="Times New Roman"/>
          <w:color w:val="000000"/>
          <w:kern w:val="0"/>
          <w:szCs w:val="21"/>
          <w:highlight w:val="cyan"/>
          <w:shd w:val="clear" w:color="auto" w:fill="FFFFFF"/>
          <w:lang w:val="en-GB" w:eastAsia="en-US"/>
        </w:rPr>
        <w:t>InterDigital</w:t>
      </w:r>
      <w:proofErr w:type="spellEnd"/>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proofErr w:type="spellStart"/>
      <w:r>
        <w:rPr>
          <w:rFonts w:ascii="Times New Roman" w:hAnsi="Times New Roman" w:cs="Times New Roman"/>
          <w:color w:val="000000"/>
          <w:kern w:val="0"/>
          <w:szCs w:val="21"/>
          <w:highlight w:val="cyan"/>
          <w:shd w:val="clear" w:color="auto" w:fill="FFFFFF"/>
          <w:lang w:val="en-GB"/>
        </w:rPr>
        <w:t>Spreadtrum</w:t>
      </w:r>
      <w:proofErr w:type="spellEnd"/>
      <w:r>
        <w:rPr>
          <w:rFonts w:ascii="Times New Roman" w:hAnsi="Times New Roman" w:cs="Times New Roman"/>
          <w:color w:val="000000"/>
          <w:kern w:val="0"/>
          <w:szCs w:val="21"/>
          <w:highlight w:val="cyan"/>
          <w:shd w:val="clear" w:color="auto" w:fill="FFFFFF"/>
          <w:lang w:val="en-GB"/>
        </w:rPr>
        <w:t>, Apple, CMCC</w:t>
      </w:r>
    </w:p>
    <w:p w14:paraId="7267FB44" w14:textId="77777777" w:rsidR="00D06A5A" w:rsidRDefault="00D06A5A" w:rsidP="00D06A5A">
      <w:pPr>
        <w:rPr>
          <w:rFonts w:ascii="Times New Roman" w:eastAsia="SimSun" w:hAnsi="Times New Roman" w:cs="Times New Roman"/>
          <w:kern w:val="0"/>
          <w:szCs w:val="21"/>
        </w:rPr>
      </w:pPr>
    </w:p>
    <w:tbl>
      <w:tblPr>
        <w:tblStyle w:val="af3"/>
        <w:tblW w:w="9736" w:type="dxa"/>
        <w:tblLook w:val="04A0" w:firstRow="1" w:lastRow="0" w:firstColumn="1" w:lastColumn="0" w:noHBand="0" w:noVBand="1"/>
      </w:tblPr>
      <w:tblGrid>
        <w:gridCol w:w="2201"/>
        <w:gridCol w:w="7535"/>
      </w:tblGrid>
      <w:tr w:rsidR="00D06A5A" w14:paraId="4B6A85D2" w14:textId="77777777" w:rsidTr="00C511DD">
        <w:tc>
          <w:tcPr>
            <w:tcW w:w="2201" w:type="dxa"/>
          </w:tcPr>
          <w:p w14:paraId="1A1F66B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41B4AD56"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rsidRPr="00024BCF" w14:paraId="3B84B9C5" w14:textId="77777777" w:rsidTr="00C511DD">
        <w:tc>
          <w:tcPr>
            <w:tcW w:w="2201" w:type="dxa"/>
          </w:tcPr>
          <w:p w14:paraId="509CB15D"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264D2217" w14:textId="77777777" w:rsidR="00024BCF"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even if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w:t>
            </w:r>
            <w:proofErr w:type="gramStart"/>
            <w:r>
              <w:rPr>
                <w:rFonts w:ascii="Times New Roman" w:eastAsia="SimSun" w:hAnsi="Times New Roman" w:cs="Times New Roman" w:hint="eastAsia"/>
                <w:color w:val="000000"/>
                <w:kern w:val="0"/>
                <w:szCs w:val="21"/>
                <w:shd w:val="clear" w:color="auto" w:fill="FFFFFF"/>
                <w:lang w:val="en-GB"/>
              </w:rPr>
              <w:t>it</w:t>
            </w:r>
            <w:proofErr w:type="gramEnd"/>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eems such removal does not change the result. </w:t>
            </w:r>
          </w:p>
          <w:p w14:paraId="78219602" w14:textId="77777777" w:rsidR="00D06A5A"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SimSun" w:hAnsi="Times New Roman" w:cs="Times New Roman" w:hint="eastAsia"/>
                <w:color w:val="000000"/>
                <w:kern w:val="0"/>
                <w:szCs w:val="21"/>
                <w:shd w:val="clear" w:color="auto" w:fill="FFFFFF"/>
                <w:lang w:val="en-GB"/>
              </w:rPr>
              <w:t xml:space="preserve"> properly</w:t>
            </w:r>
            <w:r>
              <w:rPr>
                <w:rFonts w:ascii="Times New Roman" w:eastAsia="SimSun" w:hAnsi="Times New Roman" w:cs="Times New Roman" w:hint="eastAsia"/>
                <w:color w:val="000000"/>
                <w:kern w:val="0"/>
                <w:szCs w:val="21"/>
                <w:shd w:val="clear" w:color="auto" w:fill="FFFFFF"/>
                <w:lang w:val="en-GB"/>
              </w:rPr>
              <w:t xml:space="preserve">. </w:t>
            </w:r>
          </w:p>
        </w:tc>
      </w:tr>
      <w:tr w:rsidR="00D06A5A" w14:paraId="11C237C0" w14:textId="77777777" w:rsidTr="00C511DD">
        <w:tc>
          <w:tcPr>
            <w:tcW w:w="2201" w:type="dxa"/>
          </w:tcPr>
          <w:p w14:paraId="6DD79BE5"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c>
          <w:tcPr>
            <w:tcW w:w="7535" w:type="dxa"/>
          </w:tcPr>
          <w:p w14:paraId="03849E86"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r>
      <w:tr w:rsidR="00D06A5A" w14:paraId="74277C55" w14:textId="77777777" w:rsidTr="00C511DD">
        <w:tc>
          <w:tcPr>
            <w:tcW w:w="2201" w:type="dxa"/>
          </w:tcPr>
          <w:p w14:paraId="62E175A6"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c>
          <w:tcPr>
            <w:tcW w:w="7535" w:type="dxa"/>
          </w:tcPr>
          <w:p w14:paraId="7E6B4448"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r>
    </w:tbl>
    <w:p w14:paraId="29D9C496" w14:textId="77777777" w:rsidR="00D06A5A" w:rsidRDefault="00D06A5A" w:rsidP="00D06A5A">
      <w:pPr>
        <w:rPr>
          <w:rFonts w:ascii="Times New Roman" w:eastAsia="SimSun" w:hAnsi="Times New Roman" w:cs="Times New Roman"/>
          <w:color w:val="000000"/>
          <w:kern w:val="0"/>
          <w:szCs w:val="21"/>
          <w:shd w:val="clear" w:color="auto" w:fill="FFFFFF"/>
          <w:lang w:val="en-GB" w:eastAsia="en-US"/>
        </w:rPr>
      </w:pPr>
    </w:p>
    <w:p w14:paraId="22578423" w14:textId="77777777" w:rsidR="00D06A5A" w:rsidRDefault="00D06A5A" w:rsidP="00D06A5A">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1274FDCC"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14:paraId="2D392EBD" w14:textId="77777777" w:rsidR="00D06A5A" w:rsidRDefault="00D06A5A" w:rsidP="00D06A5A">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5C2C1E9"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 xml:space="preserve">larification on the following two cases is needed </w:t>
      </w:r>
      <w:r w:rsidRPr="0048058F">
        <w:rPr>
          <w:rFonts w:ascii="Times New Roman" w:eastAsia="SimSun" w:hAnsi="Times New Roman" w:cs="Times New Roman" w:hint="eastAsia"/>
          <w:color w:val="FF0000"/>
          <w:kern w:val="0"/>
          <w:szCs w:val="21"/>
        </w:rPr>
        <w:t>for UE not capable of restarting DMRS bundling</w:t>
      </w:r>
      <w:r>
        <w:rPr>
          <w:rFonts w:ascii="Times New Roman" w:eastAsia="SimSun" w:hAnsi="Times New Roman" w:cs="Times New Roman"/>
          <w:kern w:val="0"/>
          <w:szCs w:val="21"/>
        </w:rPr>
        <w:t>.</w:t>
      </w:r>
    </w:p>
    <w:p w14:paraId="1B95B26E" w14:textId="77777777" w:rsidR="00D06A5A" w:rsidRDefault="00D06A5A" w:rsidP="00D06A5A">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58EAF4EF" w14:textId="77777777" w:rsidR="00D06A5A" w:rsidRDefault="00D06A5A" w:rsidP="00D06A5A">
      <w:pPr>
        <w:pStyle w:val="a7"/>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b/>
          <w:color w:val="000000"/>
          <w:sz w:val="21"/>
          <w:szCs w:val="21"/>
          <w:highlight w:val="cyan"/>
          <w:shd w:val="clear" w:color="auto" w:fill="FFFFFF"/>
          <w:lang w:val="en-GB" w:eastAsia="zh-CN"/>
        </w:rPr>
        <w:t>Yes:</w:t>
      </w:r>
      <w:r w:rsidRPr="00677D38">
        <w:rPr>
          <w:rFonts w:ascii="Times New Roman" w:eastAsia="SimSun" w:hAnsi="Times New Roman"/>
          <w:color w:val="000000"/>
          <w:sz w:val="21"/>
          <w:szCs w:val="21"/>
          <w:highlight w:val="cyan"/>
          <w:shd w:val="clear" w:color="auto" w:fill="FFFFFF"/>
          <w:lang w:val="en-GB" w:eastAsia="zh-CN"/>
        </w:rPr>
        <w:t xml:space="preserve"> </w:t>
      </w:r>
      <w:r w:rsidRPr="00677D38">
        <w:rPr>
          <w:rFonts w:ascii="Times New Roman" w:eastAsia="SimSun" w:hAnsi="Times New Roman" w:hint="eastAsia"/>
          <w:color w:val="000000"/>
          <w:sz w:val="21"/>
          <w:szCs w:val="21"/>
          <w:highlight w:val="cyan"/>
          <w:shd w:val="clear" w:color="auto" w:fill="FFFFFF"/>
          <w:lang w:val="en-GB" w:eastAsia="zh-CN"/>
        </w:rPr>
        <w:t>Panasonic, vivo, Nokia, NSB, C</w:t>
      </w:r>
      <w:r w:rsidRPr="00677D38">
        <w:rPr>
          <w:rFonts w:ascii="Times New Roman" w:eastAsia="SimSun" w:hAnsi="Times New Roman"/>
          <w:color w:val="000000"/>
          <w:sz w:val="21"/>
          <w:szCs w:val="21"/>
          <w:highlight w:val="cyan"/>
          <w:shd w:val="clear" w:color="auto" w:fill="FFFFFF"/>
          <w:lang w:val="en-GB" w:eastAsia="zh-CN"/>
        </w:rPr>
        <w:t>MCC</w:t>
      </w:r>
      <w:r w:rsidRPr="00677D38">
        <w:rPr>
          <w:rFonts w:ascii="Times New Roman" w:eastAsia="SimSun" w:hAnsi="Times New Roman" w:hint="eastAsia"/>
          <w:color w:val="000000"/>
          <w:sz w:val="21"/>
          <w:szCs w:val="21"/>
          <w:highlight w:val="cyan"/>
          <w:shd w:val="clear" w:color="auto" w:fill="FFFFFF"/>
          <w:lang w:val="en-GB" w:eastAsia="zh-CN"/>
        </w:rPr>
        <w:t>, ZTE, CATT, X</w:t>
      </w:r>
      <w:r w:rsidRPr="00677D38">
        <w:rPr>
          <w:rFonts w:ascii="Times New Roman" w:eastAsia="SimSun" w:hAnsi="Times New Roman"/>
          <w:color w:val="000000"/>
          <w:sz w:val="21"/>
          <w:szCs w:val="21"/>
          <w:highlight w:val="cyan"/>
          <w:shd w:val="clear" w:color="auto" w:fill="FFFFFF"/>
          <w:lang w:val="en-GB" w:eastAsia="zh-CN"/>
        </w:rPr>
        <w:t>iaomi</w:t>
      </w:r>
      <w:r w:rsidRPr="00677D38">
        <w:rPr>
          <w:rFonts w:ascii="Times New Roman" w:eastAsia="SimSun" w:hAnsi="Times New Roman" w:hint="eastAsia"/>
          <w:color w:val="000000"/>
          <w:sz w:val="21"/>
          <w:szCs w:val="21"/>
          <w:highlight w:val="cyan"/>
          <w:shd w:val="clear" w:color="auto" w:fill="FFFFFF"/>
          <w:lang w:val="en-GB" w:eastAsia="zh-CN"/>
        </w:rPr>
        <w:t xml:space="preserve">, </w:t>
      </w:r>
      <w:proofErr w:type="spellStart"/>
      <w:r w:rsidRPr="00677D38">
        <w:rPr>
          <w:rFonts w:ascii="Times New Roman" w:eastAsia="SimSun" w:hAnsi="Times New Roman" w:hint="eastAsia"/>
          <w:color w:val="000000"/>
          <w:sz w:val="21"/>
          <w:szCs w:val="21"/>
          <w:highlight w:val="cyan"/>
          <w:shd w:val="clear" w:color="auto" w:fill="FFFFFF"/>
          <w:lang w:val="en-GB" w:eastAsia="zh-CN"/>
        </w:rPr>
        <w:t>S</w:t>
      </w:r>
      <w:r w:rsidRPr="00677D38">
        <w:rPr>
          <w:rFonts w:ascii="Times New Roman" w:eastAsia="SimSun" w:hAnsi="Times New Roman"/>
          <w:color w:val="000000"/>
          <w:sz w:val="21"/>
          <w:szCs w:val="21"/>
          <w:highlight w:val="cyan"/>
          <w:shd w:val="clear" w:color="auto" w:fill="FFFFFF"/>
          <w:lang w:val="en-GB" w:eastAsia="zh-CN"/>
        </w:rPr>
        <w:t>preadtrum</w:t>
      </w:r>
      <w:proofErr w:type="spellEnd"/>
    </w:p>
    <w:p w14:paraId="48C35FE6" w14:textId="77777777" w:rsidR="00D06A5A" w:rsidRPr="00677D38" w:rsidRDefault="00D06A5A" w:rsidP="00D06A5A">
      <w:pPr>
        <w:pStyle w:val="a7"/>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hint="eastAsia"/>
          <w:b/>
          <w:color w:val="000000"/>
          <w:sz w:val="21"/>
          <w:szCs w:val="21"/>
          <w:highlight w:val="cyan"/>
          <w:shd w:val="clear" w:color="auto" w:fill="FFFFFF"/>
          <w:lang w:val="en-GB" w:eastAsia="zh-CN"/>
        </w:rPr>
        <w:t>No:</w:t>
      </w:r>
      <w:r w:rsidRPr="004A4746">
        <w:rPr>
          <w:rFonts w:ascii="Times New Roman" w:eastAsia="SimSun" w:hAnsi="Times New Roman" w:hint="eastAsia"/>
          <w:color w:val="000000"/>
          <w:sz w:val="21"/>
          <w:szCs w:val="21"/>
          <w:highlight w:val="cyan"/>
          <w:shd w:val="clear" w:color="auto" w:fill="FFFFFF"/>
          <w:lang w:val="en-GB" w:eastAsia="zh-CN"/>
        </w:rPr>
        <w:t xml:space="preserve"> Intel, </w:t>
      </w:r>
      <w:proofErr w:type="spellStart"/>
      <w:r w:rsidRPr="004A4746">
        <w:rPr>
          <w:rFonts w:ascii="Times New Roman" w:eastAsia="SimSun" w:hAnsi="Times New Roman"/>
          <w:color w:val="000000"/>
          <w:sz w:val="21"/>
          <w:szCs w:val="21"/>
          <w:highlight w:val="cyan"/>
          <w:shd w:val="clear" w:color="auto" w:fill="FFFFFF"/>
          <w:lang w:val="en-GB" w:eastAsia="zh-CN"/>
        </w:rPr>
        <w:t>InterDigital</w:t>
      </w:r>
      <w:proofErr w:type="spellEnd"/>
      <w:r w:rsidRPr="004A4746">
        <w:rPr>
          <w:rFonts w:ascii="Times New Roman" w:eastAsia="SimSun" w:hAnsi="Times New Roman" w:hint="eastAsia"/>
          <w:color w:val="000000"/>
          <w:sz w:val="21"/>
          <w:szCs w:val="21"/>
          <w:highlight w:val="cyan"/>
          <w:shd w:val="clear" w:color="auto" w:fill="FFFFFF"/>
          <w:lang w:val="en-GB" w:eastAsia="zh-CN"/>
        </w:rPr>
        <w:t xml:space="preserve">, </w:t>
      </w:r>
      <w:r w:rsidRPr="004A4746">
        <w:rPr>
          <w:rFonts w:ascii="Times New Roman" w:eastAsia="SimSun" w:hAnsi="Times New Roman"/>
          <w:color w:val="000000"/>
          <w:sz w:val="21"/>
          <w:szCs w:val="21"/>
          <w:highlight w:val="cyan"/>
          <w:shd w:val="clear" w:color="auto" w:fill="FFFFFF"/>
          <w:lang w:val="en-GB" w:eastAsia="zh-CN"/>
        </w:rPr>
        <w:t>Ericsson</w:t>
      </w:r>
      <w:r w:rsidRPr="004A4746">
        <w:rPr>
          <w:rFonts w:ascii="Times New Roman" w:eastAsia="SimSun" w:hAnsi="Times New Roman" w:hint="eastAsia"/>
          <w:color w:val="000000"/>
          <w:sz w:val="21"/>
          <w:szCs w:val="21"/>
          <w:highlight w:val="cyan"/>
          <w:shd w:val="clear" w:color="auto" w:fill="FFFFFF"/>
          <w:lang w:val="en-GB" w:eastAsia="zh-CN"/>
        </w:rPr>
        <w:t>, Qualcomm</w:t>
      </w:r>
    </w:p>
    <w:p w14:paraId="0A42C3B0" w14:textId="77777777" w:rsidR="00D06A5A" w:rsidRDefault="00D06A5A" w:rsidP="00D06A5A">
      <w:pPr>
        <w:pStyle w:val="a7"/>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3E59F534" w14:textId="77777777" w:rsidR="00D06A5A" w:rsidRPr="00BE565F" w:rsidRDefault="00D06A5A" w:rsidP="00D06A5A">
      <w:pPr>
        <w:pStyle w:val="a7"/>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lastRenderedPageBreak/>
        <w:t xml:space="preserve">Yes: </w:t>
      </w:r>
      <w:r w:rsidRPr="00BE565F">
        <w:rPr>
          <w:rFonts w:ascii="Times New Roman" w:eastAsia="SimSun" w:hAnsi="Times New Roman" w:hint="eastAsia"/>
          <w:color w:val="000000"/>
          <w:sz w:val="21"/>
          <w:szCs w:val="21"/>
          <w:highlight w:val="cyan"/>
          <w:shd w:val="clear" w:color="auto" w:fill="FFFFFF"/>
          <w:lang w:val="en-GB" w:eastAsia="zh-CN"/>
        </w:rPr>
        <w:t>Panasonic, vivo, Nokia, NSB, C</w:t>
      </w:r>
      <w:r w:rsidRPr="00BE565F">
        <w:rPr>
          <w:rFonts w:ascii="Times New Roman" w:eastAsia="SimSun" w:hAnsi="Times New Roman"/>
          <w:color w:val="000000"/>
          <w:sz w:val="21"/>
          <w:szCs w:val="21"/>
          <w:highlight w:val="cyan"/>
          <w:shd w:val="clear" w:color="auto" w:fill="FFFFFF"/>
          <w:lang w:val="en-GB" w:eastAsia="zh-CN"/>
        </w:rPr>
        <w:t>MCC</w:t>
      </w:r>
      <w:r w:rsidRPr="00BE565F">
        <w:rPr>
          <w:rFonts w:ascii="Times New Roman" w:eastAsia="SimSun" w:hAnsi="Times New Roman" w:hint="eastAsia"/>
          <w:color w:val="000000"/>
          <w:sz w:val="21"/>
          <w:szCs w:val="21"/>
          <w:highlight w:val="cyan"/>
          <w:shd w:val="clear" w:color="auto" w:fill="FFFFFF"/>
          <w:lang w:val="en-GB" w:eastAsia="zh-CN"/>
        </w:rPr>
        <w:t>, ZTE, CATT, X</w:t>
      </w:r>
      <w:r w:rsidRPr="00BE565F">
        <w:rPr>
          <w:rFonts w:ascii="Times New Roman" w:eastAsia="SimSun" w:hAnsi="Times New Roman"/>
          <w:color w:val="000000"/>
          <w:sz w:val="21"/>
          <w:szCs w:val="21"/>
          <w:highlight w:val="cyan"/>
          <w:shd w:val="clear" w:color="auto" w:fill="FFFFFF"/>
          <w:lang w:val="en-GB" w:eastAsia="zh-CN"/>
        </w:rPr>
        <w:t>iaomi</w:t>
      </w:r>
      <w:r w:rsidRPr="00BE565F">
        <w:rPr>
          <w:rFonts w:ascii="Times New Roman" w:eastAsia="SimSun" w:hAnsi="Times New Roman" w:hint="eastAsia"/>
          <w:color w:val="000000"/>
          <w:sz w:val="21"/>
          <w:szCs w:val="21"/>
          <w:highlight w:val="cyan"/>
          <w:shd w:val="clear" w:color="auto" w:fill="FFFFFF"/>
          <w:lang w:val="en-GB" w:eastAsia="zh-CN"/>
        </w:rPr>
        <w:t xml:space="preserve">, </w:t>
      </w:r>
      <w:proofErr w:type="spellStart"/>
      <w:r w:rsidRPr="00BE565F">
        <w:rPr>
          <w:rFonts w:ascii="Times New Roman" w:eastAsia="SimSun" w:hAnsi="Times New Roman" w:hint="eastAsia"/>
          <w:color w:val="000000"/>
          <w:sz w:val="21"/>
          <w:szCs w:val="21"/>
          <w:highlight w:val="cyan"/>
          <w:shd w:val="clear" w:color="auto" w:fill="FFFFFF"/>
          <w:lang w:val="en-GB" w:eastAsia="zh-CN"/>
        </w:rPr>
        <w:t>S</w:t>
      </w:r>
      <w:r w:rsidRPr="00BE565F">
        <w:rPr>
          <w:rFonts w:ascii="Times New Roman" w:eastAsia="SimSun" w:hAnsi="Times New Roman"/>
          <w:color w:val="000000"/>
          <w:sz w:val="21"/>
          <w:szCs w:val="21"/>
          <w:highlight w:val="cyan"/>
          <w:shd w:val="clear" w:color="auto" w:fill="FFFFFF"/>
          <w:lang w:val="en-GB" w:eastAsia="zh-CN"/>
        </w:rPr>
        <w:t>preadtrum</w:t>
      </w:r>
      <w:proofErr w:type="spellEnd"/>
    </w:p>
    <w:p w14:paraId="1C20A38F" w14:textId="77777777" w:rsidR="00D06A5A" w:rsidRPr="00BE565F" w:rsidRDefault="00D06A5A" w:rsidP="00D06A5A">
      <w:pPr>
        <w:pStyle w:val="a7"/>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No:</w:t>
      </w:r>
      <w:r w:rsidRPr="00BE565F">
        <w:rPr>
          <w:rFonts w:ascii="Times New Roman" w:eastAsia="SimSun" w:hAnsi="Times New Roman"/>
          <w:color w:val="000000"/>
          <w:sz w:val="21"/>
          <w:szCs w:val="21"/>
          <w:highlight w:val="cyan"/>
          <w:shd w:val="clear" w:color="auto" w:fill="FFFFFF"/>
          <w:lang w:val="en-GB" w:eastAsia="zh-CN"/>
        </w:rPr>
        <w:t xml:space="preserve"> </w:t>
      </w:r>
      <w:proofErr w:type="spellStart"/>
      <w:r w:rsidRPr="00BE565F">
        <w:rPr>
          <w:rFonts w:ascii="Times New Roman" w:eastAsia="SimSun" w:hAnsi="Times New Roman"/>
          <w:color w:val="000000"/>
          <w:sz w:val="21"/>
          <w:szCs w:val="21"/>
          <w:highlight w:val="cyan"/>
          <w:shd w:val="clear" w:color="auto" w:fill="FFFFFF"/>
          <w:lang w:val="en-GB" w:eastAsia="zh-CN"/>
        </w:rPr>
        <w:t>InterDigital</w:t>
      </w:r>
      <w:proofErr w:type="spellEnd"/>
      <w:r w:rsidRPr="00BE565F">
        <w:rPr>
          <w:rFonts w:ascii="Times New Roman" w:eastAsia="SimSun" w:hAnsi="Times New Roman" w:hint="eastAsia"/>
          <w:color w:val="000000"/>
          <w:sz w:val="21"/>
          <w:szCs w:val="21"/>
          <w:highlight w:val="cyan"/>
          <w:shd w:val="clear" w:color="auto" w:fill="FFFFFF"/>
          <w:lang w:val="en-GB" w:eastAsia="zh-CN"/>
        </w:rPr>
        <w:t xml:space="preserve">, </w:t>
      </w:r>
      <w:r w:rsidRPr="00BE565F">
        <w:rPr>
          <w:rFonts w:ascii="Times New Roman" w:eastAsia="SimSun" w:hAnsi="Times New Roman"/>
          <w:color w:val="000000"/>
          <w:sz w:val="21"/>
          <w:szCs w:val="21"/>
          <w:highlight w:val="cyan"/>
          <w:shd w:val="clear" w:color="auto" w:fill="FFFFFF"/>
          <w:lang w:val="en-GB" w:eastAsia="zh-CN"/>
        </w:rPr>
        <w:t>Ericsson</w:t>
      </w:r>
      <w:r w:rsidRPr="00BE565F">
        <w:rPr>
          <w:rFonts w:ascii="Times New Roman" w:eastAsia="SimSun" w:hAnsi="Times New Roman" w:hint="eastAsia"/>
          <w:color w:val="000000"/>
          <w:sz w:val="21"/>
          <w:szCs w:val="21"/>
          <w:highlight w:val="cyan"/>
          <w:shd w:val="clear" w:color="auto" w:fill="FFFFFF"/>
          <w:lang w:val="en-GB" w:eastAsia="zh-CN"/>
        </w:rPr>
        <w:t>, Qualcomm</w:t>
      </w:r>
    </w:p>
    <w:p w14:paraId="2B2F6C5C" w14:textId="77777777" w:rsidR="00D06A5A" w:rsidRDefault="00D06A5A" w:rsidP="00D06A5A">
      <w:pPr>
        <w:rPr>
          <w:rFonts w:ascii="Times New Roman" w:eastAsia="SimSun" w:hAnsi="Times New Roman" w:cs="Times New Roman"/>
          <w:b/>
          <w:color w:val="000000"/>
          <w:kern w:val="0"/>
          <w:szCs w:val="21"/>
          <w:shd w:val="clear" w:color="auto" w:fill="FFFFFF"/>
        </w:rPr>
      </w:pPr>
    </w:p>
    <w:p w14:paraId="555CBCDE" w14:textId="77777777" w:rsidR="00D06A5A" w:rsidRPr="00503B51" w:rsidRDefault="00D06A5A" w:rsidP="00D06A5A">
      <w:pPr>
        <w:rPr>
          <w:rFonts w:ascii="Times New Roman" w:eastAsia="SimSun" w:hAnsi="Times New Roman" w:cs="Times New Roman"/>
          <w:kern w:val="0"/>
          <w:szCs w:val="21"/>
        </w:rPr>
      </w:pPr>
      <w:r w:rsidRPr="00B55E6A">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sidRPr="00503B51">
        <w:rPr>
          <w:rFonts w:ascii="Times New Roman" w:eastAsia="SimSun" w:hAnsi="Times New Roman" w:cs="Times New Roman" w:hint="eastAsia"/>
          <w:kern w:val="0"/>
          <w:szCs w:val="21"/>
        </w:rPr>
        <w:t>I</w:t>
      </w:r>
      <w:r w:rsidRPr="00503B51">
        <w:rPr>
          <w:rFonts w:ascii="Times New Roman" w:eastAsia="SimSun" w:hAnsi="Times New Roman" w:cs="Times New Roman"/>
          <w:kern w:val="0"/>
          <w:szCs w:val="21"/>
        </w:rPr>
        <w:t xml:space="preserve"> would like to ask companies </w:t>
      </w:r>
      <w:r>
        <w:rPr>
          <w:rFonts w:ascii="Times New Roman" w:eastAsia="SimSun" w:hAnsi="Times New Roman" w:cs="Times New Roman"/>
          <w:kern w:val="0"/>
          <w:szCs w:val="21"/>
        </w:rPr>
        <w:t xml:space="preserve">not willing to clarify the above two cases what the consequence is if </w:t>
      </w:r>
      <w:proofErr w:type="spellStart"/>
      <w:r>
        <w:rPr>
          <w:rFonts w:ascii="Times New Roman" w:eastAsia="SimSun" w:hAnsi="Times New Roman" w:cs="Times New Roman"/>
          <w:kern w:val="0"/>
          <w:szCs w:val="21"/>
        </w:rPr>
        <w:t>gNB</w:t>
      </w:r>
      <w:proofErr w:type="spellEnd"/>
      <w:r>
        <w:rPr>
          <w:rFonts w:ascii="Times New Roman" w:eastAsia="SimSun" w:hAnsi="Times New Roman" w:cs="Times New Roman"/>
          <w:kern w:val="0"/>
          <w:szCs w:val="21"/>
        </w:rPr>
        <w:t xml:space="preserve"> and UE have different understandings?</w:t>
      </w:r>
    </w:p>
    <w:tbl>
      <w:tblPr>
        <w:tblStyle w:val="af3"/>
        <w:tblW w:w="9736" w:type="dxa"/>
        <w:tblLook w:val="04A0" w:firstRow="1" w:lastRow="0" w:firstColumn="1" w:lastColumn="0" w:noHBand="0" w:noVBand="1"/>
      </w:tblPr>
      <w:tblGrid>
        <w:gridCol w:w="1388"/>
        <w:gridCol w:w="8348"/>
      </w:tblGrid>
      <w:tr w:rsidR="00D06A5A" w14:paraId="4DCF22D7" w14:textId="77777777" w:rsidTr="00C511DD">
        <w:tc>
          <w:tcPr>
            <w:tcW w:w="1388" w:type="dxa"/>
          </w:tcPr>
          <w:p w14:paraId="61C67A5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165173AB"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AE5BEE5" w14:textId="77777777" w:rsidTr="00C511DD">
        <w:tc>
          <w:tcPr>
            <w:tcW w:w="1388" w:type="dxa"/>
          </w:tcPr>
          <w:p w14:paraId="1E786308"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0B7BE3FB" w14:textId="77777777" w:rsidR="00D06A5A" w:rsidRDefault="00F34A3C" w:rsidP="00F34A3C">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w:t>
            </w:r>
            <w:r w:rsidR="00024BCF">
              <w:rPr>
                <w:rFonts w:ascii="Times New Roman" w:eastAsia="SimSun" w:hAnsi="Times New Roman" w:cs="Times New Roman" w:hint="eastAsia"/>
                <w:color w:val="000000"/>
                <w:kern w:val="0"/>
                <w:szCs w:val="21"/>
                <w:shd w:val="clear" w:color="auto" w:fill="FFFFFF"/>
              </w:rPr>
              <w:t xml:space="preserve">n this case, in the duration between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the semi-static event</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and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the end of current </w:t>
            </w:r>
            <w:r w:rsidR="00024BCF">
              <w:rPr>
                <w:rFonts w:ascii="Times New Roman" w:eastAsia="SimSun" w:hAnsi="Times New Roman" w:cs="Times New Roman"/>
                <w:color w:val="000000"/>
                <w:kern w:val="0"/>
                <w:szCs w:val="21"/>
                <w:shd w:val="clear" w:color="auto" w:fill="FFFFFF"/>
              </w:rPr>
              <w:t>nominal</w:t>
            </w:r>
            <w:r w:rsidR="00024BCF">
              <w:rPr>
                <w:rFonts w:ascii="Times New Roman" w:eastAsia="SimSun" w:hAnsi="Times New Roman" w:cs="Times New Roman" w:hint="eastAsia"/>
                <w:color w:val="000000"/>
                <w:kern w:val="0"/>
                <w:szCs w:val="21"/>
                <w:shd w:val="clear" w:color="auto" w:fill="FFFFFF"/>
              </w:rPr>
              <w:t xml:space="preserve"> TDW</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whether phase/power condition can be met </w:t>
            </w:r>
            <w:r>
              <w:rPr>
                <w:rFonts w:ascii="Times New Roman" w:eastAsia="SimSun" w:hAnsi="Times New Roman" w:cs="Times New Roman" w:hint="eastAsia"/>
                <w:color w:val="000000"/>
                <w:kern w:val="0"/>
                <w:szCs w:val="21"/>
                <w:shd w:val="clear" w:color="auto" w:fill="FFFFFF"/>
              </w:rPr>
              <w:t>will be</w:t>
            </w:r>
            <w:r w:rsidR="00024BCF">
              <w:rPr>
                <w:rFonts w:ascii="Times New Roman" w:eastAsia="SimSun" w:hAnsi="Times New Roman" w:cs="Times New Roman" w:hint="eastAsia"/>
                <w:color w:val="000000"/>
                <w:kern w:val="0"/>
                <w:szCs w:val="21"/>
                <w:shd w:val="clear" w:color="auto" w:fill="FFFFFF"/>
              </w:rPr>
              <w:t xml:space="preserve"> </w:t>
            </w:r>
            <w:r w:rsidR="00024BCF">
              <w:rPr>
                <w:rFonts w:ascii="Times New Roman" w:eastAsia="SimSun" w:hAnsi="Times New Roman" w:cs="Times New Roman"/>
                <w:color w:val="000000"/>
                <w:kern w:val="0"/>
                <w:szCs w:val="21"/>
                <w:shd w:val="clear" w:color="auto" w:fill="FFFFFF"/>
              </w:rPr>
              <w:t>uncertain</w:t>
            </w:r>
            <w:r w:rsidR="00024BCF">
              <w:rPr>
                <w:rFonts w:ascii="Times New Roman" w:eastAsia="SimSun" w:hAnsi="Times New Roman" w:cs="Times New Roman" w:hint="eastAsia"/>
                <w:color w:val="000000"/>
                <w:kern w:val="0"/>
                <w:szCs w:val="21"/>
                <w:shd w:val="clear" w:color="auto" w:fill="FFFFFF"/>
              </w:rPr>
              <w:t xml:space="preserve"> to the </w:t>
            </w:r>
            <w:proofErr w:type="spellStart"/>
            <w:r w:rsidR="00024BCF">
              <w:rPr>
                <w:rFonts w:ascii="Times New Roman" w:eastAsia="SimSun" w:hAnsi="Times New Roman" w:cs="Times New Roman" w:hint="eastAsia"/>
                <w:color w:val="000000"/>
                <w:kern w:val="0"/>
                <w:szCs w:val="21"/>
                <w:shd w:val="clear" w:color="auto" w:fill="FFFFFF"/>
              </w:rPr>
              <w:t>gNB</w:t>
            </w:r>
            <w:proofErr w:type="spellEnd"/>
            <w:r w:rsidR="00024BCF">
              <w:rPr>
                <w:rFonts w:ascii="Times New Roman" w:eastAsia="SimSun" w:hAnsi="Times New Roman" w:cs="Times New Roman" w:hint="eastAsia"/>
                <w:color w:val="000000"/>
                <w:kern w:val="0"/>
                <w:szCs w:val="21"/>
                <w:shd w:val="clear" w:color="auto" w:fill="FFFFFF"/>
              </w:rPr>
              <w:t xml:space="preserve">. </w:t>
            </w:r>
          </w:p>
        </w:tc>
      </w:tr>
      <w:tr w:rsidR="00171A2C" w14:paraId="2B10822E" w14:textId="77777777" w:rsidTr="00C511DD">
        <w:tc>
          <w:tcPr>
            <w:tcW w:w="1388" w:type="dxa"/>
          </w:tcPr>
          <w:p w14:paraId="4AD91F32" w14:textId="6CD8B3C1" w:rsidR="00171A2C" w:rsidRDefault="00171A2C" w:rsidP="00171A2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Nokia/NSB</w:t>
            </w:r>
          </w:p>
        </w:tc>
        <w:tc>
          <w:tcPr>
            <w:tcW w:w="8348" w:type="dxa"/>
          </w:tcPr>
          <w:p w14:paraId="068EB05D" w14:textId="5074F676" w:rsidR="00171A2C" w:rsidRDefault="00171A2C" w:rsidP="00171A2C">
            <w:pPr>
              <w:rPr>
                <w:rFonts w:ascii="Times New Roman" w:hAnsi="Times New Roman" w:cs="Times New Roman"/>
                <w:lang w:val="en-GB"/>
              </w:rPr>
            </w:pPr>
            <w:r>
              <w:rPr>
                <w:rFonts w:ascii="Times New Roman" w:hAnsi="Times New Roman" w:cs="Times New Roman"/>
                <w:lang w:val="en-GB"/>
              </w:rPr>
              <w:t xml:space="preserve">Agree with CATT. </w:t>
            </w:r>
            <w:proofErr w:type="spellStart"/>
            <w:proofErr w:type="gramStart"/>
            <w:r>
              <w:rPr>
                <w:rFonts w:ascii="Times New Roman" w:hAnsi="Times New Roman" w:cs="Times New Roman"/>
                <w:lang w:val="en-GB"/>
              </w:rPr>
              <w:t>gNB</w:t>
            </w:r>
            <w:proofErr w:type="spellEnd"/>
            <w:proofErr w:type="gramEnd"/>
            <w:r>
              <w:rPr>
                <w:rFonts w:ascii="Times New Roman" w:hAnsi="Times New Roman" w:cs="Times New Roman"/>
                <w:lang w:val="en-GB"/>
              </w:rPr>
              <w:t xml:space="preserve"> may be bundling DMRS subject to different channel conditions, finally degrading performance.</w:t>
            </w:r>
          </w:p>
        </w:tc>
      </w:tr>
      <w:tr w:rsidR="00D06A5A" w14:paraId="34CE05AE" w14:textId="77777777" w:rsidTr="00C511DD">
        <w:tc>
          <w:tcPr>
            <w:tcW w:w="1388" w:type="dxa"/>
          </w:tcPr>
          <w:p w14:paraId="335EE080" w14:textId="3FC47232" w:rsidR="00D06A5A" w:rsidRDefault="00560DC2" w:rsidP="00C511DD">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348" w:type="dxa"/>
          </w:tcPr>
          <w:p w14:paraId="2FA54849" w14:textId="77777777" w:rsidR="00D06A5A"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the </w:t>
            </w:r>
            <w:proofErr w:type="spellStart"/>
            <w:r>
              <w:rPr>
                <w:rFonts w:ascii="Times New Roman" w:eastAsia="SimSun" w:hAnsi="Times New Roman" w:cs="Times New Roman"/>
                <w:color w:val="000000"/>
                <w:kern w:val="0"/>
                <w:szCs w:val="21"/>
                <w:shd w:val="clear" w:color="auto" w:fill="FFFFFF"/>
                <w:lang w:val="en-GB" w:eastAsia="en-US"/>
              </w:rPr>
              <w:t>gNB</w:t>
            </w:r>
            <w:proofErr w:type="spellEnd"/>
            <w:r>
              <w:rPr>
                <w:rFonts w:ascii="Times New Roman" w:eastAsia="SimSun" w:hAnsi="Times New Roman" w:cs="Times New Roman"/>
                <w:color w:val="000000"/>
                <w:kern w:val="0"/>
                <w:szCs w:val="21"/>
                <w:shd w:val="clear" w:color="auto" w:fill="FFFFFF"/>
                <w:lang w:val="en-GB" w:eastAsia="en-US"/>
              </w:rPr>
              <w:t xml:space="preserve"> assumes that the UE restarts bundling but the UE does not restart bundling, there may be performance loss.</w:t>
            </w:r>
          </w:p>
          <w:p w14:paraId="59D75468" w14:textId="211959E0" w:rsidR="00560DC2"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the </w:t>
            </w:r>
            <w:proofErr w:type="spellStart"/>
            <w:r>
              <w:rPr>
                <w:rFonts w:ascii="Times New Roman" w:eastAsia="SimSun" w:hAnsi="Times New Roman" w:cs="Times New Roman"/>
                <w:color w:val="000000"/>
                <w:kern w:val="0"/>
                <w:szCs w:val="21"/>
                <w:shd w:val="clear" w:color="auto" w:fill="FFFFFF"/>
                <w:lang w:val="en-GB" w:eastAsia="en-US"/>
              </w:rPr>
              <w:t>gNB</w:t>
            </w:r>
            <w:proofErr w:type="spellEnd"/>
            <w:r>
              <w:rPr>
                <w:rFonts w:ascii="Times New Roman" w:eastAsia="SimSun" w:hAnsi="Times New Roman" w:cs="Times New Roman"/>
                <w:color w:val="000000"/>
                <w:kern w:val="0"/>
                <w:szCs w:val="21"/>
                <w:shd w:val="clear" w:color="auto" w:fill="FFFFFF"/>
                <w:lang w:val="en-GB" w:eastAsia="en-US"/>
              </w:rPr>
              <w:t xml:space="preserve"> assumes that the UE does not restart bundling but the UE restarts bundling, the network may send TPC command to UE and expect that UE raises power, while the UE actually would not (pending confirmation of WA on TPC). This can also </w:t>
            </w:r>
            <w:proofErr w:type="spellStart"/>
            <w:r>
              <w:rPr>
                <w:rFonts w:ascii="Times New Roman" w:eastAsia="SimSun" w:hAnsi="Times New Roman" w:cs="Times New Roman"/>
                <w:color w:val="000000"/>
                <w:kern w:val="0"/>
                <w:szCs w:val="21"/>
                <w:shd w:val="clear" w:color="auto" w:fill="FFFFFF"/>
                <w:lang w:val="en-GB" w:eastAsia="en-US"/>
              </w:rPr>
              <w:t>creates</w:t>
            </w:r>
            <w:proofErr w:type="spellEnd"/>
            <w:r>
              <w:rPr>
                <w:rFonts w:ascii="Times New Roman" w:eastAsia="SimSun" w:hAnsi="Times New Roman" w:cs="Times New Roman"/>
                <w:color w:val="000000"/>
                <w:kern w:val="0"/>
                <w:szCs w:val="21"/>
                <w:shd w:val="clear" w:color="auto" w:fill="FFFFFF"/>
                <w:lang w:val="en-GB" w:eastAsia="en-US"/>
              </w:rPr>
              <w:t xml:space="preserve"> some issues.</w:t>
            </w:r>
          </w:p>
        </w:tc>
      </w:tr>
      <w:tr w:rsidR="00975A2E" w14:paraId="6A8110E6" w14:textId="77777777" w:rsidTr="00C511DD">
        <w:tc>
          <w:tcPr>
            <w:tcW w:w="1388" w:type="dxa"/>
          </w:tcPr>
          <w:p w14:paraId="1820FAD5" w14:textId="4BE45432"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8348" w:type="dxa"/>
          </w:tcPr>
          <w:p w14:paraId="44437234" w14:textId="117ECD78"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color w:val="000000"/>
                <w:kern w:val="0"/>
                <w:szCs w:val="21"/>
                <w:shd w:val="clear" w:color="auto" w:fill="FFFFFF"/>
                <w:lang w:eastAsia="ko-KR"/>
              </w:rPr>
              <w:t xml:space="preserve">If </w:t>
            </w:r>
            <w:proofErr w:type="spellStart"/>
            <w:r>
              <w:rPr>
                <w:rFonts w:ascii="Times New Roman" w:eastAsia="맑은 고딕" w:hAnsi="Times New Roman" w:cs="Times New Roman"/>
                <w:color w:val="000000"/>
                <w:kern w:val="0"/>
                <w:szCs w:val="21"/>
                <w:shd w:val="clear" w:color="auto" w:fill="FFFFFF"/>
                <w:lang w:eastAsia="ko-KR"/>
              </w:rPr>
              <w:t>gNB</w:t>
            </w:r>
            <w:proofErr w:type="spellEnd"/>
            <w:r>
              <w:rPr>
                <w:rFonts w:ascii="Times New Roman" w:eastAsia="맑은 고딕" w:hAnsi="Times New Roman" w:cs="Times New Roman"/>
                <w:color w:val="000000"/>
                <w:kern w:val="0"/>
                <w:szCs w:val="21"/>
                <w:shd w:val="clear" w:color="auto" w:fill="FFFFFF"/>
                <w:lang w:eastAsia="ko-KR"/>
              </w:rPr>
              <w:t xml:space="preserve"> and UE have different understandings, then DMRS bundling can’t be applied after the above cases. It leads to degrade the performance of DMRS bundling.</w:t>
            </w:r>
            <w:r>
              <w:rPr>
                <w:rFonts w:ascii="Times New Roman" w:eastAsia="맑은 고딕" w:hAnsi="Times New Roman" w:cs="Times New Roman" w:hint="eastAsia"/>
                <w:color w:val="000000"/>
                <w:kern w:val="0"/>
                <w:szCs w:val="21"/>
                <w:shd w:val="clear" w:color="auto" w:fill="FFFFFF"/>
                <w:lang w:eastAsia="ko-KR"/>
              </w:rPr>
              <w:t xml:space="preserve"> We </w:t>
            </w:r>
            <w:r>
              <w:rPr>
                <w:rFonts w:ascii="Times New Roman" w:eastAsia="맑은 고딕" w:hAnsi="Times New Roman" w:cs="Times New Roman"/>
                <w:color w:val="000000"/>
                <w:kern w:val="0"/>
                <w:szCs w:val="21"/>
                <w:shd w:val="clear" w:color="auto" w:fill="FFFFFF"/>
                <w:lang w:eastAsia="ko-KR"/>
              </w:rPr>
              <w:t>think it’s better to further clarify for the better performance of DMRS bundling.</w:t>
            </w:r>
          </w:p>
        </w:tc>
      </w:tr>
    </w:tbl>
    <w:p w14:paraId="5EBCAD44" w14:textId="77777777" w:rsidR="00D06A5A" w:rsidRDefault="00D06A5A" w:rsidP="00D06A5A">
      <w:pPr>
        <w:rPr>
          <w:rFonts w:ascii="Times New Roman" w:eastAsia="SimSun" w:hAnsi="Times New Roman" w:cs="Times New Roman"/>
          <w:b/>
          <w:color w:val="000000"/>
          <w:kern w:val="0"/>
          <w:szCs w:val="21"/>
          <w:shd w:val="clear" w:color="auto" w:fill="FFFFFF"/>
        </w:rPr>
      </w:pPr>
    </w:p>
    <w:p w14:paraId="074FE75E" w14:textId="77777777" w:rsidR="00D06A5A" w:rsidRDefault="00D06A5A" w:rsidP="00D06A5A">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1F6BB693" w14:textId="77777777" w:rsidR="00D06A5A" w:rsidRDefault="00D06A5A" w:rsidP="00D06A5A">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 xml:space="preserve">It seems </w:t>
      </w:r>
      <w:r>
        <w:rPr>
          <w:rFonts w:ascii="Times New Roman" w:eastAsia="SimSun" w:hAnsi="Times New Roman" w:cs="Times New Roman"/>
          <w:kern w:val="0"/>
          <w:szCs w:val="21"/>
          <w:lang w:val="en-GB" w:eastAsia="en-US"/>
        </w:rPr>
        <w:t>only one company has concerns</w:t>
      </w:r>
      <w:r>
        <w:rPr>
          <w:rFonts w:ascii="Times New Roman" w:eastAsia="SimSun" w:hAnsi="Times New Roman" w:cs="Times New Roman" w:hint="eastAsia"/>
          <w:kern w:val="0"/>
          <w:szCs w:val="21"/>
          <w:lang w:val="en-GB" w:eastAsia="en-US"/>
        </w:rPr>
        <w:t>.</w:t>
      </w:r>
    </w:p>
    <w:p w14:paraId="0247EC70" w14:textId="77777777"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1C463FA9" w14:textId="77777777" w:rsidR="00D06A5A" w:rsidRDefault="00D06A5A" w:rsidP="00D06A5A">
      <w:pPr>
        <w:pStyle w:val="afd"/>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E04E800"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맑은 고딕"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proofErr w:type="spellStart"/>
      <w:r>
        <w:rPr>
          <w:rFonts w:ascii="Times New Roman" w:hAnsi="Times New Roman" w:cs="Times New Roman"/>
          <w:color w:val="000000"/>
          <w:kern w:val="0"/>
          <w:szCs w:val="21"/>
          <w:highlight w:val="cyan"/>
          <w:shd w:val="clear" w:color="auto" w:fill="FFFFFF"/>
          <w:lang w:val="en-GB"/>
        </w:rPr>
        <w:t>Spreadtrum</w:t>
      </w:r>
      <w:proofErr w:type="spellEnd"/>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2D451BEC" w14:textId="77777777" w:rsidR="00D06A5A" w:rsidRDefault="00D06A5A" w:rsidP="00D06A5A">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Have concerns</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14:paraId="4F4CF0FE"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Apple.</w:t>
      </w:r>
    </w:p>
    <w:tbl>
      <w:tblPr>
        <w:tblStyle w:val="af3"/>
        <w:tblW w:w="0" w:type="auto"/>
        <w:tblLook w:val="04A0" w:firstRow="1" w:lastRow="0" w:firstColumn="1" w:lastColumn="0" w:noHBand="0" w:noVBand="1"/>
      </w:tblPr>
      <w:tblGrid>
        <w:gridCol w:w="1150"/>
        <w:gridCol w:w="8586"/>
      </w:tblGrid>
      <w:tr w:rsidR="00D06A5A" w14:paraId="291FFA14" w14:textId="77777777" w:rsidTr="00975A2E">
        <w:tc>
          <w:tcPr>
            <w:tcW w:w="1150" w:type="dxa"/>
          </w:tcPr>
          <w:p w14:paraId="55C62C52"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2E9F1CC8"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62FC7B70" w14:textId="77777777" w:rsidTr="00975A2E">
        <w:tc>
          <w:tcPr>
            <w:tcW w:w="1150" w:type="dxa"/>
          </w:tcPr>
          <w:p w14:paraId="4AC98770" w14:textId="77777777" w:rsidR="00D06A5A" w:rsidRDefault="00F34A3C"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05DBA0A" w14:textId="77777777" w:rsidR="00F15E3A" w:rsidRDefault="00F15E3A"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For </w:t>
            </w:r>
            <w:r w:rsidR="00EB0525">
              <w:rPr>
                <w:rFonts w:ascii="Times New Roman" w:eastAsia="SimSun" w:hAnsi="Times New Roman" w:cs="Times New Roman" w:hint="eastAsia"/>
                <w:color w:val="000000"/>
                <w:kern w:val="0"/>
                <w:szCs w:val="21"/>
                <w:shd w:val="clear" w:color="auto" w:fill="FFFFFF"/>
                <w:lang w:val="en-GB"/>
              </w:rPr>
              <w:t xml:space="preserve">the event </w:t>
            </w:r>
            <w:r>
              <w:rPr>
                <w:rFonts w:ascii="Times New Roman" w:eastAsia="SimSun" w:hAnsi="Times New Roman" w:cs="Times New Roman" w:hint="eastAsia"/>
                <w:color w:val="000000"/>
                <w:kern w:val="0"/>
                <w:szCs w:val="21"/>
                <w:shd w:val="clear" w:color="auto" w:fill="FFFFFF"/>
                <w:lang w:val="en-GB"/>
              </w:rPr>
              <w:t>violating JCE</w:t>
            </w:r>
            <w:r w:rsidR="00EB0525">
              <w:rPr>
                <w:rFonts w:ascii="Times New Roman" w:eastAsia="SimSun" w:hAnsi="Times New Roman" w:cs="Times New Roman" w:hint="eastAsia"/>
                <w:color w:val="000000"/>
                <w:kern w:val="0"/>
                <w:szCs w:val="21"/>
                <w:shd w:val="clear" w:color="auto" w:fill="FFFFFF"/>
                <w:lang w:val="en-GB"/>
              </w:rPr>
              <w:t xml:space="preserve"> due to </w:t>
            </w:r>
            <w:proofErr w:type="spellStart"/>
            <w:r w:rsidR="00EB0525">
              <w:rPr>
                <w:rFonts w:ascii="Times New Roman" w:eastAsia="SimSun" w:hAnsi="Times New Roman" w:cs="Times New Roman" w:hint="eastAsia"/>
                <w:color w:val="000000"/>
                <w:kern w:val="0"/>
                <w:szCs w:val="21"/>
                <w:shd w:val="clear" w:color="auto" w:fill="FFFFFF"/>
                <w:lang w:val="en-GB"/>
              </w:rPr>
              <w:t>mTRP</w:t>
            </w:r>
            <w:proofErr w:type="spellEnd"/>
            <w:r>
              <w:rPr>
                <w:rFonts w:ascii="Times New Roman" w:eastAsia="SimSun" w:hAnsi="Times New Roman" w:cs="Times New Roman" w:hint="eastAsia"/>
                <w:color w:val="000000"/>
                <w:kern w:val="0"/>
                <w:szCs w:val="21"/>
                <w:shd w:val="clear" w:color="auto" w:fill="FFFFFF"/>
                <w:lang w:val="en-GB"/>
              </w:rPr>
              <w:t>, current 214 states:</w:t>
            </w:r>
          </w:p>
          <w:tbl>
            <w:tblPr>
              <w:tblStyle w:val="af3"/>
              <w:tblW w:w="0" w:type="auto"/>
              <w:tblLook w:val="04A0" w:firstRow="1" w:lastRow="0" w:firstColumn="1" w:lastColumn="0" w:noHBand="0" w:noVBand="1"/>
            </w:tblPr>
            <w:tblGrid>
              <w:gridCol w:w="8360"/>
            </w:tblGrid>
            <w:tr w:rsidR="00F15E3A" w14:paraId="03268A9D" w14:textId="77777777" w:rsidTr="00F15E3A">
              <w:tc>
                <w:tcPr>
                  <w:tcW w:w="8413" w:type="dxa"/>
                </w:tcPr>
                <w:p w14:paraId="16B6F01F" w14:textId="77777777" w:rsidR="00F15E3A" w:rsidRPr="00F15E3A" w:rsidRDefault="00F15E3A" w:rsidP="00F15E3A">
                  <w:pPr>
                    <w:pStyle w:val="afd"/>
                    <w:ind w:left="567" w:firstLineChars="0" w:firstLine="0"/>
                    <w:rPr>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proofErr w:type="spellStart"/>
                  <w:r w:rsidRPr="004F1E76">
                    <w:rPr>
                      <w:i/>
                      <w:color w:val="000000"/>
                    </w:rPr>
                    <w:t>srs-ResourceSetToAddModList</w:t>
                  </w:r>
                  <w:proofErr w:type="spellEnd"/>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w:t>
                  </w:r>
                  <w:proofErr w:type="spellStart"/>
                  <w:r w:rsidRPr="004F1E76">
                    <w:rPr>
                      <w:i/>
                      <w:color w:val="000000"/>
                    </w:rPr>
                    <w:t>ResourceSet</w:t>
                  </w:r>
                  <w:proofErr w:type="spellEnd"/>
                  <w:r w:rsidRPr="004F1E76">
                    <w:rPr>
                      <w:color w:val="000000"/>
                    </w:rPr>
                    <w:t xml:space="preserve"> set to 'codebook’ or ‘</w:t>
                  </w:r>
                  <w:proofErr w:type="spellStart"/>
                  <w:r w:rsidRPr="004F1E76">
                    <w:rPr>
                      <w:color w:val="000000"/>
                    </w:rPr>
                    <w:t>noncodebook</w:t>
                  </w:r>
                  <w:proofErr w:type="spellEnd"/>
                  <w:r w:rsidRPr="004F1E76">
                    <w:rPr>
                      <w:color w:val="000000"/>
                    </w:rPr>
                    <w:t>’,</w:t>
                  </w:r>
                  <w:r w:rsidRPr="00B3540A">
                    <w:rPr>
                      <w:color w:val="000000"/>
                    </w:rPr>
                    <w:t xml:space="preserve"> </w:t>
                  </w:r>
                  <w:r>
                    <w:rPr>
                      <w:color w:val="000000"/>
                    </w:rPr>
                    <w:t xml:space="preserve">a </w:t>
                  </w:r>
                  <w:r w:rsidRPr="00F15E3A">
                    <w:rPr>
                      <w:bCs/>
                      <w:highlight w:val="yellow"/>
                      <w:lang w:eastAsia="x-none"/>
                    </w:rPr>
                    <w:lastRenderedPageBreak/>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14:paraId="78A06919" w14:textId="77777777" w:rsidR="00F15E3A" w:rsidRPr="00F15E3A" w:rsidRDefault="00EB0525"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Seems Apple is right, since</w:t>
            </w:r>
            <w:r w:rsidR="00F15E3A">
              <w:rPr>
                <w:rFonts w:ascii="Times New Roman" w:eastAsia="SimSun" w:hAnsi="Times New Roman" w:cs="Times New Roman" w:hint="eastAsia"/>
                <w:color w:val="000000"/>
                <w:kern w:val="0"/>
                <w:szCs w:val="21"/>
                <w:shd w:val="clear" w:color="auto" w:fill="FFFFFF"/>
                <w:lang w:val="en-GB"/>
              </w:rPr>
              <w:t xml:space="preserve"> </w:t>
            </w:r>
            <w:r w:rsidR="00617630">
              <w:rPr>
                <w:rFonts w:ascii="Times New Roman" w:eastAsia="SimSun" w:hAnsi="Times New Roman" w:cs="Times New Roman" w:hint="eastAsia"/>
                <w:color w:val="000000"/>
                <w:kern w:val="0"/>
                <w:szCs w:val="21"/>
                <w:shd w:val="clear" w:color="auto" w:fill="FFFFFF"/>
                <w:lang w:val="en-GB"/>
              </w:rPr>
              <w:t xml:space="preserve">in our understanding, </w:t>
            </w:r>
            <w:proofErr w:type="spellStart"/>
            <w:r w:rsidR="00F15E3A">
              <w:rPr>
                <w:rFonts w:ascii="Times New Roman" w:eastAsia="SimSun" w:hAnsi="Times New Roman" w:cs="Times New Roman" w:hint="eastAsia"/>
                <w:color w:val="000000"/>
                <w:kern w:val="0"/>
                <w:szCs w:val="21"/>
                <w:shd w:val="clear" w:color="auto" w:fill="FFFFFF"/>
                <w:lang w:val="en-GB"/>
              </w:rPr>
              <w:t>Tx</w:t>
            </w:r>
            <w:proofErr w:type="spellEnd"/>
            <w:r w:rsidR="00F15E3A">
              <w:rPr>
                <w:rFonts w:ascii="Times New Roman" w:eastAsia="SimSun" w:hAnsi="Times New Roman" w:cs="Times New Roman" w:hint="eastAsia"/>
                <w:color w:val="000000"/>
                <w:kern w:val="0"/>
                <w:szCs w:val="21"/>
                <w:shd w:val="clear" w:color="auto" w:fill="FFFFFF"/>
                <w:lang w:val="en-GB"/>
              </w:rPr>
              <w:t xml:space="preserve">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SimSun" w:hAnsi="Times New Roman" w:cs="Times New Roman" w:hint="eastAsia"/>
                <w:color w:val="000000"/>
                <w:kern w:val="0"/>
                <w:szCs w:val="21"/>
                <w:shd w:val="clear" w:color="auto" w:fill="FFFFFF"/>
                <w:lang w:val="en-GB"/>
              </w:rPr>
              <w:t xml:space="preserve">) already includes the </w:t>
            </w:r>
            <w:r>
              <w:rPr>
                <w:rFonts w:ascii="Times New Roman" w:eastAsia="SimSun" w:hAnsi="Times New Roman" w:cs="Times New Roman" w:hint="eastAsia"/>
                <w:color w:val="000000"/>
                <w:kern w:val="0"/>
                <w:szCs w:val="21"/>
                <w:shd w:val="clear" w:color="auto" w:fill="FFFFFF"/>
                <w:lang w:val="en-GB"/>
              </w:rPr>
              <w:t xml:space="preserve">power </w:t>
            </w:r>
            <w:r w:rsidR="00F15E3A">
              <w:rPr>
                <w:rFonts w:ascii="Times New Roman" w:eastAsia="SimSun" w:hAnsi="Times New Roman" w:cs="Times New Roman" w:hint="eastAsia"/>
                <w:color w:val="000000"/>
                <w:kern w:val="0"/>
                <w:szCs w:val="21"/>
                <w:shd w:val="clear" w:color="auto" w:fill="FFFFFF"/>
                <w:lang w:val="en-GB"/>
              </w:rPr>
              <w:t>condition</w:t>
            </w:r>
            <w:r>
              <w:rPr>
                <w:rFonts w:ascii="Times New Roman" w:eastAsia="SimSun" w:hAnsi="Times New Roman" w:cs="Times New Roman" w:hint="eastAsia"/>
                <w:color w:val="000000"/>
                <w:kern w:val="0"/>
                <w:szCs w:val="21"/>
                <w:shd w:val="clear" w:color="auto" w:fill="FFFFFF"/>
                <w:lang w:val="en-GB"/>
              </w:rPr>
              <w:t xml:space="preserve"> implicitly</w:t>
            </w:r>
            <w:r w:rsidR="00F15E3A">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SimSun" w:hAnsi="Times New Roman" w:cs="Times New Roman" w:hint="eastAsia"/>
                <w:color w:val="000000"/>
                <w:kern w:val="0"/>
                <w:szCs w:val="21"/>
                <w:shd w:val="clear" w:color="auto" w:fill="FFFFFF"/>
                <w:lang w:val="en-GB"/>
              </w:rPr>
              <w:t xml:space="preserve">. </w:t>
            </w:r>
          </w:p>
          <w:p w14:paraId="3CECC98A" w14:textId="77777777" w:rsidR="00F15E3A"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Nevertheless,</w:t>
            </w:r>
            <w:r w:rsidR="00F15E3A">
              <w:rPr>
                <w:rFonts w:ascii="Times New Roman" w:eastAsia="SimSun" w:hAnsi="Times New Roman" w:cs="Times New Roman" w:hint="eastAsia"/>
                <w:color w:val="000000"/>
                <w:kern w:val="0"/>
                <w:szCs w:val="21"/>
                <w:shd w:val="clear" w:color="auto" w:fill="FFFFFF"/>
                <w:lang w:val="en-GB"/>
              </w:rPr>
              <w:t xml:space="preserve"> this proposal is technically </w:t>
            </w:r>
            <w:r>
              <w:rPr>
                <w:rFonts w:ascii="Times New Roman" w:eastAsia="SimSun" w:hAnsi="Times New Roman" w:cs="Times New Roman" w:hint="eastAsia"/>
                <w:color w:val="000000"/>
                <w:kern w:val="0"/>
                <w:szCs w:val="21"/>
                <w:shd w:val="clear" w:color="auto" w:fill="FFFFFF"/>
                <w:lang w:val="en-GB"/>
              </w:rPr>
              <w:t>correct</w:t>
            </w:r>
            <w:r w:rsidR="00F15E3A">
              <w:rPr>
                <w:rFonts w:ascii="Times New Roman" w:eastAsia="SimSun" w:hAnsi="Times New Roman" w:cs="Times New Roman" w:hint="eastAsia"/>
                <w:color w:val="000000"/>
                <w:kern w:val="0"/>
                <w:szCs w:val="21"/>
                <w:shd w:val="clear" w:color="auto" w:fill="FFFFFF"/>
                <w:lang w:val="en-GB"/>
              </w:rPr>
              <w:t xml:space="preserve"> and no harm to the me</w:t>
            </w:r>
            <w:r>
              <w:rPr>
                <w:rFonts w:ascii="Times New Roman" w:eastAsia="SimSun" w:hAnsi="Times New Roman" w:cs="Times New Roman" w:hint="eastAsia"/>
                <w:color w:val="000000"/>
                <w:kern w:val="0"/>
                <w:szCs w:val="21"/>
                <w:shd w:val="clear" w:color="auto" w:fill="FFFFFF"/>
                <w:lang w:val="en-GB"/>
              </w:rPr>
              <w:t>chanism. So we are fine with it. Even i</w:t>
            </w:r>
            <w:r w:rsidR="00F15E3A">
              <w:rPr>
                <w:rFonts w:ascii="Times New Roman" w:eastAsia="SimSun" w:hAnsi="Times New Roman" w:cs="Times New Roman" w:hint="eastAsia"/>
                <w:color w:val="000000"/>
                <w:kern w:val="0"/>
                <w:szCs w:val="21"/>
                <w:shd w:val="clear" w:color="auto" w:fill="FFFFFF"/>
                <w:lang w:val="en-GB"/>
              </w:rPr>
              <w:t xml:space="preserve">f it is agreed, </w:t>
            </w:r>
            <w:r>
              <w:rPr>
                <w:rFonts w:ascii="Times New Roman" w:eastAsia="SimSun"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30515C" w14:paraId="6CB83504" w14:textId="77777777" w:rsidTr="00975A2E">
        <w:tc>
          <w:tcPr>
            <w:tcW w:w="1150" w:type="dxa"/>
          </w:tcPr>
          <w:p w14:paraId="0B185C65" w14:textId="08E63C54"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lastRenderedPageBreak/>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409D46F6" w14:textId="03A50E47"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share both the motivation of this proposal and the same concern as Apple. The current draft CR works well without capturing this proposal, because the power control parameter switching is accompanied by UL beam switching. So, how about making the conclusion instead of agreement?</w:t>
            </w:r>
          </w:p>
        </w:tc>
      </w:tr>
      <w:tr w:rsidR="00975A2E" w14:paraId="316F585E" w14:textId="77777777" w:rsidTr="00975A2E">
        <w:tc>
          <w:tcPr>
            <w:tcW w:w="1150" w:type="dxa"/>
          </w:tcPr>
          <w:p w14:paraId="71D6B8A3" w14:textId="0CEA64F0"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8644" w:type="dxa"/>
          </w:tcPr>
          <w:p w14:paraId="55762B7E" w14:textId="172F070F"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Share similar view as CATT.</w:t>
            </w:r>
          </w:p>
        </w:tc>
      </w:tr>
    </w:tbl>
    <w:p w14:paraId="179DCE97" w14:textId="77777777" w:rsidR="00D06A5A" w:rsidRDefault="00D06A5A" w:rsidP="00D06A5A"/>
    <w:p w14:paraId="1C0B326D"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14:paraId="749A4295"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5CF936CD"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Looking at</w:t>
      </w:r>
      <w:r>
        <w:rPr>
          <w:rFonts w:ascii="Times New Roman" w:eastAsia="SimSun" w:hAnsi="Times New Roman" w:cs="Times New Roman"/>
          <w:kern w:val="0"/>
          <w:szCs w:val="21"/>
          <w:lang w:val="en-GB"/>
        </w:rPr>
        <w:t xml:space="preserve"> the progress in [108-e-NR-CRs-03], it seems not optimistic. I would like to ask the following question: </w:t>
      </w:r>
    </w:p>
    <w:p w14:paraId="5FB84D3B"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w:t>
      </w:r>
      <w:r w:rsidR="00A47841">
        <w:rPr>
          <w:rFonts w:ascii="Times New Roman" w:eastAsia="SimSun" w:hAnsi="Times New Roman" w:cs="Times New Roman"/>
          <w:kern w:val="0"/>
          <w:szCs w:val="21"/>
          <w:lang w:val="en-GB"/>
        </w:rPr>
        <w:t>uestion</w:t>
      </w:r>
      <w:r>
        <w:rPr>
          <w:rFonts w:ascii="Times New Roman" w:eastAsia="SimSun" w:hAnsi="Times New Roman" w:cs="Times New Roman"/>
          <w:kern w:val="0"/>
          <w:szCs w:val="21"/>
          <w:lang w:val="en-GB"/>
        </w:rPr>
        <w:t>: If companies’ understandings cannot be aligned for Rel-15/16 TPC procedure in [108-e-NR-CRs-03], what can we do for the following working assumption?</w:t>
      </w:r>
    </w:p>
    <w:tbl>
      <w:tblPr>
        <w:tblStyle w:val="af3"/>
        <w:tblW w:w="0" w:type="auto"/>
        <w:tblLook w:val="04A0" w:firstRow="1" w:lastRow="0" w:firstColumn="1" w:lastColumn="0" w:noHBand="0" w:noVBand="1"/>
      </w:tblPr>
      <w:tblGrid>
        <w:gridCol w:w="9736"/>
      </w:tblGrid>
      <w:tr w:rsidR="00D06A5A" w14:paraId="418724B3" w14:textId="77777777" w:rsidTr="00C511DD">
        <w:tc>
          <w:tcPr>
            <w:tcW w:w="9736" w:type="dxa"/>
          </w:tcPr>
          <w:p w14:paraId="3C77CCD1" w14:textId="77777777"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14:paraId="5AF9357B" w14:textId="77777777" w:rsidR="00D06A5A" w:rsidRDefault="00D06A5A" w:rsidP="00C511DD">
            <w:pPr>
              <w:pStyle w:val="afd"/>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5859B6F" w14:textId="77777777" w:rsidR="00D06A5A" w:rsidRDefault="00D06A5A" w:rsidP="00C511DD">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1A8AC72"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0EEC50F5" w14:textId="77777777" w:rsidR="00D06A5A" w:rsidRDefault="00D06A5A" w:rsidP="00C511DD">
            <w:pPr>
              <w:pStyle w:val="afd"/>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EA7BAE"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proofErr w:type="gramStart"/>
            <w:r>
              <w:rPr>
                <w:rFonts w:ascii="Times New Roman" w:eastAsia="SimSun" w:hAnsi="Times New Roman"/>
                <w:szCs w:val="21"/>
              </w:rPr>
              <w:t>the</w:t>
            </w:r>
            <w:proofErr w:type="gramEnd"/>
            <w:r>
              <w:rPr>
                <w:rFonts w:ascii="Times New Roman" w:eastAsia="SimSun" w:hAnsi="Times New Roman"/>
                <w:szCs w:val="21"/>
              </w:rPr>
              <w:t xml:space="preserve"> last TPC command that would take effect within a configured TDW supersedes all previous TPC commands that take effect within that configured TDW and only the last TPC command is applied by the UE after the current configured TDW. </w:t>
            </w:r>
          </w:p>
          <w:p w14:paraId="3097904A" w14:textId="77777777"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7897BB3E" w14:textId="77777777" w:rsidR="00D06A5A" w:rsidRDefault="00D06A5A" w:rsidP="00D06A5A">
      <w:pPr>
        <w:rPr>
          <w:rFonts w:ascii="Times New Roman" w:eastAsia="SimSun" w:hAnsi="Times New Roman" w:cs="Times New Roman"/>
          <w:kern w:val="0"/>
          <w:szCs w:val="21"/>
          <w:lang w:val="en-GB"/>
        </w:rPr>
      </w:pPr>
    </w:p>
    <w:tbl>
      <w:tblPr>
        <w:tblStyle w:val="af3"/>
        <w:tblW w:w="0" w:type="auto"/>
        <w:tblLook w:val="04A0" w:firstRow="1" w:lastRow="0" w:firstColumn="1" w:lastColumn="0" w:noHBand="0" w:noVBand="1"/>
      </w:tblPr>
      <w:tblGrid>
        <w:gridCol w:w="1197"/>
        <w:gridCol w:w="8539"/>
      </w:tblGrid>
      <w:tr w:rsidR="00D06A5A" w14:paraId="2772D0AD" w14:textId="77777777" w:rsidTr="00975A2E">
        <w:tc>
          <w:tcPr>
            <w:tcW w:w="1197" w:type="dxa"/>
          </w:tcPr>
          <w:p w14:paraId="6FF74004"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B5FDB73"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3CE83F4" w14:textId="77777777" w:rsidTr="00975A2E">
        <w:tc>
          <w:tcPr>
            <w:tcW w:w="1197" w:type="dxa"/>
          </w:tcPr>
          <w:p w14:paraId="7ABC4719" w14:textId="77777777" w:rsidR="00D06A5A" w:rsidRDefault="00EB0525"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24008A83" w14:textId="77777777" w:rsidR="00EB0525"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SimSun" w:hAnsi="Times New Roman" w:cs="Times New Roman" w:hint="eastAsia"/>
                <w:color w:val="000000"/>
                <w:kern w:val="0"/>
                <w:szCs w:val="21"/>
                <w:shd w:val="clear" w:color="auto" w:fill="FFFFFF"/>
                <w:lang w:val="en-GB"/>
              </w:rPr>
              <w:t xml:space="preserve"> For the </w:t>
            </w:r>
            <w:r w:rsidR="008F5592">
              <w:rPr>
                <w:rFonts w:ascii="Times New Roman" w:eastAsia="SimSun" w:hAnsi="Times New Roman" w:cs="Times New Roman"/>
                <w:color w:val="000000"/>
                <w:kern w:val="0"/>
                <w:szCs w:val="21"/>
                <w:shd w:val="clear" w:color="auto" w:fill="FFFFFF"/>
                <w:lang w:val="en-GB"/>
              </w:rPr>
              <w:t>controversial</w:t>
            </w:r>
            <w:r w:rsidR="008F5592">
              <w:rPr>
                <w:rFonts w:ascii="Times New Roman" w:eastAsia="SimSun" w:hAnsi="Times New Roman" w:cs="Times New Roman" w:hint="eastAsia"/>
                <w:color w:val="000000"/>
                <w:kern w:val="0"/>
                <w:szCs w:val="21"/>
                <w:shd w:val="clear" w:color="auto" w:fill="FFFFFF"/>
                <w:lang w:val="en-GB"/>
              </w:rPr>
              <w:t xml:space="preserve"> part, it will not be confirmed, just as usual business in RAN1.</w:t>
            </w:r>
          </w:p>
        </w:tc>
      </w:tr>
      <w:tr w:rsidR="0030515C" w14:paraId="1C83B9CF" w14:textId="77777777" w:rsidTr="00975A2E">
        <w:tc>
          <w:tcPr>
            <w:tcW w:w="1197" w:type="dxa"/>
          </w:tcPr>
          <w:p w14:paraId="64A9029A" w14:textId="768F263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 xml:space="preserve">TT </w:t>
            </w:r>
            <w:r>
              <w:rPr>
                <w:rFonts w:ascii="Times New Roman" w:eastAsia="MS Mincho" w:hAnsi="Times New Roman" w:cs="Times New Roman"/>
                <w:color w:val="000000"/>
                <w:kern w:val="0"/>
                <w:szCs w:val="21"/>
                <w:shd w:val="clear" w:color="auto" w:fill="FFFFFF"/>
                <w:lang w:val="en-GB" w:eastAsia="ja-JP"/>
              </w:rPr>
              <w:lastRenderedPageBreak/>
              <w:t>DOCOMO</w:t>
            </w:r>
          </w:p>
        </w:tc>
        <w:tc>
          <w:tcPr>
            <w:tcW w:w="8644" w:type="dxa"/>
          </w:tcPr>
          <w:p w14:paraId="6CBAF70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lastRenderedPageBreak/>
              <w:t>C</w:t>
            </w:r>
            <w:r>
              <w:rPr>
                <w:rFonts w:ascii="Times New Roman" w:eastAsia="MS Mincho" w:hAnsi="Times New Roman" w:cs="Times New Roman"/>
                <w:color w:val="000000"/>
                <w:kern w:val="0"/>
                <w:szCs w:val="21"/>
                <w:shd w:val="clear" w:color="auto" w:fill="FFFFFF"/>
                <w:lang w:val="en-GB" w:eastAsia="ja-JP"/>
              </w:rPr>
              <w:t>onfirm the working assumption without FFS sub-bullet.</w:t>
            </w:r>
          </w:p>
          <w:p w14:paraId="42D5BB6A" w14:textId="5BA2E383"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lastRenderedPageBreak/>
              <w:t xml:space="preserve">Since it is not likely to reach the consensus about how UE behaves to TPC command in Rel-15/16, we prefer to discuss TPC command behaviour at least when DMRS bundling is enabled, and leave Rel-15/16 TPC command behaviour as it is. </w:t>
            </w:r>
          </w:p>
        </w:tc>
      </w:tr>
      <w:tr w:rsidR="0030515C" w14:paraId="25809379" w14:textId="77777777" w:rsidTr="00975A2E">
        <w:tc>
          <w:tcPr>
            <w:tcW w:w="1197" w:type="dxa"/>
          </w:tcPr>
          <w:p w14:paraId="047C0E0C" w14:textId="0D3A303B" w:rsidR="0030515C" w:rsidRDefault="00DB6E2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Sharp</w:t>
            </w:r>
          </w:p>
        </w:tc>
        <w:tc>
          <w:tcPr>
            <w:tcW w:w="8644" w:type="dxa"/>
          </w:tcPr>
          <w:p w14:paraId="19B8C580" w14:textId="77777777" w:rsidR="00DB6E2C" w:rsidRPr="00DB6E2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 xml:space="preserve">Even if companies’ understandings cannot be aligned for Rel-15/16 TPC procedure, for Rel-17, RAN1 should adopt either Interpretation 1 or Interpretation 2. This is because TPC accumulation is mandatorily supported and repetition is important for </w:t>
            </w:r>
            <w:proofErr w:type="spellStart"/>
            <w:r w:rsidRPr="00DB6E2C">
              <w:rPr>
                <w:rFonts w:ascii="Times New Roman" w:eastAsia="SimSun" w:hAnsi="Times New Roman" w:cs="Times New Roman"/>
                <w:color w:val="000000"/>
                <w:kern w:val="0"/>
                <w:szCs w:val="21"/>
                <w:shd w:val="clear" w:color="auto" w:fill="FFFFFF"/>
                <w:lang w:val="en-GB" w:eastAsia="en-US"/>
              </w:rPr>
              <w:t>CovEnh</w:t>
            </w:r>
            <w:proofErr w:type="spellEnd"/>
            <w:r w:rsidRPr="00DB6E2C">
              <w:rPr>
                <w:rFonts w:ascii="Times New Roman" w:eastAsia="SimSun" w:hAnsi="Times New Roman" w:cs="Times New Roman"/>
                <w:color w:val="000000"/>
                <w:kern w:val="0"/>
                <w:szCs w:val="21"/>
                <w:shd w:val="clear" w:color="auto" w:fill="FFFFFF"/>
                <w:lang w:val="en-GB" w:eastAsia="en-US"/>
              </w:rPr>
              <w:t>. Particularly, it is not possible to specify operation of DMRS bundling unless Interpretation is determined.</w:t>
            </w:r>
          </w:p>
          <w:p w14:paraId="26339FA7" w14:textId="77777777" w:rsidR="0030515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After that, we can confirm WA for DG-PUSCH according to the determined interpretation.</w:t>
            </w:r>
          </w:p>
        </w:tc>
      </w:tr>
      <w:tr w:rsidR="00F66AD3" w14:paraId="1CFB59BB" w14:textId="77777777" w:rsidTr="00975A2E">
        <w:tc>
          <w:tcPr>
            <w:tcW w:w="1197" w:type="dxa"/>
          </w:tcPr>
          <w:p w14:paraId="1928B52A" w14:textId="4F2DF12E" w:rsidR="00F66AD3"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644" w:type="dxa"/>
          </w:tcPr>
          <w:p w14:paraId="49BAC3EE" w14:textId="308A5105" w:rsidR="00F66AD3" w:rsidRPr="00DB6E2C"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Follow FL recommendation below</w:t>
            </w:r>
          </w:p>
        </w:tc>
      </w:tr>
      <w:tr w:rsidR="00975A2E" w14:paraId="04562CD6" w14:textId="77777777" w:rsidTr="00975A2E">
        <w:tc>
          <w:tcPr>
            <w:tcW w:w="1197" w:type="dxa"/>
          </w:tcPr>
          <w:p w14:paraId="0A1BB059" w14:textId="48EDA267"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8644" w:type="dxa"/>
          </w:tcPr>
          <w:p w14:paraId="5F7C13D2" w14:textId="77777777" w:rsidR="00975A2E" w:rsidRDefault="00975A2E" w:rsidP="00975A2E">
            <w:pPr>
              <w:rPr>
                <w:rFonts w:ascii="Times New Roman" w:eastAsia="맑은 고딕" w:hAnsi="Times New Roman" w:cs="Times New Roman"/>
                <w:color w:val="000000"/>
                <w:kern w:val="0"/>
                <w:szCs w:val="21"/>
                <w:shd w:val="clear" w:color="auto" w:fill="FFFFFF"/>
                <w:lang w:val="en-GB" w:eastAsia="ko-KR"/>
              </w:rPr>
            </w:pPr>
            <w:r>
              <w:rPr>
                <w:rFonts w:ascii="Times New Roman" w:eastAsia="맑은 고딕" w:hAnsi="Times New Roman" w:cs="Times New Roman"/>
                <w:color w:val="000000"/>
                <w:kern w:val="0"/>
                <w:szCs w:val="21"/>
                <w:shd w:val="clear" w:color="auto" w:fill="FFFFFF"/>
                <w:lang w:val="en-GB" w:eastAsia="ko-KR"/>
              </w:rPr>
              <w:t>In the 1</w:t>
            </w:r>
            <w:r w:rsidRPr="00AF532F">
              <w:rPr>
                <w:rFonts w:ascii="Times New Roman" w:eastAsia="맑은 고딕" w:hAnsi="Times New Roman" w:cs="Times New Roman"/>
                <w:color w:val="000000"/>
                <w:kern w:val="0"/>
                <w:szCs w:val="21"/>
                <w:shd w:val="clear" w:color="auto" w:fill="FFFFFF"/>
                <w:vertAlign w:val="superscript"/>
                <w:lang w:val="en-GB" w:eastAsia="ko-KR"/>
              </w:rPr>
              <w:t>st</w:t>
            </w:r>
            <w:r>
              <w:rPr>
                <w:rFonts w:ascii="Times New Roman" w:eastAsia="맑은 고딕" w:hAnsi="Times New Roman" w:cs="Times New Roman"/>
                <w:color w:val="000000"/>
                <w:kern w:val="0"/>
                <w:szCs w:val="21"/>
                <w:shd w:val="clear" w:color="auto" w:fill="FFFFFF"/>
                <w:lang w:val="en-GB" w:eastAsia="ko-KR"/>
              </w:rPr>
              <w:t xml:space="preserve"> round, FL proposed Proposal 3 – can Proposal 3 be agreed?</w:t>
            </w:r>
          </w:p>
          <w:p w14:paraId="3611474A" w14:textId="77777777" w:rsidR="00975A2E" w:rsidRDefault="00975A2E" w:rsidP="00975A2E">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4FE8C038" w14:textId="77777777" w:rsidR="00975A2E" w:rsidRDefault="00975A2E" w:rsidP="00975A2E">
            <w:pPr>
              <w:pStyle w:val="afd"/>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2F22F21F" w14:textId="77777777" w:rsidR="00975A2E" w:rsidRDefault="00975A2E" w:rsidP="00975A2E">
            <w:pPr>
              <w:pStyle w:val="afd"/>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63490BCA" w14:textId="6AAF5791" w:rsidR="00975A2E" w:rsidRDefault="00975A2E" w:rsidP="005A65FD">
            <w:pPr>
              <w:pStyle w:val="afd"/>
              <w:numPr>
                <w:ilvl w:val="0"/>
                <w:numId w:val="20"/>
              </w:numPr>
              <w:ind w:firstLineChars="0"/>
              <w:rPr>
                <w:color w:val="000000"/>
                <w:szCs w:val="21"/>
                <w:shd w:val="clear" w:color="auto" w:fill="FFFFFF"/>
                <w:lang w:val="en-GB"/>
              </w:rPr>
            </w:pPr>
            <w:r>
              <w:rPr>
                <w:bCs/>
                <w:sz w:val="21"/>
                <w:szCs w:val="21"/>
                <w:lang w:val="en-GB"/>
              </w:rPr>
              <w:t>Keep the 2</w:t>
            </w:r>
            <w:r w:rsidRPr="005A65FD">
              <w:rPr>
                <w:bCs/>
                <w:sz w:val="21"/>
                <w:szCs w:val="21"/>
                <w:lang w:val="en-GB"/>
              </w:rPr>
              <w:t>nd</w:t>
            </w:r>
            <w:r>
              <w:rPr>
                <w:bCs/>
                <w:sz w:val="21"/>
                <w:szCs w:val="21"/>
                <w:lang w:val="en-GB"/>
              </w:rPr>
              <w:t xml:space="preserve"> sub-bullet for absolute TPC commands as working assumption and remove FFS sub-bullet.</w:t>
            </w:r>
          </w:p>
        </w:tc>
      </w:tr>
    </w:tbl>
    <w:p w14:paraId="50A65F93" w14:textId="77777777" w:rsidR="00D06A5A" w:rsidRDefault="00D06A5A" w:rsidP="00D06A5A">
      <w:pPr>
        <w:rPr>
          <w:rFonts w:ascii="Times New Roman" w:eastAsia="SimSun" w:hAnsi="Times New Roman" w:cs="Times New Roman"/>
          <w:bCs/>
          <w:kern w:val="0"/>
          <w:szCs w:val="21"/>
          <w:lang w:val="en-GB"/>
        </w:rPr>
      </w:pPr>
    </w:p>
    <w:p w14:paraId="19AD6358"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 xml:space="preserve">FL comments: </w:t>
      </w:r>
      <w:r w:rsidRPr="00B043BA">
        <w:rPr>
          <w:rFonts w:ascii="Times New Roman" w:eastAsia="SimSun" w:hAnsi="Times New Roman" w:cs="Times New Roman"/>
          <w:kern w:val="0"/>
          <w:szCs w:val="21"/>
          <w:lang w:val="en-GB"/>
        </w:rPr>
        <w:t xml:space="preserve">For </w:t>
      </w:r>
      <w:r>
        <w:rPr>
          <w:rFonts w:ascii="Times New Roman" w:eastAsia="SimSun" w:hAnsi="Times New Roman" w:cs="Times New Roman"/>
          <w:kern w:val="0"/>
          <w:szCs w:val="21"/>
          <w:lang w:val="en-GB"/>
        </w:rPr>
        <w:t xml:space="preserve">Rel-15/16 TPC procedure, companies’ understandings are aligned only for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xml:space="preserve">. One way is we 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What do you think?</w:t>
      </w:r>
    </w:p>
    <w:tbl>
      <w:tblPr>
        <w:tblStyle w:val="af3"/>
        <w:tblW w:w="0" w:type="auto"/>
        <w:tblLook w:val="04A0" w:firstRow="1" w:lastRow="0" w:firstColumn="1" w:lastColumn="0" w:noHBand="0" w:noVBand="1"/>
      </w:tblPr>
      <w:tblGrid>
        <w:gridCol w:w="1197"/>
        <w:gridCol w:w="8493"/>
        <w:gridCol w:w="46"/>
      </w:tblGrid>
      <w:tr w:rsidR="00D06A5A" w14:paraId="2C66DE61" w14:textId="77777777" w:rsidTr="00975A2E">
        <w:tc>
          <w:tcPr>
            <w:tcW w:w="1197" w:type="dxa"/>
          </w:tcPr>
          <w:p w14:paraId="2BC8F1C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91" w:type="dxa"/>
            <w:gridSpan w:val="2"/>
          </w:tcPr>
          <w:p w14:paraId="56EF10DD"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6713073" w14:textId="77777777" w:rsidTr="00975A2E">
        <w:tc>
          <w:tcPr>
            <w:tcW w:w="1197" w:type="dxa"/>
          </w:tcPr>
          <w:p w14:paraId="016DFEE4"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91" w:type="dxa"/>
            <w:gridSpan w:val="2"/>
          </w:tcPr>
          <w:p w14:paraId="73D82786"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This is acceptable to us.</w:t>
            </w:r>
            <w:bookmarkStart w:id="107" w:name="_GoBack"/>
            <w:bookmarkEnd w:id="107"/>
          </w:p>
        </w:tc>
      </w:tr>
      <w:tr w:rsidR="0030515C" w14:paraId="0CCB9E73" w14:textId="77777777" w:rsidTr="00975A2E">
        <w:tc>
          <w:tcPr>
            <w:tcW w:w="1197" w:type="dxa"/>
          </w:tcPr>
          <w:p w14:paraId="7F5C7906" w14:textId="5BB29F0F"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91" w:type="dxa"/>
            <w:gridSpan w:val="2"/>
          </w:tcPr>
          <w:p w14:paraId="199BE5CD" w14:textId="6E8CDCA9"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this approach, though we prefer unified solution for DG and CG.</w:t>
            </w:r>
          </w:p>
        </w:tc>
      </w:tr>
      <w:tr w:rsidR="0030515C" w14:paraId="2B04687A" w14:textId="77777777" w:rsidTr="00975A2E">
        <w:tc>
          <w:tcPr>
            <w:tcW w:w="1197" w:type="dxa"/>
          </w:tcPr>
          <w:p w14:paraId="7A8A655C" w14:textId="7D1BB0BF" w:rsidR="0030515C" w:rsidRPr="00CC0C84" w:rsidRDefault="00CC0C84"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691" w:type="dxa"/>
            <w:gridSpan w:val="2"/>
          </w:tcPr>
          <w:p w14:paraId="2A5F747B" w14:textId="597ACB79" w:rsidR="0030515C" w:rsidRDefault="00CC0C84" w:rsidP="0030515C">
            <w:pPr>
              <w:rPr>
                <w:rFonts w:ascii="Times New Roman" w:eastAsia="SimSun" w:hAnsi="Times New Roman" w:cs="Times New Roman"/>
                <w:color w:val="000000"/>
                <w:kern w:val="0"/>
                <w:szCs w:val="21"/>
                <w:shd w:val="clear" w:color="auto" w:fill="FFFFFF"/>
                <w:lang w:val="en-GB" w:eastAsia="en-US"/>
              </w:rPr>
            </w:pPr>
            <w:r w:rsidRPr="00CC0C84">
              <w:rPr>
                <w:rFonts w:ascii="Times New Roman" w:eastAsia="SimSun" w:hAnsi="Times New Roman" w:cs="Times New Roman"/>
                <w:color w:val="000000"/>
                <w:kern w:val="0"/>
                <w:szCs w:val="21"/>
                <w:shd w:val="clear" w:color="auto" w:fill="FFFFFF"/>
                <w:lang w:val="en-GB" w:eastAsia="en-US"/>
              </w:rPr>
              <w:t>We are OK to focus on accumulation TPC commands for CG-PUSCH. WA for DG-PUSCH should be kept for now.</w:t>
            </w:r>
          </w:p>
        </w:tc>
      </w:tr>
      <w:tr w:rsidR="00004DB5" w14:paraId="4B5DB034" w14:textId="77777777" w:rsidTr="00975A2E">
        <w:trPr>
          <w:gridAfter w:val="1"/>
          <w:wAfter w:w="47" w:type="dxa"/>
        </w:trPr>
        <w:tc>
          <w:tcPr>
            <w:tcW w:w="1197" w:type="dxa"/>
          </w:tcPr>
          <w:p w14:paraId="56B24B50" w14:textId="08D96E20" w:rsidR="00004DB5" w:rsidRDefault="00004DB5" w:rsidP="00004DB5">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Nokia/NSB</w:t>
            </w:r>
          </w:p>
        </w:tc>
        <w:tc>
          <w:tcPr>
            <w:tcW w:w="8644" w:type="dxa"/>
          </w:tcPr>
          <w:p w14:paraId="11001621" w14:textId="18626957" w:rsidR="00004DB5" w:rsidRPr="00CC0C84" w:rsidRDefault="00004DB5" w:rsidP="00004DB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FL’s proposal.</w:t>
            </w:r>
          </w:p>
        </w:tc>
      </w:tr>
      <w:tr w:rsidR="00975A2E" w14:paraId="256775C4" w14:textId="77777777" w:rsidTr="00975A2E">
        <w:trPr>
          <w:gridAfter w:val="1"/>
          <w:wAfter w:w="47" w:type="dxa"/>
        </w:trPr>
        <w:tc>
          <w:tcPr>
            <w:tcW w:w="1197" w:type="dxa"/>
          </w:tcPr>
          <w:p w14:paraId="0D3BDE05" w14:textId="1E02DB42"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맑은 고딕" w:hAnsi="Times New Roman" w:cs="Times New Roman" w:hint="eastAsia"/>
                <w:color w:val="000000"/>
                <w:kern w:val="0"/>
                <w:szCs w:val="21"/>
                <w:shd w:val="clear" w:color="auto" w:fill="FFFFFF"/>
                <w:lang w:val="en-GB" w:eastAsia="ko-KR"/>
              </w:rPr>
              <w:t>Samsung</w:t>
            </w:r>
          </w:p>
        </w:tc>
        <w:tc>
          <w:tcPr>
            <w:tcW w:w="8644" w:type="dxa"/>
          </w:tcPr>
          <w:p w14:paraId="4CC10EF4" w14:textId="6EA22E3E"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맑은 고딕" w:hAnsi="Times New Roman" w:cs="Times New Roman"/>
                <w:color w:val="000000"/>
                <w:kern w:val="0"/>
                <w:szCs w:val="21"/>
                <w:shd w:val="clear" w:color="auto" w:fill="FFFFFF"/>
                <w:lang w:val="en-GB" w:eastAsia="ko-KR"/>
              </w:rPr>
              <w:t>We think Proposal 3 can be agreed for both cases.</w:t>
            </w:r>
          </w:p>
        </w:tc>
      </w:tr>
    </w:tbl>
    <w:p w14:paraId="6328E955" w14:textId="77777777" w:rsidR="00D06A5A" w:rsidRDefault="00D06A5A" w:rsidP="00D06A5A">
      <w:pPr>
        <w:rPr>
          <w:rFonts w:ascii="Times New Roman" w:eastAsia="SimSun" w:hAnsi="Times New Roman" w:cs="Times New Roman"/>
          <w:b/>
          <w:bCs/>
          <w:kern w:val="0"/>
          <w:szCs w:val="21"/>
          <w:lang w:val="en-GB"/>
        </w:rPr>
      </w:pPr>
    </w:p>
    <w:p w14:paraId="338C59FD" w14:textId="77777777" w:rsidR="00D06A5A" w:rsidRPr="007C7CAC" w:rsidRDefault="00D06A5A" w:rsidP="00D06A5A">
      <w:pPr>
        <w:rPr>
          <w:rFonts w:ascii="Times New Roman" w:eastAsia="SimSun" w:hAnsi="Times New Roman" w:cs="Times New Roman"/>
          <w:b/>
          <w:bCs/>
          <w:kern w:val="0"/>
          <w:szCs w:val="21"/>
          <w:lang w:val="en-GB"/>
        </w:rPr>
      </w:pPr>
      <w:r>
        <w:rPr>
          <w:rFonts w:ascii="Times New Roman" w:eastAsia="SimSun" w:hAnsi="Times New Roman" w:cs="Times New Roman"/>
          <w:b/>
          <w:bCs/>
          <w:kern w:val="0"/>
          <w:szCs w:val="21"/>
          <w:lang w:val="en-GB"/>
        </w:rPr>
        <w:t xml:space="preserve">FL comments: </w:t>
      </w:r>
      <w:r w:rsidRPr="00BE3F91">
        <w:rPr>
          <w:rFonts w:ascii="Times New Roman" w:eastAsia="SimSun" w:hAnsi="Times New Roman" w:cs="Times New Roman"/>
          <w:kern w:val="0"/>
          <w:szCs w:val="21"/>
          <w:lang w:val="en-GB"/>
        </w:rPr>
        <w:t>If we</w:t>
      </w:r>
      <w:r>
        <w:rPr>
          <w:rFonts w:ascii="Times New Roman" w:eastAsia="SimSun" w:hAnsi="Times New Roman" w:cs="Times New Roman"/>
          <w:b/>
          <w:bCs/>
          <w:kern w:val="0"/>
          <w:szCs w:val="21"/>
          <w:lang w:val="en-GB"/>
        </w:rPr>
        <w:t xml:space="preserve"> </w:t>
      </w:r>
      <w:r>
        <w:rPr>
          <w:rFonts w:ascii="Times New Roman" w:eastAsia="SimSun" w:hAnsi="Times New Roman" w:cs="Times New Roman"/>
          <w:kern w:val="0"/>
          <w:szCs w:val="21"/>
          <w:lang w:val="en-GB"/>
        </w:rPr>
        <w:t xml:space="preserve">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we still have following three options. Looking at the previous two round discussion, it seems not optimistic either.</w:t>
      </w:r>
      <w:r>
        <w:rPr>
          <w:rFonts w:ascii="Times New Roman" w:eastAsia="SimSun" w:hAnsi="Times New Roman" w:cs="Times New Roman" w:hint="eastAsia"/>
          <w:b/>
          <w:bCs/>
          <w:kern w:val="0"/>
          <w:szCs w:val="21"/>
          <w:lang w:val="en-GB"/>
        </w:rPr>
        <w:t xml:space="preserve"> </w:t>
      </w:r>
    </w:p>
    <w:tbl>
      <w:tblPr>
        <w:tblStyle w:val="af3"/>
        <w:tblW w:w="0" w:type="auto"/>
        <w:tblLook w:val="04A0" w:firstRow="1" w:lastRow="0" w:firstColumn="1" w:lastColumn="0" w:noHBand="0" w:noVBand="1"/>
      </w:tblPr>
      <w:tblGrid>
        <w:gridCol w:w="9736"/>
      </w:tblGrid>
      <w:tr w:rsidR="00D06A5A" w14:paraId="40862AB1" w14:textId="77777777" w:rsidTr="00C511DD">
        <w:tc>
          <w:tcPr>
            <w:tcW w:w="9736" w:type="dxa"/>
          </w:tcPr>
          <w:p w14:paraId="2A651F45"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 xml:space="preserve"> and before a first symbol of the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w:t>
            </w:r>
          </w:p>
          <w:p w14:paraId="046D642D" w14:textId="77777777"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w:t>
            </w:r>
            <w:proofErr w:type="gramStart"/>
            <w:r w:rsidRPr="00BE3F91">
              <w:rPr>
                <w:rFonts w:ascii="Times New Roman" w:eastAsia="Times New Roman" w:hAnsi="Times New Roman" w:cs="Times New Roman"/>
                <w:szCs w:val="21"/>
                <w:lang w:val="en-GB"/>
              </w:rPr>
              <w:t xml:space="preserve">, </w:t>
            </w:r>
            <w:proofErr w:type="gramEnd"/>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14:paraId="73A8B81C" w14:textId="77777777"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14:paraId="2AABF8FE" w14:textId="77777777"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w:t>
            </w:r>
            <w:proofErr w:type="gramStart"/>
            <w:r w:rsidRPr="00BE3F91">
              <w:rPr>
                <w:rFonts w:ascii="Times New Roman" w:eastAsia="Times New Roman" w:hAnsi="Times New Roman" w:cs="Times New Roman"/>
                <w:szCs w:val="21"/>
              </w:rPr>
              <w:t xml:space="preserve">set </w:t>
            </w:r>
            <w:proofErr w:type="gramEnd"/>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e.g. if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14:paraId="227BF4A1" w14:textId="77777777"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14:paraId="08647B7D"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11E22A54" w14:textId="77777777"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w:t>
            </w:r>
            <w:proofErr w:type="gramStart"/>
            <w:r w:rsidRPr="00BE3F91">
              <w:rPr>
                <w:rFonts w:ascii="Times New Roman" w:eastAsia="Times New Roman" w:hAnsi="Times New Roman" w:cs="Times New Roman"/>
                <w:szCs w:val="21"/>
                <w:lang w:val="en-GB"/>
              </w:rPr>
              <w:t xml:space="preserve">, </w:t>
            </w:r>
            <w:proofErr w:type="gramEnd"/>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2C7E89AC" w14:textId="77777777"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14:paraId="0D7444F5" w14:textId="77777777"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14:paraId="7620B146" w14:textId="77777777" w:rsidR="00D06A5A" w:rsidRDefault="00D06A5A" w:rsidP="00D06A5A">
      <w:pPr>
        <w:spacing w:line="240" w:lineRule="auto"/>
        <w:rPr>
          <w:rFonts w:ascii="Times New Roman" w:eastAsia="SimSun" w:hAnsi="Times New Roman" w:cs="Times New Roman"/>
          <w:b/>
          <w:kern w:val="0"/>
          <w:szCs w:val="21"/>
        </w:rPr>
      </w:pPr>
    </w:p>
    <w:p w14:paraId="5F3DB6A0" w14:textId="77777777" w:rsidR="00325627" w:rsidRDefault="00325627"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FL comment: </w:t>
      </w:r>
      <w:r w:rsidR="000E7143">
        <w:rPr>
          <w:rFonts w:ascii="Times New Roman" w:eastAsia="SimSun" w:hAnsi="Times New Roman" w:cs="Times New Roman" w:hint="eastAsia"/>
          <w:kern w:val="0"/>
          <w:szCs w:val="21"/>
        </w:rPr>
        <w:t xml:space="preserve">Thanks </w:t>
      </w:r>
      <w:r>
        <w:rPr>
          <w:rFonts w:ascii="Times New Roman" w:eastAsia="SimSun" w:hAnsi="Times New Roman" w:cs="Times New Roman" w:hint="eastAsia"/>
          <w:kern w:val="0"/>
          <w:szCs w:val="21"/>
        </w:rPr>
        <w:t xml:space="preserve">Nokia </w:t>
      </w:r>
      <w:r w:rsidR="000E7143">
        <w:rPr>
          <w:rFonts w:ascii="Times New Roman" w:eastAsia="SimSun" w:hAnsi="Times New Roman" w:cs="Times New Roman" w:hint="eastAsia"/>
          <w:kern w:val="0"/>
          <w:szCs w:val="21"/>
        </w:rPr>
        <w:t xml:space="preserve">for </w:t>
      </w:r>
      <w:r>
        <w:rPr>
          <w:rFonts w:ascii="Times New Roman" w:eastAsia="SimSun" w:hAnsi="Times New Roman" w:cs="Times New Roman" w:hint="eastAsia"/>
          <w:kern w:val="0"/>
          <w:szCs w:val="21"/>
        </w:rPr>
        <w:t xml:space="preserve">the </w:t>
      </w:r>
      <w:r w:rsidR="000E7143">
        <w:rPr>
          <w:rFonts w:ascii="Times New Roman" w:eastAsia="SimSun" w:hAnsi="Times New Roman" w:cs="Times New Roman" w:hint="eastAsia"/>
          <w:kern w:val="0"/>
          <w:szCs w:val="21"/>
        </w:rPr>
        <w:t xml:space="preserve">analysis, </w:t>
      </w:r>
      <w:r>
        <w:rPr>
          <w:rFonts w:ascii="Times New Roman" w:eastAsia="SimSun" w:hAnsi="Times New Roman" w:cs="Times New Roman" w:hint="eastAsia"/>
          <w:kern w:val="0"/>
          <w:szCs w:val="21"/>
        </w:rPr>
        <w:t xml:space="preserve">I </w:t>
      </w:r>
      <w:r w:rsidR="00B13D52">
        <w:rPr>
          <w:rFonts w:ascii="Times New Roman" w:eastAsia="SimSun" w:hAnsi="Times New Roman" w:cs="Times New Roman"/>
          <w:kern w:val="0"/>
          <w:szCs w:val="21"/>
        </w:rPr>
        <w:t xml:space="preserve">tend to </w:t>
      </w:r>
      <w:r>
        <w:rPr>
          <w:rFonts w:ascii="Times New Roman" w:eastAsia="SimSun" w:hAnsi="Times New Roman" w:cs="Times New Roman" w:hint="eastAsia"/>
          <w:kern w:val="0"/>
          <w:szCs w:val="21"/>
        </w:rPr>
        <w:t>have</w:t>
      </w:r>
      <w:r w:rsidR="00C511DD">
        <w:rPr>
          <w:rFonts w:ascii="Times New Roman" w:eastAsia="SimSun" w:hAnsi="Times New Roman" w:cs="Times New Roman" w:hint="eastAsia"/>
          <w:kern w:val="0"/>
          <w:szCs w:val="21"/>
        </w:rPr>
        <w:t xml:space="preserve"> the same understanding</w:t>
      </w:r>
      <w:r>
        <w:rPr>
          <w:rFonts w:ascii="Times New Roman" w:eastAsia="SimSun" w:hAnsi="Times New Roman" w:cs="Times New Roman" w:hint="eastAsia"/>
          <w:kern w:val="0"/>
          <w:szCs w:val="21"/>
        </w:rPr>
        <w:t xml:space="preserve">. </w:t>
      </w:r>
    </w:p>
    <w:p w14:paraId="5D93FD0D" w14:textId="77777777" w:rsidR="000E7143" w:rsidRPr="00F7687E"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Example 1</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15FCF44" w14:textId="77777777" w:rsidR="000E7143" w:rsidRPr="00124295" w:rsidRDefault="000E7143" w:rsidP="000E7143">
      <w:pPr>
        <w:spacing w:line="256" w:lineRule="auto"/>
        <w:rPr>
          <w:rFonts w:ascii="Times New Roman" w:eastAsia="SimSun" w:hAnsi="Times New Roman" w:cs="Times New Roman"/>
          <w:color w:val="000000"/>
          <w:kern w:val="0"/>
          <w:szCs w:val="21"/>
          <w:shd w:val="clear" w:color="auto" w:fill="FFFFFF"/>
        </w:rPr>
      </w:pPr>
      <w:r>
        <w:rPr>
          <w:noProof/>
          <w:lang w:eastAsia="ko-KR"/>
        </w:rPr>
        <w:drawing>
          <wp:inline distT="0" distB="0" distL="0" distR="0" wp14:anchorId="7327EAE1" wp14:editId="5D6AA4F6">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239F1AA1"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SimSun" w:hAnsi="Times New Roman" w:cs="Times New Roman"/>
          <w:color w:val="000000"/>
          <w:kern w:val="0"/>
          <w:szCs w:val="21"/>
          <w:shd w:val="clear" w:color="auto" w:fill="FFFFFF"/>
        </w:rPr>
        <w:t>we have:</w:t>
      </w:r>
    </w:p>
    <w:p w14:paraId="29CD4B6F"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43D3BCF6"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proofErr w:type="gramStart"/>
      <w:r w:rsidRPr="00B13D52">
        <w:rPr>
          <w:rFonts w:ascii="Times New Roman" w:eastAsia="SimSun" w:hAnsi="Times New Roman" w:cs="Times New Roman"/>
          <w:kern w:val="0"/>
          <w:szCs w:val="21"/>
        </w:rPr>
        <w:lastRenderedPageBreak/>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r>
          <w:rPr>
            <w:rFonts w:ascii="Cambria Math" w:hAnsi="Cambria Math" w:cs="Times New Roman"/>
            <w:color w:val="000000" w:themeColor="text1"/>
          </w:rPr>
          <m:t>ϕ</m:t>
        </m:r>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2D0508D4"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3530703A" w14:textId="77777777" w:rsidR="000E7143" w:rsidRPr="00B13D52" w:rsidRDefault="000E7143" w:rsidP="000E7143">
      <w:pPr>
        <w:spacing w:line="256" w:lineRule="auto"/>
        <w:rPr>
          <w:rFonts w:ascii="Times New Roman" w:eastAsia="SimSun" w:hAnsi="Times New Roman" w:cs="Times New Roman"/>
          <w:szCs w:val="21"/>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2</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14:paraId="1E4E384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szCs w:val="21"/>
        </w:rPr>
        <w:t>However,</w:t>
      </w:r>
    </w:p>
    <w:p w14:paraId="39D232D8" w14:textId="77777777" w:rsidR="000E7143" w:rsidRPr="00B13D52" w:rsidRDefault="000E7143" w:rsidP="000E7143">
      <w:pPr>
        <w:spacing w:line="256" w:lineRule="auto"/>
        <w:rPr>
          <w:rFonts w:ascii="Times New Roman" w:hAnsi="Times New Roman" w:cs="Times New Roman"/>
          <w:szCs w:val="21"/>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6</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E</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4FF558A4" w14:textId="77777777" w:rsidR="000E7143" w:rsidRPr="00B13D52" w:rsidRDefault="000E7143" w:rsidP="000E7143">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SimSun" w:hAnsi="Times New Roman" w:cs="Times New Roman"/>
          <w:color w:val="FF0000"/>
          <w:szCs w:val="21"/>
        </w:rPr>
        <w:t xml:space="preserve"> is calculated twice </w:t>
      </w:r>
      <w:proofErr w:type="gramStart"/>
      <w:r w:rsidRPr="00B13D52">
        <w:rPr>
          <w:rFonts w:ascii="Times New Roman" w:eastAsia="SimSun" w:hAnsi="Times New Roman" w:cs="Times New Roman"/>
          <w:color w:val="FF0000"/>
          <w:szCs w:val="21"/>
        </w:rPr>
        <w:t xml:space="preserve">for </w:t>
      </w:r>
      <w:proofErr w:type="gramEnd"/>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6</m:t>
            </m:r>
          </m:sub>
        </m:sSub>
      </m:oMath>
      <w:r w:rsidRPr="00B13D52">
        <w:rPr>
          <w:rFonts w:ascii="Times New Roman" w:eastAsia="SimSun" w:hAnsi="Times New Roman" w:cs="Times New Roman"/>
          <w:color w:val="FF0000"/>
          <w:kern w:val="0"/>
          <w:szCs w:val="21"/>
        </w:rPr>
        <w:t>.</w:t>
      </w:r>
    </w:p>
    <w:p w14:paraId="1256730F" w14:textId="77777777" w:rsidR="000E7143"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 xml:space="preserve">Example </w:t>
      </w:r>
      <w:r>
        <w:rPr>
          <w:rFonts w:ascii="Times New Roman" w:eastAsia="SimSun" w:hAnsi="Times New Roman" w:cs="Times New Roman" w:hint="eastAsia"/>
          <w:b/>
          <w:kern w:val="0"/>
          <w:szCs w:val="21"/>
        </w:rPr>
        <w:t>2</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988B402" w14:textId="77777777" w:rsidR="000E7143" w:rsidRDefault="000E7143" w:rsidP="000E7143">
      <w:pPr>
        <w:spacing w:line="256" w:lineRule="auto"/>
        <w:rPr>
          <w:rFonts w:ascii="Times New Roman" w:eastAsia="SimSun" w:hAnsi="Times New Roman" w:cs="Times New Roman"/>
          <w:color w:val="000000"/>
          <w:kern w:val="0"/>
          <w:szCs w:val="21"/>
          <w:shd w:val="clear" w:color="auto" w:fill="FFFFFF"/>
        </w:rPr>
      </w:pPr>
      <w:r>
        <w:rPr>
          <w:noProof/>
          <w:lang w:eastAsia="ko-KR"/>
        </w:rPr>
        <w:drawing>
          <wp:inline distT="0" distB="0" distL="0" distR="0" wp14:anchorId="5F474882" wp14:editId="4CB58695">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14:paraId="2C6E74FD"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SimSun" w:hAnsi="Times New Roman" w:cs="Times New Roman"/>
          <w:color w:val="000000"/>
          <w:kern w:val="0"/>
          <w:szCs w:val="21"/>
          <w:shd w:val="clear" w:color="auto" w:fill="FFFFFF"/>
        </w:rPr>
        <w:t xml:space="preserve"> </w:t>
      </w:r>
      <w:r w:rsidRPr="00B13D52">
        <w:rPr>
          <w:rFonts w:ascii="Times New Roman" w:eastAsia="SimSun" w:hAnsi="Times New Roman" w:cs="Times New Roman"/>
          <w:color w:val="000000"/>
          <w:kern w:val="0"/>
          <w:szCs w:val="21"/>
          <w:shd w:val="clear" w:color="auto" w:fill="FFFFFF"/>
        </w:rPr>
        <w:t>we have:</w:t>
      </w:r>
    </w:p>
    <w:p w14:paraId="248AD398"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oMath>
      <w:r w:rsidRPr="00B13D52">
        <w:rPr>
          <w:rFonts w:ascii="Times New Roman" w:eastAsia="SimSun" w:hAnsi="Times New Roman" w:cs="Times New Roman"/>
          <w:kern w:val="0"/>
          <w:szCs w:val="21"/>
        </w:rPr>
        <w:t>;</w:t>
      </w:r>
    </w:p>
    <w:p w14:paraId="7CE44535"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0</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C3FFE09"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Then, what the first transmission occasion in the second configured TDW as illustrated in the above figure.</w:t>
      </w:r>
    </w:p>
    <w:p w14:paraId="1E017BC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1</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is the first transmission occasion, we have:</w:t>
      </w:r>
    </w:p>
    <w:p w14:paraId="39F77430" w14:textId="77777777" w:rsidR="000E7143" w:rsidRPr="00B13D52" w:rsidRDefault="000E7143" w:rsidP="000E7143">
      <w:pPr>
        <w:spacing w:line="256" w:lineRule="auto"/>
        <w:rPr>
          <w:rFonts w:ascii="Times New Roman" w:eastAsia="SimSun" w:hAnsi="Times New Roman" w:cs="Times New Roman"/>
          <w:kern w:val="0"/>
          <w:szCs w:val="21"/>
          <w:shd w:val="clear" w:color="auto" w:fill="FFFFFF"/>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653133EC" w14:textId="77777777" w:rsidR="000E7143" w:rsidRPr="00B13D52" w:rsidRDefault="000E7143" w:rsidP="000E7143">
      <w:pPr>
        <w:spacing w:line="256" w:lineRule="auto"/>
        <w:rPr>
          <w:rFonts w:ascii="Times New Roman" w:eastAsia="SimSun" w:hAnsi="Times New Roman" w:cs="Times New Roman"/>
          <w:kern w:val="0"/>
          <w:szCs w:val="21"/>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2BA1C073"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2</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is the first transmi</w:t>
      </w:r>
      <w:proofErr w:type="spellStart"/>
      <w:r w:rsidRPr="00B13D52">
        <w:rPr>
          <w:rFonts w:ascii="Times New Roman" w:eastAsia="SimSun" w:hAnsi="Times New Roman" w:cs="Times New Roman"/>
          <w:kern w:val="0"/>
          <w:szCs w:val="21"/>
        </w:rPr>
        <w:t>ssion</w:t>
      </w:r>
      <w:proofErr w:type="spellEnd"/>
      <w:r w:rsidRPr="00B13D52">
        <w:rPr>
          <w:rFonts w:ascii="Times New Roman" w:eastAsia="SimSun" w:hAnsi="Times New Roman" w:cs="Times New Roman"/>
          <w:kern w:val="0"/>
          <w:szCs w:val="21"/>
        </w:rPr>
        <w:t xml:space="preserve"> occasion, we have:</w:t>
      </w:r>
    </w:p>
    <w:p w14:paraId="7760BBD7" w14:textId="77777777" w:rsidR="00A347D7" w:rsidRPr="00B13D52" w:rsidRDefault="00A347D7" w:rsidP="00A347D7">
      <w:pPr>
        <w:spacing w:line="256" w:lineRule="auto"/>
        <w:rPr>
          <w:rFonts w:ascii="Times New Roman" w:eastAsia="SimSun" w:hAnsi="Times New Roman" w:cs="Times New Roman"/>
          <w:kern w:val="0"/>
          <w:szCs w:val="21"/>
          <w:shd w:val="clear" w:color="auto" w:fill="FFFFFF"/>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oMath>
      <w:r w:rsidR="00D655E0" w:rsidRPr="00B13D52">
        <w:rPr>
          <w:rFonts w:ascii="Times New Roman" w:eastAsia="SimSun" w:hAnsi="Times New Roman" w:cs="Times New Roman"/>
          <w:kern w:val="0"/>
          <w:szCs w:val="21"/>
        </w:rPr>
        <w:t xml:space="preserve"> </w:t>
      </w:r>
      <w:r w:rsidR="00313E00" w:rsidRPr="00B13D52">
        <w:rPr>
          <w:rFonts w:ascii="Times New Roman" w:eastAsia="SimSun" w:hAnsi="Times New Roman" w:cs="Times New Roman"/>
          <w:kern w:val="0"/>
          <w:szCs w:val="21"/>
        </w:rPr>
        <w:t>=</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5130C8F" w14:textId="77777777" w:rsidR="00A347D7" w:rsidRPr="00B13D52" w:rsidRDefault="00A347D7" w:rsidP="00A347D7">
      <w:pPr>
        <w:spacing w:line="256" w:lineRule="auto"/>
        <w:rPr>
          <w:rFonts w:ascii="Times New Roman" w:eastAsia="SimSun" w:hAnsi="Times New Roman" w:cs="Times New Roman"/>
          <w:kern w:val="0"/>
          <w:szCs w:val="21"/>
        </w:rPr>
      </w:pPr>
      <w:proofErr w:type="gramStart"/>
      <w:r w:rsidRPr="00B13D52">
        <w:rPr>
          <w:rFonts w:ascii="Times New Roman" w:eastAsia="SimSun" w:hAnsi="Times New Roman" w:cs="Times New Roman"/>
          <w:kern w:val="0"/>
          <w:szCs w:val="21"/>
        </w:rPr>
        <w:t xml:space="preserve">For </w:t>
      </w:r>
      <w:proofErr w:type="gramEnd"/>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w:t>
      </w:r>
    </w:p>
    <w:p w14:paraId="56D5A1B0" w14:textId="77777777" w:rsidR="00313E00" w:rsidRPr="00B13D52" w:rsidRDefault="00313E00" w:rsidP="00313E00">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4</m:t>
            </m:r>
          </m:sub>
        </m:sSub>
      </m:oMath>
      <w:r w:rsidRPr="00B13D52">
        <w:rPr>
          <w:rFonts w:ascii="Times New Roman" w:eastAsia="SimSun" w:hAnsi="Times New Roman" w:cs="Times New Roman"/>
          <w:color w:val="FF0000"/>
          <w:kern w:val="0"/>
          <w:szCs w:val="21"/>
        </w:rPr>
        <w:t xml:space="preserve"> with Assumption 2.</w:t>
      </w:r>
    </w:p>
    <w:p w14:paraId="5CA8D1AD" w14:textId="77777777" w:rsidR="002F38A4" w:rsidRPr="00124295" w:rsidRDefault="002F38A4" w:rsidP="000E7143">
      <w:pPr>
        <w:spacing w:line="256" w:lineRule="auto"/>
        <w:rPr>
          <w:rFonts w:ascii="Times New Roman" w:eastAsia="SimSun" w:hAnsi="Times New Roman" w:cs="Times New Roman"/>
          <w:color w:val="000000"/>
          <w:kern w:val="0"/>
          <w:szCs w:val="21"/>
          <w:shd w:val="clear" w:color="auto" w:fill="FFFFFF"/>
        </w:rPr>
      </w:pPr>
    </w:p>
    <w:p w14:paraId="5380B389" w14:textId="77777777" w:rsidR="000E7143" w:rsidRDefault="000E7143"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Huawei</w:t>
      </w:r>
      <w:r w:rsidRPr="00124295">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s understanding, </w:t>
      </w:r>
      <w:r w:rsidR="002F38A4">
        <w:rPr>
          <w:rFonts w:ascii="Times New Roman" w:eastAsia="SimSun" w:hAnsi="Times New Roman" w:cs="Times New Roman" w:hint="eastAsia"/>
          <w:kern w:val="0"/>
          <w:szCs w:val="21"/>
        </w:rPr>
        <w:t xml:space="preserve">it seems Option 3a still cannot solve </w:t>
      </w:r>
      <w:r w:rsidR="00D4497C">
        <w:rPr>
          <w:rFonts w:ascii="Times New Roman" w:eastAsia="SimSun" w:hAnsi="Times New Roman" w:cs="Times New Roman"/>
          <w:kern w:val="0"/>
          <w:szCs w:val="21"/>
        </w:rPr>
        <w:t xml:space="preserve">the </w:t>
      </w:r>
      <w:r w:rsidR="002F38A4">
        <w:rPr>
          <w:rFonts w:ascii="Times New Roman" w:eastAsia="SimSun" w:hAnsi="Times New Roman" w:cs="Times New Roman" w:hint="eastAsia"/>
          <w:kern w:val="0"/>
          <w:szCs w:val="21"/>
        </w:rPr>
        <w:t>problem</w:t>
      </w:r>
      <w:r w:rsidR="00D4497C">
        <w:rPr>
          <w:rFonts w:ascii="Times New Roman" w:eastAsia="SimSun" w:hAnsi="Times New Roman" w:cs="Times New Roman"/>
          <w:kern w:val="0"/>
          <w:szCs w:val="21"/>
        </w:rPr>
        <w:t xml:space="preserve"> raised by Nokia</w:t>
      </w:r>
      <w:r>
        <w:rPr>
          <w:rFonts w:ascii="Times New Roman" w:eastAsia="SimSun" w:hAnsi="Times New Roman" w:cs="Times New Roman" w:hint="eastAsia"/>
          <w:kern w:val="0"/>
          <w:szCs w:val="21"/>
        </w:rPr>
        <w:t>.</w:t>
      </w:r>
    </w:p>
    <w:tbl>
      <w:tblPr>
        <w:tblStyle w:val="af3"/>
        <w:tblW w:w="0" w:type="auto"/>
        <w:tblLook w:val="04A0" w:firstRow="1" w:lastRow="0" w:firstColumn="1" w:lastColumn="0" w:noHBand="0" w:noVBand="1"/>
      </w:tblPr>
      <w:tblGrid>
        <w:gridCol w:w="9736"/>
      </w:tblGrid>
      <w:tr w:rsidR="000E7143" w14:paraId="557122A5" w14:textId="77777777" w:rsidTr="00C511DD">
        <w:tc>
          <w:tcPr>
            <w:tcW w:w="9962" w:type="dxa"/>
          </w:tcPr>
          <w:p w14:paraId="0B7478DF" w14:textId="77777777"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lastRenderedPageBreak/>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0E4DBE49" w14:textId="77777777"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w:t>
            </w:r>
            <w:proofErr w:type="gramStart"/>
            <w:r w:rsidRPr="00BE3F91">
              <w:rPr>
                <w:rFonts w:ascii="Times New Roman" w:eastAsia="Times New Roman" w:hAnsi="Times New Roman" w:cs="Times New Roman"/>
                <w:szCs w:val="21"/>
                <w:lang w:val="en-GB"/>
              </w:rPr>
              <w:t xml:space="preserve">, </w:t>
            </w:r>
            <w:proofErr w:type="gramEnd"/>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57899DA2" w14:textId="77777777"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would take effect for the transmission occasions occurring after</w:t>
            </w:r>
            <w:r w:rsidRPr="0043659E">
              <w:rPr>
                <w:rFonts w:ascii="Times New Roman" w:eastAsia="SimSun" w:hAnsi="Times New Roman" w:cs="Times New Roman"/>
                <w:color w:val="000000"/>
                <w:kern w:val="0"/>
                <w:sz w:val="22"/>
                <w:shd w:val="clear" w:color="auto" w:fill="FFFFFF"/>
              </w:rPr>
              <w:t> </w:t>
            </w:r>
            <w:r w:rsidRPr="0043659E">
              <w:rPr>
                <w:rFonts w:ascii="Times New Roman" w:eastAsia="SimSun" w:hAnsi="Times New Roman" w:cs="Times New Roman"/>
                <w:color w:val="FF0000"/>
                <w:kern w:val="0"/>
                <w:sz w:val="22"/>
                <w:shd w:val="clear" w:color="auto" w:fill="FFFFFF"/>
              </w:rPr>
              <w:t>are received between</w:t>
            </w:r>
            <w:r w:rsidRPr="00CC2225">
              <w:rPr>
                <w:rFonts w:ascii="Times New Roman" w:eastAsia="SimSun"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SimSun" w:hAnsi="Times New Roman" w:cs="Times New Roman"/>
                <w:color w:val="FF0000"/>
                <w:kern w:val="0"/>
                <w:sz w:val="22"/>
              </w:rPr>
              <w:t>symbols</w:t>
            </w:r>
            <w:r w:rsidRPr="00CC2225">
              <w:rPr>
                <w:rFonts w:ascii="Times New Roman" w:eastAsia="SimSun" w:hAnsi="Times New Roman" w:cs="Times New Roman"/>
                <w:color w:val="FF0000"/>
                <w:kern w:val="0"/>
                <w:sz w:val="22"/>
              </w:rPr>
              <w:t> </w:t>
            </w:r>
            <w:r w:rsidRPr="0043659E">
              <w:rPr>
                <w:rFonts w:ascii="Times New Roman" w:eastAsia="SimSun" w:hAnsi="Times New Roman" w:cs="Times New Roman"/>
                <w:color w:val="FF0000"/>
                <w:kern w:val="0"/>
                <w:sz w:val="22"/>
                <w:shd w:val="clear" w:color="auto" w:fill="FFFFFF"/>
              </w:rPr>
              <w:t>before</w:t>
            </w:r>
            <w:r>
              <w:rPr>
                <w:rFonts w:ascii="Times New Roman" w:eastAsia="SimSun"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no later than</w:t>
            </w:r>
            <w:r w:rsidRPr="0043659E">
              <w:rPr>
                <w:rFonts w:ascii="Times New Roman" w:eastAsia="SimSun"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SimSun" w:hAnsi="Times New Roman" w:cs="Times New Roman"/>
                <w:color w:val="FF0000"/>
                <w:kern w:val="0"/>
                <w:sz w:val="22"/>
                <w:shd w:val="clear" w:color="auto" w:fill="FFFFFF"/>
              </w:rPr>
              <w:t> </w:t>
            </w:r>
            <w:r w:rsidRPr="0043659E">
              <w:rPr>
                <w:rFonts w:ascii="Times New Roman" w:eastAsia="SimSun" w:hAnsi="Times New Roman" w:cs="Times New Roman"/>
                <w:color w:val="FF0000"/>
                <w:kern w:val="0"/>
                <w:sz w:val="22"/>
                <w:shd w:val="clear" w:color="auto" w:fill="FFFFFF"/>
              </w:rPr>
              <w:t>symbols before</w:t>
            </w:r>
            <w:r w:rsidRPr="0043659E">
              <w:rPr>
                <w:rFonts w:ascii="Times New Roman" w:eastAsia="SimSun"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14:paraId="704B0920" w14:textId="77777777" w:rsidR="000E7143" w:rsidRPr="00B83E63" w:rsidRDefault="000E7143" w:rsidP="000E7143">
      <w:pPr>
        <w:spacing w:line="240" w:lineRule="auto"/>
        <w:rPr>
          <w:rFonts w:ascii="Times New Roman" w:eastAsia="SimSun" w:hAnsi="Times New Roman" w:cs="Times New Roman"/>
          <w:kern w:val="0"/>
          <w:szCs w:val="21"/>
        </w:rPr>
      </w:pPr>
    </w:p>
    <w:p w14:paraId="09AA1421" w14:textId="77777777"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14:paraId="5CD2E112" w14:textId="77777777" w:rsidR="00D06A5A" w:rsidRPr="00BE3F91" w:rsidRDefault="00D06A5A" w:rsidP="00D06A5A">
      <w:pPr>
        <w:spacing w:line="240" w:lineRule="auto"/>
        <w:jc w:val="center"/>
        <w:rPr>
          <w:rFonts w:ascii="Times New Roman" w:eastAsia="SimSun" w:hAnsi="Times New Roman" w:cs="Times New Roman"/>
          <w:b/>
          <w:kern w:val="0"/>
          <w:szCs w:val="21"/>
        </w:rPr>
      </w:pPr>
      <w:r>
        <w:rPr>
          <w:szCs w:val="21"/>
        </w:rPr>
        <w:object w:dxaOrig="8934" w:dyaOrig="2153" w14:anchorId="6AF8D66C">
          <v:shape id="_x0000_i1064" type="#_x0000_t75" style="width:447.45pt;height:107.75pt" o:ole="">
            <v:imagedata r:id="rId125" o:title=""/>
          </v:shape>
          <o:OLEObject Type="Embed" ProgID="Visio.Drawing.11" ShapeID="_x0000_i1064" DrawAspect="Content" ObjectID="_1707341908" r:id="rId132"/>
        </w:object>
      </w:r>
    </w:p>
    <w:p w14:paraId="21115A64" w14:textId="77777777" w:rsidR="00D06A5A" w:rsidRDefault="00D06A5A" w:rsidP="00D06A5A">
      <w:pPr>
        <w:spacing w:line="240" w:lineRule="auto"/>
        <w:rPr>
          <w:rFonts w:ascii="Times New Roman" w:eastAsia="SimSun" w:hAnsi="Times New Roman" w:cs="Times New Roman"/>
          <w:b/>
          <w:kern w:val="0"/>
          <w:szCs w:val="21"/>
        </w:rPr>
      </w:pPr>
    </w:p>
    <w:p w14:paraId="31C5628E" w14:textId="77777777" w:rsidR="00D06A5A" w:rsidRPr="00A116E8" w:rsidRDefault="00D06A5A" w:rsidP="00D06A5A">
      <w:pPr>
        <w:spacing w:line="240" w:lineRule="auto"/>
        <w:rPr>
          <w:rFonts w:ascii="Times New Roman" w:eastAsia="SimSun" w:hAnsi="Times New Roman" w:cs="Times New Roman"/>
          <w:kern w:val="0"/>
          <w:szCs w:val="21"/>
        </w:rPr>
      </w:pPr>
      <w:r w:rsidRPr="00A116E8">
        <w:rPr>
          <w:rFonts w:ascii="Times New Roman" w:eastAsia="SimSun" w:hAnsi="Times New Roman" w:cs="Times New Roman" w:hint="eastAsia"/>
          <w:b/>
          <w:kern w:val="0"/>
          <w:szCs w:val="21"/>
        </w:rPr>
        <w:t>F</w:t>
      </w:r>
      <w:r w:rsidRPr="00A116E8">
        <w:rPr>
          <w:rFonts w:ascii="Times New Roman" w:eastAsia="SimSun" w:hAnsi="Times New Roman" w:cs="Times New Roman"/>
          <w:b/>
          <w:kern w:val="0"/>
          <w:szCs w:val="21"/>
        </w:rPr>
        <w:t xml:space="preserve">L comments: </w:t>
      </w:r>
      <w:r w:rsidRPr="00A116E8">
        <w:rPr>
          <w:rFonts w:ascii="Times New Roman" w:eastAsia="SimSun" w:hAnsi="Times New Roman" w:cs="Times New Roman"/>
          <w:kern w:val="0"/>
          <w:szCs w:val="21"/>
        </w:rPr>
        <w:t>Companies are encouraged to continue the discussion on the following aspects.</w:t>
      </w:r>
    </w:p>
    <w:p w14:paraId="7C62AC36" w14:textId="77777777" w:rsidR="00D06A5A" w:rsidRPr="00A116E8" w:rsidRDefault="00D06A5A" w:rsidP="00D06A5A">
      <w:pPr>
        <w:pStyle w:val="afd"/>
        <w:numPr>
          <w:ilvl w:val="0"/>
          <w:numId w:val="75"/>
        </w:numPr>
        <w:spacing w:line="240" w:lineRule="auto"/>
        <w:ind w:firstLineChars="0"/>
        <w:rPr>
          <w:sz w:val="21"/>
          <w:szCs w:val="21"/>
        </w:rPr>
      </w:pPr>
      <w:r w:rsidRPr="00A116E8">
        <w:rPr>
          <w:sz w:val="21"/>
          <w:szCs w:val="21"/>
          <w:lang w:eastAsia="zh-CN"/>
        </w:rPr>
        <w:t>Which option(s) cannot work properly? Why?</w:t>
      </w:r>
    </w:p>
    <w:p w14:paraId="70759085" w14:textId="77777777" w:rsidR="00D06A5A" w:rsidRPr="00420171" w:rsidRDefault="00D06A5A" w:rsidP="00D06A5A">
      <w:pPr>
        <w:pStyle w:val="afd"/>
        <w:numPr>
          <w:ilvl w:val="0"/>
          <w:numId w:val="75"/>
        </w:numPr>
        <w:spacing w:line="240" w:lineRule="auto"/>
        <w:ind w:firstLineChars="0"/>
        <w:rPr>
          <w:b/>
          <w:sz w:val="21"/>
          <w:szCs w:val="21"/>
        </w:rPr>
      </w:pPr>
      <w:r w:rsidRPr="00A116E8">
        <w:rPr>
          <w:sz w:val="21"/>
          <w:szCs w:val="21"/>
        </w:rPr>
        <w:t xml:space="preserve">Pros and cons for each option. </w:t>
      </w:r>
    </w:p>
    <w:p w14:paraId="693636B9" w14:textId="77777777" w:rsidR="00420171" w:rsidRPr="00420171" w:rsidRDefault="00420171" w:rsidP="00D06A5A">
      <w:pPr>
        <w:pStyle w:val="afd"/>
        <w:numPr>
          <w:ilvl w:val="0"/>
          <w:numId w:val="75"/>
        </w:numPr>
        <w:spacing w:line="240" w:lineRule="auto"/>
        <w:ind w:firstLineChars="0"/>
        <w:rPr>
          <w:b/>
          <w:sz w:val="21"/>
          <w:szCs w:val="21"/>
        </w:rPr>
      </w:pPr>
      <w:r>
        <w:rPr>
          <w:sz w:val="21"/>
          <w:szCs w:val="21"/>
        </w:rPr>
        <w:t>Check the problem raised for Option 3 by Nokia</w:t>
      </w:r>
    </w:p>
    <w:p w14:paraId="5FDE5383" w14:textId="77777777" w:rsidR="00420171" w:rsidRPr="00A116E8" w:rsidRDefault="00420171" w:rsidP="00D06A5A">
      <w:pPr>
        <w:pStyle w:val="afd"/>
        <w:numPr>
          <w:ilvl w:val="0"/>
          <w:numId w:val="75"/>
        </w:numPr>
        <w:spacing w:line="240" w:lineRule="auto"/>
        <w:ind w:firstLineChars="0"/>
        <w:rPr>
          <w:b/>
          <w:sz w:val="21"/>
          <w:szCs w:val="21"/>
        </w:rPr>
      </w:pPr>
      <w:r>
        <w:rPr>
          <w:sz w:val="21"/>
          <w:szCs w:val="21"/>
        </w:rPr>
        <w:t>Check Option 3a proposed by Huawei</w:t>
      </w:r>
    </w:p>
    <w:tbl>
      <w:tblPr>
        <w:tblStyle w:val="af3"/>
        <w:tblW w:w="0" w:type="auto"/>
        <w:tblLook w:val="04A0" w:firstRow="1" w:lastRow="0" w:firstColumn="1" w:lastColumn="0" w:noHBand="0" w:noVBand="1"/>
      </w:tblPr>
      <w:tblGrid>
        <w:gridCol w:w="1192"/>
        <w:gridCol w:w="8544"/>
      </w:tblGrid>
      <w:tr w:rsidR="00D06A5A" w14:paraId="35D9AE2F" w14:textId="77777777" w:rsidTr="00975A2E">
        <w:tc>
          <w:tcPr>
            <w:tcW w:w="1197" w:type="dxa"/>
          </w:tcPr>
          <w:p w14:paraId="6F36AF8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1FF93101"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83129BF" w14:textId="77777777" w:rsidTr="00975A2E">
        <w:tc>
          <w:tcPr>
            <w:tcW w:w="1197" w:type="dxa"/>
          </w:tcPr>
          <w:p w14:paraId="7AFC0B1A"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242CFF8" w14:textId="77777777" w:rsidR="00710CF0" w:rsidRDefault="00710CF0" w:rsidP="00710C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w:t>
            </w:r>
            <w:r w:rsidR="008F5592">
              <w:rPr>
                <w:rFonts w:ascii="Times New Roman" w:eastAsia="SimSun" w:hAnsi="Times New Roman" w:cs="Times New Roman" w:hint="eastAsia"/>
                <w:color w:val="000000"/>
                <w:kern w:val="0"/>
                <w:szCs w:val="21"/>
                <w:shd w:val="clear" w:color="auto" w:fill="FFFFFF"/>
                <w:lang w:val="en-GB"/>
              </w:rPr>
              <w:t>hese options are</w:t>
            </w:r>
            <w:r w:rsidR="006E49C5">
              <w:rPr>
                <w:rFonts w:ascii="Times New Roman" w:eastAsia="SimSun"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SimSun" w:hAnsi="Times New Roman" w:cs="Times New Roman" w:hint="eastAsia"/>
                <w:color w:val="000000"/>
                <w:kern w:val="0"/>
                <w:szCs w:val="21"/>
                <w:shd w:val="clear" w:color="auto" w:fill="FFFFFF"/>
                <w:lang w:val="en-GB"/>
              </w:rPr>
              <w:t>s arise</w:t>
            </w:r>
            <w:r w:rsidR="006E49C5">
              <w:rPr>
                <w:rFonts w:ascii="Times New Roman" w:eastAsia="SimSun" w:hAnsi="Times New Roman" w:cs="Times New Roman" w:hint="eastAsia"/>
                <w:color w:val="000000"/>
                <w:kern w:val="0"/>
                <w:szCs w:val="21"/>
                <w:shd w:val="clear" w:color="auto" w:fill="FFFFFF"/>
                <w:lang w:val="en-GB"/>
              </w:rPr>
              <w:t xml:space="preserve"> when coupling with DG-PUSCH. </w:t>
            </w:r>
            <w:r>
              <w:rPr>
                <w:rFonts w:ascii="Times New Roman" w:eastAsia="SimSun"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SimSun" w:hAnsi="Times New Roman" w:cs="Times New Roman" w:hint="eastAsia"/>
                <w:color w:val="000000"/>
                <w:kern w:val="0"/>
                <w:szCs w:val="21"/>
                <w:shd w:val="clear" w:color="auto" w:fill="FFFFFF"/>
                <w:lang w:val="en-GB"/>
              </w:rPr>
              <w:t xml:space="preserve">, (3) </w:t>
            </w:r>
            <w:proofErr w:type="spellStart"/>
            <w:r>
              <w:rPr>
                <w:rFonts w:ascii="Times New Roman" w:eastAsia="SimSun" w:hAnsi="Times New Roman" w:cs="Times New Roman" w:hint="eastAsia"/>
                <w:color w:val="000000"/>
                <w:kern w:val="0"/>
                <w:szCs w:val="21"/>
                <w:shd w:val="clear" w:color="auto" w:fill="FFFFFF"/>
                <w:lang w:val="en-GB"/>
              </w:rPr>
              <w:t>gNB</w:t>
            </w:r>
            <w:proofErr w:type="spellEnd"/>
            <w:r>
              <w:rPr>
                <w:rFonts w:ascii="Times New Roman" w:eastAsia="SimSun" w:hAnsi="Times New Roman" w:cs="Times New Roman" w:hint="eastAsia"/>
                <w:color w:val="000000"/>
                <w:kern w:val="0"/>
                <w:szCs w:val="21"/>
                <w:shd w:val="clear" w:color="auto" w:fill="FFFFFF"/>
                <w:lang w:val="en-GB"/>
              </w:rPr>
              <w:t xml:space="preserve"> can avoid frequent TPC command by implementation, (4) legacy UE </w:t>
            </w:r>
            <w:r>
              <w:rPr>
                <w:rFonts w:ascii="Times New Roman" w:eastAsia="SimSun" w:hAnsi="Times New Roman" w:cs="Times New Roman"/>
                <w:color w:val="000000"/>
                <w:kern w:val="0"/>
                <w:szCs w:val="21"/>
                <w:shd w:val="clear" w:color="auto" w:fill="FFFFFF"/>
                <w:lang w:val="en-GB"/>
              </w:rPr>
              <w:t>behaviour</w:t>
            </w:r>
            <w:r>
              <w:rPr>
                <w:rFonts w:ascii="Times New Roman" w:eastAsia="SimSun" w:hAnsi="Times New Roman" w:cs="Times New Roman" w:hint="eastAsia"/>
                <w:color w:val="000000"/>
                <w:kern w:val="0"/>
                <w:szCs w:val="21"/>
                <w:shd w:val="clear" w:color="auto" w:fill="FFFFFF"/>
                <w:lang w:val="en-GB"/>
              </w:rPr>
              <w:t xml:space="preserve"> will never be impact. </w:t>
            </w:r>
          </w:p>
        </w:tc>
      </w:tr>
      <w:tr w:rsidR="0030515C" w14:paraId="6893E294" w14:textId="77777777" w:rsidTr="00975A2E">
        <w:tc>
          <w:tcPr>
            <w:tcW w:w="1197" w:type="dxa"/>
          </w:tcPr>
          <w:p w14:paraId="211B5742" w14:textId="66C6C87C"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73061CE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1&amp;2: </w:t>
            </w: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Option 1, which is aligned with DG-PUSCH in interpretation 1. However, all options 1, 2, and 3a result in the same procedure. The difference comes from how to describe it. Given the fact, we think which option to be selected can be up to the editor. It is not reasonable not to confirm the working assumption, because the way to capture is not company’s preference.</w:t>
            </w:r>
          </w:p>
          <w:p w14:paraId="30EF54C5" w14:textId="4C8EC9CA"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3</w:t>
            </w:r>
            <w:r>
              <w:rPr>
                <w:rFonts w:ascii="Times New Roman" w:eastAsia="MS Mincho" w:hAnsi="Times New Roman" w:cs="Times New Roman"/>
                <w:color w:val="000000"/>
                <w:kern w:val="0"/>
                <w:szCs w:val="21"/>
                <w:shd w:val="clear" w:color="auto" w:fill="FFFFFF"/>
                <w:lang w:val="en-GB" w:eastAsia="ja-JP"/>
              </w:rPr>
              <w:t>&amp;4: We think Option3 should be updated into Option 3a.</w:t>
            </w:r>
          </w:p>
        </w:tc>
      </w:tr>
      <w:tr w:rsidR="0030515C" w14:paraId="152A7A67" w14:textId="77777777" w:rsidTr="00975A2E">
        <w:tc>
          <w:tcPr>
            <w:tcW w:w="1197" w:type="dxa"/>
          </w:tcPr>
          <w:p w14:paraId="0C683FE1" w14:textId="165B4AE8" w:rsidR="0030515C" w:rsidRPr="00404196" w:rsidRDefault="00404196"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lastRenderedPageBreak/>
              <w:t>S</w:t>
            </w:r>
            <w:r>
              <w:rPr>
                <w:rFonts w:ascii="Times New Roman" w:eastAsia="MS Mincho" w:hAnsi="Times New Roman" w:cs="Times New Roman"/>
                <w:color w:val="000000"/>
                <w:kern w:val="0"/>
                <w:szCs w:val="21"/>
                <w:shd w:val="clear" w:color="auto" w:fill="FFFFFF"/>
                <w:lang w:val="en-GB" w:eastAsia="ja-JP"/>
              </w:rPr>
              <w:t>harp</w:t>
            </w:r>
          </w:p>
        </w:tc>
        <w:tc>
          <w:tcPr>
            <w:tcW w:w="8644" w:type="dxa"/>
          </w:tcPr>
          <w:p w14:paraId="166754BC" w14:textId="0515C677" w:rsidR="0030515C" w:rsidRDefault="0026189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O</w:t>
            </w:r>
            <w:r>
              <w:rPr>
                <w:rFonts w:ascii="Times New Roman" w:eastAsia="MS Mincho" w:hAnsi="Times New Roman" w:cs="Times New Roman"/>
                <w:color w:val="000000"/>
                <w:kern w:val="0"/>
                <w:szCs w:val="21"/>
                <w:shd w:val="clear" w:color="auto" w:fill="FFFFFF"/>
                <w:lang w:val="en-GB" w:eastAsia="ja-JP"/>
              </w:rPr>
              <w:t xml:space="preserve">ption 3 has no problem on the point raised by Nokia, and we think Option 3a is equivalent to Option 3. This is because a set </w:t>
            </w:r>
            <w:proofErr w:type="gramStart"/>
            <w:r>
              <w:rPr>
                <w:rFonts w:ascii="Times New Roman" w:eastAsia="MS Mincho" w:hAnsi="Times New Roman" w:cs="Times New Roman"/>
                <w:color w:val="000000"/>
                <w:kern w:val="0"/>
                <w:szCs w:val="21"/>
                <w:shd w:val="clear" w:color="auto" w:fill="FFFFFF"/>
                <w:lang w:val="en-GB" w:eastAsia="ja-JP"/>
              </w:rPr>
              <w:t>D(</w:t>
            </w:r>
            <w:proofErr w:type="gramEnd"/>
            <w:r>
              <w:rPr>
                <w:rFonts w:ascii="Times New Roman" w:eastAsia="MS Mincho" w:hAnsi="Times New Roman" w:cs="Times New Roman"/>
                <w:color w:val="000000"/>
                <w:kern w:val="0"/>
                <w:szCs w:val="21"/>
                <w:shd w:val="clear" w:color="auto" w:fill="FFFFFF"/>
                <w:lang w:val="en-GB" w:eastAsia="ja-JP"/>
              </w:rPr>
              <w:t>j)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(i</w:t>
            </w:r>
            <w:r w:rsidRPr="003C58BB">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symbols before TO(i</w:t>
            </w:r>
            <w:r>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(k) symbols before TO(k) (i.e., Option 3a). In Example 1</w:t>
            </w:r>
            <w:proofErr w:type="gramStart"/>
            <w:r>
              <w:rPr>
                <w:rFonts w:ascii="Times New Roman" w:eastAsia="MS Mincho" w:hAnsi="Times New Roman" w:cs="Times New Roman"/>
                <w:color w:val="000000"/>
                <w:kern w:val="0"/>
                <w:szCs w:val="21"/>
                <w:shd w:val="clear" w:color="auto" w:fill="FFFFFF"/>
                <w:lang w:val="en-GB" w:eastAsia="ja-JP"/>
              </w:rPr>
              <w:t xml:space="preserve">, </w:t>
            </w:r>
            <w:proofErr w:type="gramEnd"/>
            <m:oMath>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5</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1</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B</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C</m:t>
                  </m:r>
                </m:sub>
              </m:sSub>
            </m:oMath>
            <w:r>
              <w:rPr>
                <w:rFonts w:ascii="Times New Roman" w:eastAsia="MS Mincho" w:hAnsi="Times New Roman" w:cs="Times New Roman" w:hint="eastAsia"/>
                <w:color w:val="000000"/>
                <w:kern w:val="0"/>
                <w:szCs w:val="21"/>
                <w:shd w:val="clear" w:color="auto" w:fill="FFFFFF"/>
                <w:lang w:val="en-GB" w:eastAsia="ja-JP"/>
              </w:rPr>
              <w:t>.</w:t>
            </w:r>
            <w:r>
              <w:rPr>
                <w:rFonts w:ascii="Times New Roman" w:eastAsia="MS Mincho" w:hAnsi="Times New Roman" w:cs="Times New Roman"/>
                <w:color w:val="000000"/>
                <w:kern w:val="0"/>
                <w:szCs w:val="21"/>
                <w:shd w:val="clear" w:color="auto" w:fill="FFFFFF"/>
                <w:lang w:val="en-GB" w:eastAsia="ja-JP"/>
              </w:rPr>
              <w:t xml:space="preserve"> A set D for PUSCH5 includes TPC commands received between </w:t>
            </w:r>
            <w:proofErr w:type="gramStart"/>
            <w:r>
              <w:rPr>
                <w:rFonts w:ascii="Times New Roman" w:eastAsia="MS Mincho" w:hAnsi="Times New Roman" w:cs="Times New Roman"/>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w:t>
            </w:r>
            <w:proofErr w:type="gramEnd"/>
            <w:r>
              <w:rPr>
                <w:rFonts w:ascii="Times New Roman" w:eastAsia="MS Mincho" w:hAnsi="Times New Roman" w:cs="Times New Roman"/>
                <w:color w:val="000000"/>
                <w:kern w:val="0"/>
                <w:szCs w:val="21"/>
                <w:shd w:val="clear" w:color="auto" w:fill="FFFFFF"/>
                <w:lang w:val="en-GB" w:eastAsia="ja-JP"/>
              </w:rPr>
              <w:t>1) symbols before the start of PUSCH1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(5) symbols before the start of PUSCH5. We prefer Option 3a that is clearer than Option 3, in terms of what “would take effect” means.</w:t>
            </w:r>
          </w:p>
        </w:tc>
      </w:tr>
      <w:tr w:rsidR="00FD552D" w14:paraId="121E0CC7" w14:textId="77777777" w:rsidTr="00975A2E">
        <w:tc>
          <w:tcPr>
            <w:tcW w:w="1197" w:type="dxa"/>
          </w:tcPr>
          <w:p w14:paraId="1CD5DCF8" w14:textId="27AB3EC6" w:rsidR="00FD552D" w:rsidRP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8644" w:type="dxa"/>
          </w:tcPr>
          <w:p w14:paraId="6100923E" w14:textId="17EA22D3" w:rsid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L</w:t>
            </w:r>
            <w:r>
              <w:rPr>
                <w:rFonts w:ascii="Times New Roman" w:hAnsi="Times New Roman" w:cs="Times New Roman"/>
                <w:color w:val="000000"/>
                <w:kern w:val="0"/>
                <w:szCs w:val="21"/>
                <w:shd w:val="clear" w:color="auto" w:fill="FFFFFF"/>
                <w:lang w:val="en-GB"/>
              </w:rPr>
              <w:t>et’s focus the discussion on CG-PUSCH.</w:t>
            </w:r>
          </w:p>
          <w:p w14:paraId="538AE272" w14:textId="6B5825FD" w:rsidR="00FD552D" w:rsidRPr="00FD552D" w:rsidRDefault="00FD552D" w:rsidP="009A0B6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If companies don’t provide answers and reasons for question 1, I would assume companies think </w:t>
            </w:r>
            <w:r w:rsidR="009A0B63">
              <w:rPr>
                <w:rFonts w:ascii="Times New Roman" w:hAnsi="Times New Roman" w:cs="Times New Roman"/>
                <w:color w:val="000000"/>
                <w:kern w:val="0"/>
                <w:szCs w:val="21"/>
                <w:shd w:val="clear" w:color="auto" w:fill="FFFFFF"/>
                <w:lang w:val="en-GB"/>
              </w:rPr>
              <w:t>all</w:t>
            </w:r>
            <w:r>
              <w:rPr>
                <w:rFonts w:ascii="Times New Roman" w:hAnsi="Times New Roman" w:cs="Times New Roman"/>
                <w:color w:val="000000"/>
                <w:kern w:val="0"/>
                <w:szCs w:val="21"/>
                <w:shd w:val="clear" w:color="auto" w:fill="FFFFFF"/>
                <w:lang w:val="en-GB"/>
              </w:rPr>
              <w:t xml:space="preserve"> option</w:t>
            </w:r>
            <w:r w:rsidR="009A0B63">
              <w:rPr>
                <w:rFonts w:ascii="Times New Roman" w:hAnsi="Times New Roman" w:cs="Times New Roman"/>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 xml:space="preserve"> can work properly.</w:t>
            </w:r>
          </w:p>
        </w:tc>
      </w:tr>
      <w:tr w:rsidR="00171A2C" w14:paraId="25F0A1EB" w14:textId="77777777" w:rsidTr="00975A2E">
        <w:tc>
          <w:tcPr>
            <w:tcW w:w="1197" w:type="dxa"/>
          </w:tcPr>
          <w:p w14:paraId="2E2D7A9A" w14:textId="02BD1CE9"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t>Nokia/NSB</w:t>
            </w:r>
          </w:p>
        </w:tc>
        <w:tc>
          <w:tcPr>
            <w:tcW w:w="8644" w:type="dxa"/>
          </w:tcPr>
          <w:p w14:paraId="2C0ABD29"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We agree that RAN1 should strive to capture the WA in the specification, as long as the agreed Option does not impact the transmission power of a generic PUSCH transmission not subject to DMRS bundling compared to legacy behaviour. In this sense we would like to thank Huawei for the great effort to address part of our concerns and confirm that at least for Example 1 Option 3a would work. However, and for the sake of completeness, what would be the behaviour of Option 3a in a scenario like the one in Example 2, where K_</w:t>
            </w:r>
            <w:proofErr w:type="gramStart"/>
            <w:r>
              <w:rPr>
                <w:rFonts w:ascii="Times New Roman" w:eastAsia="MS Mincho" w:hAnsi="Times New Roman" w:cs="Times New Roman"/>
                <w:color w:val="000000"/>
                <w:kern w:val="0"/>
                <w:szCs w:val="21"/>
                <w:shd w:val="clear" w:color="auto" w:fill="FFFFFF"/>
                <w:lang w:val="en-GB" w:eastAsia="ja-JP"/>
              </w:rPr>
              <w:t>PUSCH(</w:t>
            </w:r>
            <w:proofErr w:type="gramEnd"/>
            <w:r>
              <w:rPr>
                <w:rFonts w:ascii="Times New Roman" w:eastAsia="MS Mincho" w:hAnsi="Times New Roman" w:cs="Times New Roman"/>
                <w:color w:val="000000"/>
                <w:kern w:val="0"/>
                <w:szCs w:val="21"/>
                <w:shd w:val="clear" w:color="auto" w:fill="FFFFFF"/>
                <w:lang w:val="en-GB" w:eastAsia="ja-JP"/>
              </w:rPr>
              <w:t xml:space="preserve">k) is earlier than K_PUSCH(i1)? More generically, we find that Option 3/3a causes non backward compatibility problems in all the cases where the power control state for a generic transmission occasion </w:t>
            </w:r>
            <m:oMath>
              <m:r>
                <w:rPr>
                  <w:rFonts w:ascii="Cambria Math" w:eastAsia="MS Mincho" w:hAnsi="Cambria Math" w:cs="Times New Roman"/>
                  <w:color w:val="000000"/>
                  <w:kern w:val="0"/>
                  <w:szCs w:val="21"/>
                  <w:shd w:val="clear" w:color="auto" w:fill="FFFFFF"/>
                  <w:lang w:val="en-GB" w:eastAsia="ja-JP"/>
                </w:rPr>
                <m:t>k</m:t>
              </m:r>
            </m:oMath>
            <w:r>
              <w:rPr>
                <w:rFonts w:ascii="Times New Roman" w:eastAsia="MS Mincho" w:hAnsi="Times New Roman" w:cs="Times New Roman"/>
                <w:color w:val="000000"/>
                <w:kern w:val="0"/>
                <w:szCs w:val="21"/>
                <w:shd w:val="clear" w:color="auto" w:fill="FFFFFF"/>
                <w:lang w:val="en-GB" w:eastAsia="ja-JP"/>
              </w:rPr>
              <w:t xml:space="preserve"> (regardless of when it occurs) depends on a transmission occasion </w:t>
            </w:r>
            <m:oMath>
              <m:r>
                <w:rPr>
                  <w:rFonts w:ascii="Cambria Math" w:eastAsia="MS Mincho" w:hAnsi="Cambria Math" w:cs="Times New Roman"/>
                  <w:color w:val="000000"/>
                  <w:kern w:val="0"/>
                  <w:szCs w:val="21"/>
                  <w:shd w:val="clear" w:color="auto" w:fill="FFFFFF"/>
                  <w:lang w:val="en-GB" w:eastAsia="ja-JP"/>
                </w:rPr>
                <m:t>i</m:t>
              </m:r>
            </m:oMath>
            <w:r>
              <w:rPr>
                <w:rFonts w:ascii="Times New Roman" w:eastAsia="MS Mincho" w:hAnsi="Times New Roman" w:cs="Times New Roman"/>
                <w:color w:val="000000"/>
                <w:kern w:val="0"/>
                <w:szCs w:val="21"/>
                <w:shd w:val="clear" w:color="auto" w:fill="FFFFFF"/>
                <w:lang w:val="en-GB" w:eastAsia="ja-JP"/>
              </w:rPr>
              <w:t xml:space="preserve"> within a nominal TDW, simply because the K_</w:t>
            </w:r>
            <w:proofErr w:type="gramStart"/>
            <w:r>
              <w:rPr>
                <w:rFonts w:ascii="Times New Roman" w:eastAsia="MS Mincho" w:hAnsi="Times New Roman" w:cs="Times New Roman"/>
                <w:color w:val="000000"/>
                <w:kern w:val="0"/>
                <w:szCs w:val="21"/>
                <w:shd w:val="clear" w:color="auto" w:fill="FFFFFF"/>
                <w:lang w:val="en-GB" w:eastAsia="ja-JP"/>
              </w:rPr>
              <w:t>PUSCH(</w:t>
            </w:r>
            <w:proofErr w:type="gramEnd"/>
            <w:r>
              <w:rPr>
                <w:rFonts w:ascii="Times New Roman" w:eastAsia="MS Mincho" w:hAnsi="Times New Roman" w:cs="Times New Roman"/>
                <w:color w:val="000000"/>
                <w:kern w:val="0"/>
                <w:szCs w:val="21"/>
                <w:shd w:val="clear" w:color="auto" w:fill="FFFFFF"/>
                <w:lang w:val="en-GB" w:eastAsia="ja-JP"/>
              </w:rPr>
              <w:t xml:space="preserve">i) are not adjusted accordingly and just ignored. For reference, </w:t>
            </w:r>
            <w:r w:rsidRPr="005D0151">
              <w:rPr>
                <w:rFonts w:ascii="Times New Roman" w:eastAsia="MS Mincho" w:hAnsi="Times New Roman" w:cs="Times New Roman"/>
                <w:color w:val="000000"/>
                <w:kern w:val="0"/>
                <w:szCs w:val="21"/>
                <w:u w:val="single"/>
                <w:shd w:val="clear" w:color="auto" w:fill="FFFFFF"/>
                <w:lang w:val="en-GB" w:eastAsia="ja-JP"/>
              </w:rPr>
              <w:t>see yet another example below</w:t>
            </w:r>
            <w:r>
              <w:rPr>
                <w:rFonts w:ascii="Times New Roman" w:eastAsia="MS Mincho" w:hAnsi="Times New Roman" w:cs="Times New Roman"/>
                <w:color w:val="000000"/>
                <w:kern w:val="0"/>
                <w:szCs w:val="21"/>
                <w:shd w:val="clear" w:color="auto" w:fill="FFFFFF"/>
                <w:lang w:val="en-GB" w:eastAsia="ja-JP"/>
              </w:rPr>
              <w:t xml:space="preserve">. </w:t>
            </w:r>
          </w:p>
          <w:p w14:paraId="33078F4F"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lang w:eastAsia="ko-KR"/>
              </w:rPr>
              <w:drawing>
                <wp:inline distT="0" distB="0" distL="0" distR="0" wp14:anchorId="5905FD4A" wp14:editId="55D2E868">
                  <wp:extent cx="5318125" cy="3165223"/>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50751" cy="3184641"/>
                          </a:xfrm>
                          <a:prstGeom prst="rect">
                            <a:avLst/>
                          </a:prstGeom>
                          <a:noFill/>
                        </pic:spPr>
                      </pic:pic>
                    </a:graphicData>
                  </a:graphic>
                </wp:inline>
              </w:drawing>
            </w:r>
          </w:p>
          <w:p w14:paraId="4411AA22"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As we stated previously, plenty of such examples can be found when sufficient analyses of Option 3/Option 3a are carried out, whereas the same does not hold for Option 1.</w:t>
            </w:r>
          </w:p>
          <w:p w14:paraId="74B8AB6C" w14:textId="77777777" w:rsidR="00171A2C" w:rsidRDefault="00171A2C" w:rsidP="00171A2C">
            <w:pPr>
              <w:rPr>
                <w:rFonts w:ascii="Times New Roman" w:eastAsia="MS Mincho" w:hAnsi="Times New Roman" w:cs="Times New Roman"/>
                <w:b/>
                <w:bCs/>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Having said this, and to avoid any misunderstandings, </w:t>
            </w:r>
            <w:r w:rsidRPr="005D0151">
              <w:rPr>
                <w:rFonts w:ascii="Times New Roman" w:eastAsia="MS Mincho" w:hAnsi="Times New Roman" w:cs="Times New Roman"/>
                <w:color w:val="000000"/>
                <w:kern w:val="0"/>
                <w:szCs w:val="21"/>
                <w:u w:val="single"/>
                <w:shd w:val="clear" w:color="auto" w:fill="FFFFFF"/>
                <w:lang w:val="en-GB" w:eastAsia="ja-JP"/>
              </w:rPr>
              <w:t>if th</w:t>
            </w:r>
            <w:r>
              <w:rPr>
                <w:rFonts w:ascii="Times New Roman" w:eastAsia="MS Mincho" w:hAnsi="Times New Roman" w:cs="Times New Roman"/>
                <w:color w:val="000000"/>
                <w:kern w:val="0"/>
                <w:szCs w:val="21"/>
                <w:u w:val="single"/>
                <w:shd w:val="clear" w:color="auto" w:fill="FFFFFF"/>
                <w:lang w:val="en-GB" w:eastAsia="ja-JP"/>
              </w:rPr>
              <w:t>ese</w:t>
            </w:r>
            <w:r w:rsidRPr="005D0151">
              <w:rPr>
                <w:rFonts w:ascii="Times New Roman" w:eastAsia="MS Mincho" w:hAnsi="Times New Roman" w:cs="Times New Roman"/>
                <w:color w:val="000000"/>
                <w:kern w:val="0"/>
                <w:szCs w:val="21"/>
                <w:u w:val="single"/>
                <w:shd w:val="clear" w:color="auto" w:fill="FFFFFF"/>
                <w:lang w:val="en-GB" w:eastAsia="ja-JP"/>
              </w:rPr>
              <w:t xml:space="preserve"> issue</w:t>
            </w:r>
            <w:r>
              <w:rPr>
                <w:rFonts w:ascii="Times New Roman" w:eastAsia="MS Mincho" w:hAnsi="Times New Roman" w:cs="Times New Roman"/>
                <w:color w:val="000000"/>
                <w:kern w:val="0"/>
                <w:szCs w:val="21"/>
                <w:u w:val="single"/>
                <w:shd w:val="clear" w:color="auto" w:fill="FFFFFF"/>
                <w:lang w:val="en-GB" w:eastAsia="ja-JP"/>
              </w:rPr>
              <w:t>s</w:t>
            </w:r>
            <w:r w:rsidRPr="005D0151">
              <w:rPr>
                <w:rFonts w:ascii="Times New Roman" w:eastAsia="MS Mincho" w:hAnsi="Times New Roman" w:cs="Times New Roman"/>
                <w:color w:val="000000"/>
                <w:kern w:val="0"/>
                <w:szCs w:val="21"/>
                <w:u w:val="single"/>
                <w:shd w:val="clear" w:color="auto" w:fill="FFFFFF"/>
                <w:lang w:val="en-GB" w:eastAsia="ja-JP"/>
              </w:rPr>
              <w:t xml:space="preserve"> could be easily addressed by simple twists to Option 3a, that would be </w:t>
            </w:r>
            <w:r>
              <w:rPr>
                <w:rFonts w:ascii="Times New Roman" w:eastAsia="MS Mincho" w:hAnsi="Times New Roman" w:cs="Times New Roman"/>
                <w:color w:val="000000"/>
                <w:kern w:val="0"/>
                <w:szCs w:val="21"/>
                <w:u w:val="single"/>
                <w:shd w:val="clear" w:color="auto" w:fill="FFFFFF"/>
                <w:lang w:val="en-GB" w:eastAsia="ja-JP"/>
              </w:rPr>
              <w:t xml:space="preserve">very </w:t>
            </w:r>
            <w:r w:rsidRPr="005D0151">
              <w:rPr>
                <w:rFonts w:ascii="Times New Roman" w:eastAsia="MS Mincho" w:hAnsi="Times New Roman" w:cs="Times New Roman"/>
                <w:color w:val="000000"/>
                <w:kern w:val="0"/>
                <w:szCs w:val="21"/>
                <w:u w:val="single"/>
                <w:shd w:val="clear" w:color="auto" w:fill="FFFFFF"/>
                <w:lang w:val="en-GB" w:eastAsia="ja-JP"/>
              </w:rPr>
              <w:t>fine by us</w:t>
            </w:r>
            <w:r>
              <w:rPr>
                <w:rFonts w:ascii="Times New Roman" w:eastAsia="MS Mincho" w:hAnsi="Times New Roman" w:cs="Times New Roman"/>
                <w:color w:val="000000"/>
                <w:kern w:val="0"/>
                <w:szCs w:val="21"/>
                <w:shd w:val="clear" w:color="auto" w:fill="FFFFFF"/>
                <w:lang w:val="en-GB" w:eastAsia="ja-JP"/>
              </w:rPr>
              <w:t xml:space="preserve">. Our goal is to ensure what RAN1 agree </w:t>
            </w:r>
            <w:r>
              <w:rPr>
                <w:rFonts w:ascii="Times New Roman" w:eastAsia="MS Mincho" w:hAnsi="Times New Roman" w:cs="Times New Roman"/>
                <w:color w:val="000000"/>
                <w:kern w:val="0"/>
                <w:szCs w:val="21"/>
                <w:shd w:val="clear" w:color="auto" w:fill="FFFFFF"/>
                <w:lang w:val="en-GB" w:eastAsia="ja-JP"/>
              </w:rPr>
              <w:lastRenderedPageBreak/>
              <w:t xml:space="preserve">on is solid and does not have backward compatibility issue (we think it is paramount). However, if Option 3 starts becoming too cumbersome and convoluted to address this issue and provide full backward compatibility, and plenty of notes/exceptions/special cases must be added to achieve this goal, we will not be able to agree to Option 3, since Option 1 does not seem to have issues and it can be easily integrated in the specifications and is fully backward compatible. We respectfully ask all companies and FL to consider this when assessing which Option should be chosen. It is not a matter of preference at this stage, but rather ensuring that enabling/disabling DM-RS bundling for a given set of PUSCH repetitions </w:t>
            </w:r>
            <w:r w:rsidRPr="005D0151">
              <w:rPr>
                <w:rFonts w:ascii="Times New Roman" w:eastAsia="MS Mincho" w:hAnsi="Times New Roman" w:cs="Times New Roman"/>
                <w:b/>
                <w:bCs/>
                <w:color w:val="000000"/>
                <w:kern w:val="0"/>
                <w:szCs w:val="21"/>
                <w:shd w:val="clear" w:color="auto" w:fill="FFFFFF"/>
                <w:lang w:val="en-GB" w:eastAsia="ja-JP"/>
              </w:rPr>
              <w:t>does not have any impact</w:t>
            </w:r>
            <w:r>
              <w:rPr>
                <w:rFonts w:ascii="Times New Roman" w:eastAsia="MS Mincho" w:hAnsi="Times New Roman" w:cs="Times New Roman"/>
                <w:b/>
                <w:bCs/>
                <w:color w:val="000000"/>
                <w:kern w:val="0"/>
                <w:szCs w:val="21"/>
                <w:shd w:val="clear" w:color="auto" w:fill="FFFFFF"/>
                <w:lang w:val="en-GB" w:eastAsia="ja-JP"/>
              </w:rPr>
              <w:t xml:space="preserve"> on power control of other PUSCH transmissions.</w:t>
            </w:r>
          </w:p>
          <w:p w14:paraId="6B953C9A" w14:textId="77777777" w:rsidR="00171A2C" w:rsidRPr="005D0151"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 has always adopted a very collaborative attitude and we are striving to find a solution agreeable to everyone and backward compatible. We would appreciate if the same open mind was shown towards other alternatives like Option 1, which is simpler and fully backward compatible. The discussion should not be about preferences but about technical facts. What we observe is that very few companies are actually engaging in this discussion with such an approach, which ensures that what RAN1 agrees on is technically sound, simple and fully backward compatible. This is a pity.</w:t>
            </w:r>
          </w:p>
          <w:p w14:paraId="5742CF36"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@CATT, we do agree that probably “</w:t>
            </w:r>
            <w:r>
              <w:rPr>
                <w:rFonts w:ascii="Times New Roman" w:eastAsia="SimSun" w:hAnsi="Times New Roman" w:cs="Times New Roman" w:hint="eastAsia"/>
                <w:color w:val="000000"/>
                <w:kern w:val="0"/>
                <w:szCs w:val="21"/>
                <w:shd w:val="clear" w:color="auto" w:fill="FFFFFF"/>
                <w:lang w:val="en-GB"/>
              </w:rPr>
              <w:t xml:space="preserve">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MS Mincho" w:hAnsi="Times New Roman" w:cs="Times New Roman"/>
                <w:color w:val="000000"/>
                <w:kern w:val="0"/>
                <w:szCs w:val="21"/>
                <w:shd w:val="clear" w:color="auto" w:fill="FFFFFF"/>
                <w:lang w:val="en-GB" w:eastAsia="ja-JP"/>
              </w:rPr>
              <w:t xml:space="preserve">”, but since we have a solution with Option 1 that works properly and without these problems, why not to go for it? We are not even sure why RAN1 is expressing such </w:t>
            </w:r>
            <w:proofErr w:type="spellStart"/>
            <w:r>
              <w:rPr>
                <w:rFonts w:ascii="Times New Roman" w:eastAsia="MS Mincho" w:hAnsi="Times New Roman" w:cs="Times New Roman"/>
                <w:color w:val="000000"/>
                <w:kern w:val="0"/>
                <w:szCs w:val="21"/>
                <w:shd w:val="clear" w:color="auto" w:fill="FFFFFF"/>
                <w:lang w:val="en-GB" w:eastAsia="ja-JP"/>
              </w:rPr>
              <w:t>reluctancy</w:t>
            </w:r>
            <w:proofErr w:type="spellEnd"/>
            <w:r>
              <w:rPr>
                <w:rFonts w:ascii="Times New Roman" w:eastAsia="MS Mincho" w:hAnsi="Times New Roman" w:cs="Times New Roman"/>
                <w:color w:val="000000"/>
                <w:kern w:val="0"/>
                <w:szCs w:val="21"/>
                <w:shd w:val="clear" w:color="auto" w:fill="FFFFFF"/>
                <w:lang w:val="en-GB" w:eastAsia="ja-JP"/>
              </w:rPr>
              <w:t xml:space="preserve"> to Option 1, since it would be very easily integrated in the specifications and would not create NBC issues. </w:t>
            </w:r>
          </w:p>
          <w:p w14:paraId="21C5378B" w14:textId="391440C8"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t>@Sharp, we suggest taking a closer look at the modifications that Option 3a provides compared to Option 3. They are different in different ways. We also assume Sharp does not see any problem with Option 1?</w:t>
            </w:r>
          </w:p>
        </w:tc>
      </w:tr>
      <w:tr w:rsidR="00975A2E" w14:paraId="4104BC2E" w14:textId="77777777" w:rsidTr="00975A2E">
        <w:tc>
          <w:tcPr>
            <w:tcW w:w="1197" w:type="dxa"/>
          </w:tcPr>
          <w:p w14:paraId="59C06023" w14:textId="7535712E"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맑은 고딕" w:hAnsi="Times New Roman" w:cs="Times New Roman" w:hint="eastAsia"/>
                <w:color w:val="000000"/>
                <w:kern w:val="0"/>
                <w:szCs w:val="21"/>
                <w:shd w:val="clear" w:color="auto" w:fill="FFFFFF"/>
                <w:lang w:val="en-GB" w:eastAsia="ko-KR"/>
              </w:rPr>
              <w:lastRenderedPageBreak/>
              <w:t>Samsung</w:t>
            </w:r>
          </w:p>
        </w:tc>
        <w:tc>
          <w:tcPr>
            <w:tcW w:w="8644" w:type="dxa"/>
          </w:tcPr>
          <w:p w14:paraId="443504C4" w14:textId="1E43D939"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맑은 고딕" w:hAnsi="Times New Roman" w:cs="Times New Roman"/>
                <w:color w:val="000000"/>
                <w:kern w:val="0"/>
                <w:szCs w:val="21"/>
                <w:shd w:val="clear" w:color="auto" w:fill="FFFFFF"/>
                <w:lang w:val="en-GB" w:eastAsia="ko-KR"/>
              </w:rPr>
              <w:t>The changes proposed by Huawei in Option 3a are fine. There are no issues, and Option 3a is the simplest and most straightforward/clear way to describe the WA. We support Option 3a.</w:t>
            </w:r>
          </w:p>
        </w:tc>
      </w:tr>
    </w:tbl>
    <w:p w14:paraId="19A68D8C" w14:textId="77777777" w:rsidR="00D06A5A" w:rsidRDefault="00D06A5A" w:rsidP="00D06A5A">
      <w:pPr>
        <w:spacing w:line="240" w:lineRule="auto"/>
        <w:rPr>
          <w:rFonts w:ascii="Times New Roman" w:eastAsia="SimSun" w:hAnsi="Times New Roman" w:cs="Times New Roman"/>
          <w:b/>
          <w:kern w:val="0"/>
          <w:szCs w:val="21"/>
        </w:rPr>
      </w:pPr>
    </w:p>
    <w:p w14:paraId="2590FC51" w14:textId="77777777" w:rsidR="00D06A5A" w:rsidRPr="00A013B1" w:rsidRDefault="00D06A5A" w:rsidP="00D06A5A">
      <w:pPr>
        <w:spacing w:line="240" w:lineRule="auto"/>
        <w:rPr>
          <w:rFonts w:ascii="Times New Roman" w:eastAsia="SimSun" w:hAnsi="Times New Roman" w:cs="Times New Roman"/>
          <w:kern w:val="0"/>
          <w:szCs w:val="21"/>
          <w:lang w:val="en-GB"/>
        </w:rPr>
      </w:pPr>
      <w:r w:rsidRPr="00A013B1">
        <w:rPr>
          <w:rFonts w:ascii="Times New Roman" w:eastAsia="SimSun" w:hAnsi="Times New Roman" w:cs="Times New Roman"/>
          <w:b/>
          <w:kern w:val="0"/>
          <w:szCs w:val="21"/>
          <w:lang w:val="en-GB"/>
        </w:rPr>
        <w:t>FL comments:</w:t>
      </w:r>
      <w:r w:rsidRPr="00A013B1">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SimSun" w:hAnsi="Times New Roman" w:cs="Times New Roman"/>
          <w:b/>
          <w:kern w:val="0"/>
          <w:szCs w:val="21"/>
          <w:lang w:val="en-GB"/>
        </w:rPr>
        <w:t>If you are not in favour of any alternative, please provide constructive comments how to conclude this issue.</w:t>
      </w:r>
    </w:p>
    <w:p w14:paraId="462C7BB4" w14:textId="77777777" w:rsidR="00D06A5A" w:rsidRDefault="00D06A5A" w:rsidP="00D06A5A">
      <w:pPr>
        <w:pStyle w:val="afd"/>
        <w:numPr>
          <w:ilvl w:val="0"/>
          <w:numId w:val="41"/>
        </w:numPr>
        <w:spacing w:line="240" w:lineRule="auto"/>
        <w:ind w:firstLineChars="0"/>
        <w:rPr>
          <w:sz w:val="21"/>
          <w:szCs w:val="21"/>
          <w:lang w:val="en-GB"/>
        </w:rPr>
      </w:pPr>
      <w:r w:rsidRPr="00A013B1">
        <w:rPr>
          <w:sz w:val="21"/>
          <w:szCs w:val="21"/>
          <w:lang w:val="en-GB"/>
        </w:rPr>
        <w:t xml:space="preserve">Alt 1: If no consensus on how to capture the working assumption can be reached in RAN1#108-e, it’s up to Editor </w:t>
      </w:r>
      <w:proofErr w:type="gramStart"/>
      <w:r w:rsidRPr="00A013B1">
        <w:rPr>
          <w:sz w:val="21"/>
          <w:szCs w:val="21"/>
          <w:lang w:val="en-GB"/>
        </w:rPr>
        <w:t>how</w:t>
      </w:r>
      <w:proofErr w:type="gramEnd"/>
      <w:r w:rsidRPr="00A013B1">
        <w:rPr>
          <w:sz w:val="21"/>
          <w:szCs w:val="21"/>
          <w:lang w:val="en-GB"/>
        </w:rPr>
        <w:t xml:space="preserve"> to capture it into the specification.</w:t>
      </w:r>
    </w:p>
    <w:p w14:paraId="33927EC9" w14:textId="77777777"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proofErr w:type="spellStart"/>
      <w:r w:rsidRPr="00D202A7">
        <w:rPr>
          <w:rFonts w:ascii="Times New Roman" w:eastAsia="Times New Roman" w:hAnsi="Times New Roman" w:cs="Times New Roman"/>
          <w:szCs w:val="21"/>
          <w:highlight w:val="cyan"/>
          <w:lang w:val="en-GB"/>
        </w:rPr>
        <w:t>InterDigital</w:t>
      </w:r>
      <w:proofErr w:type="spellEnd"/>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14:paraId="1616A90F" w14:textId="77777777" w:rsidR="00D06A5A" w:rsidRPr="00793A06" w:rsidRDefault="00D06A5A" w:rsidP="00D06A5A">
      <w:pPr>
        <w:pStyle w:val="afd"/>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14:paraId="7E605539"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14:paraId="50B2756D" w14:textId="77777777" w:rsidR="00D06A5A" w:rsidRPr="00A013B1" w:rsidRDefault="00D06A5A" w:rsidP="00D06A5A">
      <w:pPr>
        <w:pStyle w:val="afd"/>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14:paraId="694FAB0A"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14:paraId="306193AC" w14:textId="77777777" w:rsidR="00D06A5A" w:rsidRPr="00793A06" w:rsidRDefault="00D06A5A" w:rsidP="00D06A5A">
      <w:pPr>
        <w:rPr>
          <w:szCs w:val="21"/>
          <w:lang w:val="en-GB"/>
        </w:rPr>
      </w:pPr>
    </w:p>
    <w:tbl>
      <w:tblPr>
        <w:tblStyle w:val="af3"/>
        <w:tblW w:w="0" w:type="auto"/>
        <w:tblLook w:val="04A0" w:firstRow="1" w:lastRow="0" w:firstColumn="1" w:lastColumn="0" w:noHBand="0" w:noVBand="1"/>
      </w:tblPr>
      <w:tblGrid>
        <w:gridCol w:w="1197"/>
        <w:gridCol w:w="8539"/>
      </w:tblGrid>
      <w:tr w:rsidR="00D06A5A" w14:paraId="1323D792" w14:textId="77777777" w:rsidTr="00171A2C">
        <w:tc>
          <w:tcPr>
            <w:tcW w:w="1150" w:type="dxa"/>
          </w:tcPr>
          <w:p w14:paraId="2A6AFCA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656C9F3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0839422" w14:textId="77777777" w:rsidTr="00171A2C">
        <w:tc>
          <w:tcPr>
            <w:tcW w:w="1150" w:type="dxa"/>
          </w:tcPr>
          <w:p w14:paraId="6111BB6D" w14:textId="77777777" w:rsidR="00D06A5A" w:rsidRDefault="00710CF0"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00503811" w14:textId="77777777" w:rsidR="00D06A5A" w:rsidRDefault="00710CF0" w:rsidP="0061763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Prefer A</w:t>
            </w:r>
            <w:r>
              <w:rPr>
                <w:rFonts w:ascii="Times New Roman" w:eastAsia="SimSun" w:hAnsi="Times New Roman" w:cs="Times New Roman"/>
                <w:color w:val="000000"/>
                <w:kern w:val="0"/>
                <w:szCs w:val="21"/>
                <w:shd w:val="clear" w:color="auto" w:fill="FFFFFF"/>
                <w:lang w:val="en-GB"/>
              </w:rPr>
              <w:t>l</w:t>
            </w:r>
            <w:r>
              <w:rPr>
                <w:rFonts w:ascii="Times New Roman" w:eastAsia="SimSun" w:hAnsi="Times New Roman" w:cs="Times New Roman" w:hint="eastAsia"/>
                <w:color w:val="000000"/>
                <w:kern w:val="0"/>
                <w:szCs w:val="21"/>
                <w:shd w:val="clear" w:color="auto" w:fill="FFFFFF"/>
                <w:lang w:val="en-GB"/>
              </w:rPr>
              <w:t>t 2. Alt 1 does no s</w:t>
            </w:r>
            <w:r w:rsidR="00617630">
              <w:rPr>
                <w:rFonts w:ascii="Times New Roman" w:eastAsia="SimSun" w:hAnsi="Times New Roman" w:cs="Times New Roman" w:hint="eastAsia"/>
                <w:color w:val="000000"/>
                <w:kern w:val="0"/>
                <w:szCs w:val="21"/>
                <w:shd w:val="clear" w:color="auto" w:fill="FFFFFF"/>
                <w:lang w:val="en-GB"/>
              </w:rPr>
              <w:t xml:space="preserve">olve the issue but leave a </w:t>
            </w:r>
            <w:proofErr w:type="gramStart"/>
            <w:r w:rsidR="00617630">
              <w:rPr>
                <w:rFonts w:ascii="Times New Roman" w:eastAsia="SimSun" w:hAnsi="Times New Roman" w:cs="Times New Roman" w:hint="eastAsia"/>
                <w:color w:val="000000"/>
                <w:kern w:val="0"/>
                <w:szCs w:val="21"/>
                <w:shd w:val="clear" w:color="auto" w:fill="FFFFFF"/>
                <w:lang w:val="en-GB"/>
              </w:rPr>
              <w:t>hole</w:t>
            </w:r>
            <w:proofErr w:type="gramEnd"/>
            <w:r w:rsidR="00617630">
              <w:rPr>
                <w:rFonts w:ascii="Times New Roman" w:eastAsia="SimSun" w:hAnsi="Times New Roman" w:cs="Times New Roman" w:hint="eastAsia"/>
                <w:color w:val="000000"/>
                <w:kern w:val="0"/>
                <w:szCs w:val="21"/>
                <w:shd w:val="clear" w:color="auto" w:fill="FFFFFF"/>
                <w:lang w:val="en-GB"/>
              </w:rPr>
              <w:t xml:space="preserve"> in future </w:t>
            </w:r>
            <w:r w:rsidR="00617630">
              <w:rPr>
                <w:rFonts w:ascii="Times New Roman" w:eastAsia="SimSun" w:hAnsi="Times New Roman" w:cs="Times New Roman"/>
                <w:color w:val="000000"/>
                <w:kern w:val="0"/>
                <w:szCs w:val="21"/>
                <w:shd w:val="clear" w:color="auto" w:fill="FFFFFF"/>
                <w:lang w:val="en-GB"/>
              </w:rPr>
              <w:t>maintenance</w:t>
            </w:r>
            <w:r w:rsidR="00617630">
              <w:rPr>
                <w:rFonts w:ascii="Times New Roman" w:eastAsia="SimSun" w:hAnsi="Times New Roman" w:cs="Times New Roman" w:hint="eastAsia"/>
                <w:color w:val="000000"/>
                <w:kern w:val="0"/>
                <w:szCs w:val="21"/>
                <w:shd w:val="clear" w:color="auto" w:fill="FFFFFF"/>
                <w:lang w:val="en-GB"/>
              </w:rPr>
              <w:t xml:space="preserve"> phase. Alt 3 seems restricting the </w:t>
            </w:r>
            <w:proofErr w:type="spellStart"/>
            <w:r w:rsidR="00617630">
              <w:rPr>
                <w:rFonts w:ascii="Times New Roman" w:eastAsia="SimSun" w:hAnsi="Times New Roman" w:cs="Times New Roman" w:hint="eastAsia"/>
                <w:color w:val="000000"/>
                <w:kern w:val="0"/>
                <w:szCs w:val="21"/>
                <w:shd w:val="clear" w:color="auto" w:fill="FFFFFF"/>
                <w:lang w:val="en-GB"/>
              </w:rPr>
              <w:t>gNB</w:t>
            </w:r>
            <w:proofErr w:type="spellEnd"/>
            <w:r w:rsidR="00617630">
              <w:rPr>
                <w:rFonts w:ascii="Times New Roman" w:eastAsia="SimSun" w:hAnsi="Times New Roman" w:cs="Times New Roman" w:hint="eastAsia"/>
                <w:color w:val="000000"/>
                <w:kern w:val="0"/>
                <w:szCs w:val="21"/>
                <w:shd w:val="clear" w:color="auto" w:fill="FFFFFF"/>
                <w:lang w:val="en-GB"/>
              </w:rPr>
              <w:t xml:space="preserve"> scheduling, but as we commented before, </w:t>
            </w:r>
            <w:proofErr w:type="spellStart"/>
            <w:r w:rsidR="00617630">
              <w:rPr>
                <w:rFonts w:ascii="Times New Roman" w:eastAsia="SimSun" w:hAnsi="Times New Roman" w:cs="Times New Roman" w:hint="eastAsia"/>
                <w:color w:val="000000"/>
                <w:kern w:val="0"/>
                <w:szCs w:val="21"/>
                <w:shd w:val="clear" w:color="auto" w:fill="FFFFFF"/>
                <w:lang w:val="en-GB"/>
              </w:rPr>
              <w:t>gNB</w:t>
            </w:r>
            <w:proofErr w:type="spellEnd"/>
            <w:r w:rsidR="00617630">
              <w:rPr>
                <w:rFonts w:ascii="Times New Roman" w:eastAsia="SimSun" w:hAnsi="Times New Roman" w:cs="Times New Roman" w:hint="eastAsia"/>
                <w:color w:val="000000"/>
                <w:kern w:val="0"/>
                <w:szCs w:val="21"/>
                <w:shd w:val="clear" w:color="auto" w:fill="FFFFFF"/>
                <w:lang w:val="en-GB"/>
              </w:rPr>
              <w:t xml:space="preserve"> should be justified to simply increase 3dB power than to achieve 1~2dB JCE gain with additional complexity. </w:t>
            </w:r>
          </w:p>
        </w:tc>
      </w:tr>
      <w:tr w:rsidR="0030515C" w14:paraId="0103D7A8" w14:textId="77777777" w:rsidTr="00171A2C">
        <w:tc>
          <w:tcPr>
            <w:tcW w:w="1150" w:type="dxa"/>
          </w:tcPr>
          <w:p w14:paraId="72D6996B" w14:textId="06DEE96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30ADBE7C"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Alt1.</w:t>
            </w:r>
          </w:p>
          <w:p w14:paraId="2DC88785" w14:textId="14716441"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It is not reasonable to go for Alt2 or Alt3, because the way to capture it in the spec is not company’s preference. The outcomes of Option1, 2, and 3a are the same.</w:t>
            </w:r>
          </w:p>
        </w:tc>
      </w:tr>
      <w:tr w:rsidR="00171A2C" w14:paraId="0812730D" w14:textId="77777777" w:rsidTr="00171A2C">
        <w:tc>
          <w:tcPr>
            <w:tcW w:w="1150" w:type="dxa"/>
          </w:tcPr>
          <w:p w14:paraId="0B74EF72" w14:textId="25BC9080"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644" w:type="dxa"/>
          </w:tcPr>
          <w:p w14:paraId="4E0041DC" w14:textId="77777777"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Sorry to repeat ourselves but we struggle understanding why a fully BC compatible and simple solution like Option 1 would pose any issue to NW or UE. Its spec impact is very small and has no impact on existing Rel-16 logics, nor on other PUSCH transmissions not subject to DM-RS bundling (as explained above). In this context, (</w:t>
            </w:r>
            <w:proofErr w:type="spellStart"/>
            <w:r>
              <w:rPr>
                <w:rFonts w:ascii="Times New Roman" w:eastAsia="SimSun" w:hAnsi="Times New Roman" w:cs="Times New Roman"/>
                <w:color w:val="000000"/>
                <w:kern w:val="0"/>
                <w:szCs w:val="21"/>
                <w:shd w:val="clear" w:color="auto" w:fill="FFFFFF"/>
                <w:lang w:val="en-GB" w:eastAsia="en-US"/>
              </w:rPr>
              <w:t>i</w:t>
            </w:r>
            <w:proofErr w:type="spellEnd"/>
            <w:r>
              <w:rPr>
                <w:rFonts w:ascii="Times New Roman" w:eastAsia="SimSun" w:hAnsi="Times New Roman" w:cs="Times New Roman"/>
                <w:color w:val="000000"/>
                <w:kern w:val="0"/>
                <w:szCs w:val="21"/>
                <w:shd w:val="clear" w:color="auto" w:fill="FFFFFF"/>
                <w:lang w:val="en-GB" w:eastAsia="en-US"/>
              </w:rPr>
              <w:t>) if any modified Option 3a does not solve the technical concern raised above with “acceptable complications”, and (ii) if Option 1 cannot be agreed on, then the only reasonable outcome is Alt. 2.</w:t>
            </w:r>
          </w:p>
          <w:p w14:paraId="2012B0B9" w14:textId="7AEB7A12"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@NTT DOCOMO: our preference is for a technically sound, simple and backward compatible solution. This solution can be Option 1 or any other Option which meets the conditions above. It is not a preference, but a rational decision motivated by well detailed and analysed concerns. We are not sure the same can be stated for any other Option on the table. </w:t>
            </w:r>
          </w:p>
        </w:tc>
      </w:tr>
      <w:tr w:rsidR="00560DC2" w14:paraId="310E9200" w14:textId="77777777" w:rsidTr="00171A2C">
        <w:tc>
          <w:tcPr>
            <w:tcW w:w="1150" w:type="dxa"/>
          </w:tcPr>
          <w:p w14:paraId="1290A233" w14:textId="23F9BA35" w:rsidR="00560DC2" w:rsidRDefault="00560DC2" w:rsidP="00171A2C">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644" w:type="dxa"/>
          </w:tcPr>
          <w:p w14:paraId="51AB3B4B" w14:textId="2E30E802" w:rsidR="00560DC2" w:rsidRDefault="00560DC2"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Alt1, agree with NTT DOCOMO.</w:t>
            </w:r>
          </w:p>
        </w:tc>
      </w:tr>
    </w:tbl>
    <w:p w14:paraId="46D480A4" w14:textId="77777777" w:rsidR="00D06A5A" w:rsidRDefault="00D06A5A">
      <w:pPr>
        <w:rPr>
          <w:szCs w:val="21"/>
        </w:rPr>
      </w:pPr>
    </w:p>
    <w:p w14:paraId="6157FDA3"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07AA4783" w14:textId="77777777" w:rsidR="000A1421" w:rsidRDefault="00C04E03">
      <w:pPr>
        <w:rPr>
          <w:rFonts w:ascii="Times New Roman" w:hAnsi="Times New Roman" w:cs="Times New Roman"/>
          <w:b/>
          <w:szCs w:val="21"/>
        </w:rPr>
      </w:pPr>
      <w:r>
        <w:rPr>
          <w:rFonts w:ascii="Times New Roman" w:hAnsi="Times New Roman" w:cs="Times New Roman"/>
          <w:b/>
          <w:szCs w:val="21"/>
        </w:rPr>
        <w:t>Conclusion:</w:t>
      </w:r>
    </w:p>
    <w:p w14:paraId="2A861248" w14:textId="77777777" w:rsidR="000A1421" w:rsidRDefault="00C04E03">
      <w:pPr>
        <w:pStyle w:val="afd"/>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747815A4" w14:textId="77777777" w:rsidR="000A1421" w:rsidRDefault="000A1421">
      <w:pPr>
        <w:rPr>
          <w:szCs w:val="21"/>
        </w:rPr>
      </w:pPr>
    </w:p>
    <w:p w14:paraId="3DE32B57" w14:textId="77777777" w:rsidR="000A1421" w:rsidRDefault="00C04E03">
      <w:pPr>
        <w:rPr>
          <w:rFonts w:ascii="Times New Roman" w:eastAsia="SimSun" w:hAnsi="Times New Roman" w:cs="Times New Roman"/>
          <w:b/>
          <w:szCs w:val="21"/>
          <w:highlight w:val="yellow"/>
        </w:rPr>
      </w:pPr>
      <w:r>
        <w:rPr>
          <w:rFonts w:ascii="Times New Roman" w:eastAsia="바탕" w:hAnsi="Times New Roman" w:cs="Times New Roman"/>
          <w:b/>
          <w:szCs w:val="21"/>
          <w:highlight w:val="green"/>
          <w:lang w:val="en-GB"/>
        </w:rPr>
        <w:t>Agreement</w:t>
      </w:r>
      <w:r>
        <w:rPr>
          <w:rFonts w:ascii="Times New Roman" w:eastAsia="바탕" w:hAnsi="Times New Roman" w:cs="Times New Roman"/>
          <w:b/>
          <w:bCs/>
          <w:szCs w:val="21"/>
          <w:highlight w:val="green"/>
          <w:lang w:val="en-GB"/>
        </w:rPr>
        <w:t>:</w:t>
      </w:r>
    </w:p>
    <w:p w14:paraId="4F027EB3" w14:textId="77777777" w:rsidR="000A1421" w:rsidRDefault="00C04E03">
      <w:pPr>
        <w:pStyle w:val="afd"/>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w:t>
      </w:r>
      <w:proofErr w:type="spellStart"/>
      <w:r>
        <w:rPr>
          <w:i/>
          <w:sz w:val="21"/>
          <w:szCs w:val="21"/>
          <w:lang w:eastAsia="zh-CN"/>
        </w:rPr>
        <w:t>TimeDomainWindowLength</w:t>
      </w:r>
      <w:proofErr w:type="spellEnd"/>
      <w:r>
        <w:rPr>
          <w:sz w:val="21"/>
          <w:szCs w:val="21"/>
          <w:lang w:eastAsia="zh-CN"/>
        </w:rPr>
        <w:t xml:space="preserve"> is </w:t>
      </w:r>
      <w:r>
        <w:rPr>
          <w:sz w:val="21"/>
          <w:szCs w:val="21"/>
        </w:rPr>
        <w:t>INTEGER (2</w:t>
      </w:r>
      <w:proofErr w:type="gramStart"/>
      <w:r>
        <w:rPr>
          <w:sz w:val="21"/>
          <w:szCs w:val="21"/>
        </w:rPr>
        <w:t>..[</w:t>
      </w:r>
      <w:proofErr w:type="gramEnd"/>
      <w:r>
        <w:rPr>
          <w:sz w:val="21"/>
          <w:szCs w:val="21"/>
        </w:rPr>
        <w:t>32]).</w:t>
      </w:r>
    </w:p>
    <w:p w14:paraId="2DC3678E" w14:textId="77777777" w:rsidR="000A1421" w:rsidRDefault="00C04E03">
      <w:pPr>
        <w:pStyle w:val="afd"/>
        <w:numPr>
          <w:ilvl w:val="0"/>
          <w:numId w:val="28"/>
        </w:numPr>
        <w:ind w:firstLineChars="0"/>
        <w:rPr>
          <w:sz w:val="21"/>
          <w:szCs w:val="21"/>
        </w:rPr>
      </w:pPr>
      <w:r>
        <w:rPr>
          <w:sz w:val="21"/>
          <w:szCs w:val="21"/>
        </w:rPr>
        <w:t xml:space="preserve">The value range of </w:t>
      </w:r>
      <w:r>
        <w:rPr>
          <w:i/>
          <w:sz w:val="21"/>
          <w:szCs w:val="21"/>
        </w:rPr>
        <w:t>PUCCH-</w:t>
      </w:r>
      <w:proofErr w:type="spellStart"/>
      <w:r>
        <w:rPr>
          <w:i/>
          <w:sz w:val="21"/>
          <w:szCs w:val="21"/>
        </w:rPr>
        <w:t>TimeDomainWindowLength</w:t>
      </w:r>
      <w:proofErr w:type="spellEnd"/>
      <w:r>
        <w:rPr>
          <w:sz w:val="21"/>
          <w:szCs w:val="21"/>
        </w:rPr>
        <w:t xml:space="preserve"> is INTEGER (2</w:t>
      </w:r>
      <w:proofErr w:type="gramStart"/>
      <w:r>
        <w:rPr>
          <w:sz w:val="21"/>
          <w:szCs w:val="21"/>
        </w:rPr>
        <w:t>..[</w:t>
      </w:r>
      <w:proofErr w:type="gramEnd"/>
      <w:r>
        <w:rPr>
          <w:color w:val="FF0000"/>
          <w:sz w:val="21"/>
          <w:szCs w:val="21"/>
        </w:rPr>
        <w:t>8</w:t>
      </w:r>
      <w:r>
        <w:rPr>
          <w:sz w:val="21"/>
          <w:szCs w:val="21"/>
        </w:rPr>
        <w:t>]).</w:t>
      </w:r>
    </w:p>
    <w:p w14:paraId="3C6873D9" w14:textId="77777777" w:rsidR="000A1421" w:rsidRDefault="00C04E03">
      <w:pPr>
        <w:pStyle w:val="afd"/>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E312DB1" w14:textId="77777777" w:rsidR="000A1421" w:rsidRDefault="000A1421">
      <w:pPr>
        <w:rPr>
          <w:szCs w:val="21"/>
        </w:rPr>
      </w:pPr>
    </w:p>
    <w:p w14:paraId="0FB29B52" w14:textId="77777777" w:rsidR="000A1421" w:rsidRDefault="00C04E03">
      <w:pPr>
        <w:rPr>
          <w:rFonts w:ascii="Times New Roman" w:eastAsia="SimSun" w:hAnsi="Times New Roman" w:cs="Times New Roman"/>
          <w:b/>
          <w:szCs w:val="21"/>
          <w:highlight w:val="yellow"/>
        </w:rPr>
      </w:pPr>
      <w:r>
        <w:rPr>
          <w:rFonts w:ascii="Times New Roman" w:eastAsia="바탕" w:hAnsi="Times New Roman" w:cs="Times New Roman"/>
          <w:b/>
          <w:szCs w:val="21"/>
          <w:highlight w:val="green"/>
          <w:lang w:val="en-GB"/>
        </w:rPr>
        <w:t>Agreement</w:t>
      </w:r>
      <w:r>
        <w:rPr>
          <w:rFonts w:ascii="Times New Roman" w:eastAsia="바탕" w:hAnsi="Times New Roman" w:cs="Times New Roman"/>
          <w:b/>
          <w:bCs/>
          <w:szCs w:val="21"/>
          <w:highlight w:val="green"/>
          <w:lang w:val="en-GB"/>
        </w:rPr>
        <w:t>:</w:t>
      </w:r>
    </w:p>
    <w:p w14:paraId="51FD5F39" w14:textId="77777777"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af3"/>
        <w:tblW w:w="0" w:type="auto"/>
        <w:tblLook w:val="04A0" w:firstRow="1" w:lastRow="0" w:firstColumn="1" w:lastColumn="0" w:noHBand="0" w:noVBand="1"/>
      </w:tblPr>
      <w:tblGrid>
        <w:gridCol w:w="9736"/>
      </w:tblGrid>
      <w:tr w:rsidR="000A1421" w14:paraId="72506653" w14:textId="77777777">
        <w:tc>
          <w:tcPr>
            <w:tcW w:w="9736" w:type="dxa"/>
          </w:tcPr>
          <w:p w14:paraId="003ADDA9" w14:textId="77777777" w:rsidR="000A1421" w:rsidRDefault="00C04E03">
            <w:pPr>
              <w:pStyle w:val="30"/>
              <w:spacing w:before="156" w:after="156"/>
              <w:rPr>
                <w:b/>
                <w:color w:val="000000"/>
              </w:rPr>
            </w:pPr>
            <w:r>
              <w:rPr>
                <w:b/>
                <w:color w:val="000000"/>
              </w:rPr>
              <w:lastRenderedPageBreak/>
              <w:t>6.1.7</w:t>
            </w:r>
            <w:r>
              <w:rPr>
                <w:b/>
                <w:color w:val="000000"/>
              </w:rPr>
              <w:tab/>
              <w:t>UE procedure for determining time domain windows for bundling DM-RS</w:t>
            </w:r>
          </w:p>
          <w:p w14:paraId="6D56489A"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222C1C3B" w14:textId="77777777"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바탕" w:hAnsi="Times New Roman" w:cs="Times New Roman"/>
                <w:color w:val="FF0000"/>
                <w:kern w:val="24"/>
                <w:sz w:val="20"/>
                <w:szCs w:val="20"/>
                <w:u w:val="single"/>
                <w:lang w:val="en-GB" w:eastAsia="en-US"/>
              </w:rPr>
              <w:t>clause 9,</w:t>
            </w:r>
            <w:r>
              <w:rPr>
                <w:rFonts w:ascii="Times New Roman" w:eastAsia="바탕"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1143D509"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117276DD" w14:textId="77777777" w:rsidR="000A1421" w:rsidRDefault="000A1421">
      <w:pPr>
        <w:rPr>
          <w:szCs w:val="21"/>
        </w:rPr>
      </w:pPr>
    </w:p>
    <w:p w14:paraId="6F46C7BC" w14:textId="77777777" w:rsidR="000A1421" w:rsidRDefault="00C04E03">
      <w:pPr>
        <w:rPr>
          <w:rFonts w:ascii="Times New Roman" w:eastAsia="SimSun" w:hAnsi="Times New Roman" w:cs="Times New Roman"/>
          <w:b/>
          <w:szCs w:val="21"/>
          <w:highlight w:val="yellow"/>
        </w:rPr>
      </w:pPr>
      <w:r>
        <w:rPr>
          <w:rFonts w:ascii="Times New Roman" w:eastAsia="바탕" w:hAnsi="Times New Roman" w:cs="Times New Roman"/>
          <w:b/>
          <w:szCs w:val="21"/>
          <w:highlight w:val="green"/>
          <w:lang w:val="en-GB"/>
        </w:rPr>
        <w:t>Agreement</w:t>
      </w:r>
      <w:r>
        <w:rPr>
          <w:rFonts w:ascii="Times New Roman" w:eastAsia="바탕" w:hAnsi="Times New Roman" w:cs="Times New Roman"/>
          <w:b/>
          <w:bCs/>
          <w:szCs w:val="21"/>
          <w:highlight w:val="green"/>
          <w:lang w:val="en-GB"/>
        </w:rPr>
        <w:t>:</w:t>
      </w:r>
    </w:p>
    <w:p w14:paraId="09697422" w14:textId="77777777" w:rsidR="000A1421" w:rsidRDefault="00C04E03">
      <w:pPr>
        <w:pStyle w:val="a7"/>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2D98E125" w14:textId="77777777" w:rsidR="000A1421" w:rsidRDefault="00C04E03">
      <w:pPr>
        <w:pStyle w:val="a7"/>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5D020309" w14:textId="77777777" w:rsidR="000A1421" w:rsidRDefault="000A1421">
      <w:pPr>
        <w:pStyle w:val="a7"/>
        <w:spacing w:beforeLines="0" w:before="0" w:line="240" w:lineRule="auto"/>
        <w:rPr>
          <w:rFonts w:ascii="Times New Roman" w:eastAsiaTheme="minorEastAsia" w:hAnsi="Times New Roman"/>
          <w:b/>
          <w:iCs/>
          <w:sz w:val="21"/>
          <w:szCs w:val="21"/>
          <w:lang w:val="en-GB" w:eastAsia="zh-CN"/>
        </w:rPr>
      </w:pPr>
    </w:p>
    <w:p w14:paraId="313B4BC2" w14:textId="77777777" w:rsidR="000A1421" w:rsidRDefault="00C04E03">
      <w:pPr>
        <w:rPr>
          <w:rFonts w:ascii="Times New Roman" w:eastAsia="바탕" w:hAnsi="Times New Roman" w:cs="Times New Roman"/>
          <w:b/>
          <w:szCs w:val="21"/>
          <w:highlight w:val="green"/>
          <w:lang w:val="en-GB"/>
        </w:rPr>
      </w:pPr>
      <w:r>
        <w:rPr>
          <w:rFonts w:ascii="Times New Roman" w:eastAsia="바탕" w:hAnsi="Times New Roman" w:cs="Times New Roman" w:hint="eastAsia"/>
          <w:b/>
          <w:szCs w:val="21"/>
          <w:highlight w:val="green"/>
          <w:lang w:val="en-GB"/>
        </w:rPr>
        <w:t>A</w:t>
      </w:r>
      <w:r>
        <w:rPr>
          <w:rFonts w:ascii="Times New Roman" w:eastAsia="바탕" w:hAnsi="Times New Roman" w:cs="Times New Roman"/>
          <w:b/>
          <w:szCs w:val="21"/>
          <w:highlight w:val="green"/>
          <w:lang w:val="en-GB"/>
        </w:rPr>
        <w:t>greement</w:t>
      </w:r>
    </w:p>
    <w:p w14:paraId="4AD62300" w14:textId="77777777" w:rsidR="000A1421" w:rsidRDefault="00C04E03">
      <w:pPr>
        <w:pStyle w:val="a7"/>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4"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14:paraId="14098275" w14:textId="77777777" w:rsidR="000A1421" w:rsidRDefault="000A1421">
      <w:pPr>
        <w:pStyle w:val="a7"/>
        <w:spacing w:beforeLines="0" w:before="0" w:line="240" w:lineRule="auto"/>
        <w:rPr>
          <w:rFonts w:ascii="Times New Roman" w:eastAsiaTheme="minorEastAsia" w:hAnsi="Times New Roman"/>
          <w:b/>
          <w:iCs/>
          <w:sz w:val="21"/>
          <w:szCs w:val="21"/>
          <w:lang w:val="en-GB" w:eastAsia="zh-CN"/>
        </w:rPr>
      </w:pPr>
    </w:p>
    <w:p w14:paraId="4BDE729C" w14:textId="77777777" w:rsidR="000A1421" w:rsidRDefault="00C04E03">
      <w:pPr>
        <w:rPr>
          <w:rFonts w:ascii="Times New Roman" w:eastAsia="SimSun" w:hAnsi="Times New Roman" w:cs="Times New Roman"/>
          <w:b/>
          <w:szCs w:val="21"/>
          <w:highlight w:val="yellow"/>
        </w:rPr>
      </w:pPr>
      <w:r>
        <w:rPr>
          <w:rFonts w:ascii="Times New Roman" w:eastAsia="바탕" w:hAnsi="Times New Roman" w:cs="Times New Roman"/>
          <w:b/>
          <w:szCs w:val="21"/>
          <w:highlight w:val="green"/>
          <w:lang w:val="en-GB"/>
        </w:rPr>
        <w:t>Agreement</w:t>
      </w:r>
      <w:r>
        <w:rPr>
          <w:rFonts w:ascii="Times New Roman" w:eastAsia="바탕" w:hAnsi="Times New Roman" w:cs="Times New Roman"/>
          <w:b/>
          <w:bCs/>
          <w:szCs w:val="21"/>
          <w:highlight w:val="green"/>
          <w:lang w:val="en-GB"/>
        </w:rPr>
        <w:t>:</w:t>
      </w:r>
    </w:p>
    <w:p w14:paraId="2FDF95AD" w14:textId="77777777" w:rsidR="000A1421" w:rsidRDefault="00C04E03">
      <w:pPr>
        <w:pStyle w:val="afd"/>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2F7DE0DF" w14:textId="77777777" w:rsidR="000A1421" w:rsidRDefault="000A1421">
      <w:pPr>
        <w:pStyle w:val="a7"/>
        <w:spacing w:beforeLines="0" w:before="0" w:line="240" w:lineRule="auto"/>
        <w:rPr>
          <w:rFonts w:ascii="Times New Roman" w:eastAsiaTheme="minorEastAsia" w:hAnsi="Times New Roman"/>
          <w:b/>
          <w:iCs/>
          <w:sz w:val="21"/>
          <w:szCs w:val="21"/>
          <w:lang w:val="en-GB" w:eastAsia="zh-CN"/>
        </w:rPr>
      </w:pPr>
    </w:p>
    <w:p w14:paraId="0B288862" w14:textId="77777777" w:rsidR="000A1421" w:rsidRDefault="00C04E03">
      <w:pPr>
        <w:rPr>
          <w:rFonts w:ascii="Times New Roman" w:eastAsia="SimSun" w:hAnsi="Times New Roman" w:cs="Times New Roman"/>
          <w:b/>
          <w:szCs w:val="21"/>
          <w:highlight w:val="yellow"/>
        </w:rPr>
      </w:pPr>
      <w:r>
        <w:rPr>
          <w:rFonts w:ascii="Times New Roman" w:eastAsia="바탕" w:hAnsi="Times New Roman" w:cs="Times New Roman"/>
          <w:b/>
          <w:szCs w:val="21"/>
          <w:highlight w:val="green"/>
          <w:lang w:val="en-GB"/>
        </w:rPr>
        <w:t>Agreement</w:t>
      </w:r>
      <w:r>
        <w:rPr>
          <w:rFonts w:ascii="Times New Roman" w:eastAsia="바탕" w:hAnsi="Times New Roman" w:cs="Times New Roman"/>
          <w:b/>
          <w:bCs/>
          <w:szCs w:val="21"/>
          <w:highlight w:val="green"/>
          <w:lang w:val="en-GB"/>
        </w:rPr>
        <w:t>:</w:t>
      </w:r>
    </w:p>
    <w:p w14:paraId="2D04C203"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2A93BF96" w14:textId="77777777" w:rsidR="000A1421" w:rsidRDefault="00C04E03">
      <w:pPr>
        <w:pStyle w:val="afd"/>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0129B6D0" w14:textId="77777777" w:rsidR="000A1421" w:rsidRDefault="00C04E03">
      <w:pPr>
        <w:pStyle w:val="afd"/>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856EA75"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796D5A60" w14:textId="77777777" w:rsidR="000A1421" w:rsidRDefault="000A1421">
      <w:pPr>
        <w:pStyle w:val="a7"/>
        <w:spacing w:beforeLines="0" w:before="0" w:line="240" w:lineRule="auto"/>
        <w:rPr>
          <w:rFonts w:ascii="Times New Roman" w:eastAsiaTheme="minorEastAsia" w:hAnsi="Times New Roman"/>
          <w:b/>
          <w:iCs/>
          <w:sz w:val="21"/>
          <w:szCs w:val="21"/>
          <w:lang w:val="en-GB" w:eastAsia="zh-CN"/>
        </w:rPr>
      </w:pPr>
    </w:p>
    <w:p w14:paraId="7331124D"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3C9816DF" w14:textId="77777777" w:rsidR="000A1421" w:rsidRDefault="00C04E03">
      <w:pPr>
        <w:rPr>
          <w:rFonts w:ascii="Times New Roman" w:eastAsia="SimSun" w:hAnsi="Times New Roman" w:cs="Times New Roman"/>
          <w:b/>
          <w:kern w:val="0"/>
          <w:szCs w:val="21"/>
          <w:highlight w:val="yellow"/>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p>
    <w:p w14:paraId="31B24F71"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209E612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70179AB" w14:textId="77777777" w:rsidR="000A1421" w:rsidRDefault="00C04E03">
      <w:pPr>
        <w:pStyle w:val="afd"/>
        <w:numPr>
          <w:ilvl w:val="0"/>
          <w:numId w:val="21"/>
        </w:numPr>
        <w:ind w:firstLineChars="0"/>
        <w:rPr>
          <w:sz w:val="21"/>
          <w:szCs w:val="21"/>
          <w:lang w:eastAsia="zh-CN"/>
        </w:rPr>
      </w:pPr>
      <w:r>
        <w:rPr>
          <w:color w:val="FF0000"/>
          <w:sz w:val="21"/>
          <w:szCs w:val="21"/>
          <w:lang w:eastAsia="zh-CN"/>
        </w:rPr>
        <w:lastRenderedPageBreak/>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EA57BED" w14:textId="77777777" w:rsidR="000A1421" w:rsidRDefault="00C04E03">
      <w:pPr>
        <w:pStyle w:val="afd"/>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7D8FEEAA" w14:textId="77777777" w:rsidR="000A1421" w:rsidRDefault="000A1421">
      <w:pPr>
        <w:spacing w:after="120" w:line="240" w:lineRule="auto"/>
        <w:rPr>
          <w:rFonts w:ascii="Times New Roman" w:hAnsi="Times New Roman" w:cs="Times New Roman"/>
          <w:b/>
          <w:bCs/>
        </w:rPr>
      </w:pPr>
    </w:p>
    <w:p w14:paraId="15C3D91C" w14:textId="77777777" w:rsidR="000A1421" w:rsidRDefault="00C04E03">
      <w:pPr>
        <w:rPr>
          <w:rFonts w:ascii="Times New Roman" w:eastAsia="SimSun" w:hAnsi="Times New Roman" w:cs="Times New Roman"/>
          <w:b/>
          <w:kern w:val="0"/>
          <w:szCs w:val="21"/>
          <w:highlight w:val="yellow"/>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p>
    <w:p w14:paraId="156CC9A3" w14:textId="77777777"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SimSun"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SimSun" w:hAnsi="Times New Roman" w:cs="Times New Roman"/>
          <w:kern w:val="0"/>
          <w:szCs w:val="21"/>
        </w:rPr>
        <w:t xml:space="preserve"> constitutes an event that violates power consistency and phase continuity.</w:t>
      </w:r>
    </w:p>
    <w:p w14:paraId="09802A1D" w14:textId="77777777" w:rsidR="000A1421" w:rsidRDefault="000A1421">
      <w:pPr>
        <w:spacing w:after="120" w:line="240" w:lineRule="auto"/>
        <w:rPr>
          <w:rFonts w:ascii="Times New Roman" w:hAnsi="Times New Roman" w:cs="Times New Roman"/>
          <w:b/>
          <w:bCs/>
        </w:rPr>
      </w:pPr>
    </w:p>
    <w:p w14:paraId="14DC6158" w14:textId="77777777" w:rsidR="000A1421" w:rsidRDefault="00C04E03">
      <w:pPr>
        <w:rPr>
          <w:rFonts w:ascii="Times New Roman" w:eastAsia="SimSun" w:hAnsi="Times New Roman" w:cs="Times New Roman"/>
          <w:b/>
          <w:kern w:val="0"/>
          <w:szCs w:val="21"/>
        </w:rPr>
      </w:pPr>
      <w:r>
        <w:rPr>
          <w:rFonts w:ascii="Times New Roman" w:eastAsia="SimSun" w:hAnsi="Times New Roman" w:cs="Times New Roman"/>
          <w:b/>
          <w:kern w:val="0"/>
          <w:szCs w:val="21"/>
        </w:rPr>
        <w:t>Conclusion:</w:t>
      </w:r>
    </w:p>
    <w:p w14:paraId="658F3965" w14:textId="77777777" w:rsidR="000A1421" w:rsidRDefault="00C04E03">
      <w:pPr>
        <w:pStyle w:val="afd"/>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99BC05" w14:textId="77777777" w:rsidR="000A1421" w:rsidRDefault="000A1421">
      <w:pPr>
        <w:spacing w:after="120" w:line="240" w:lineRule="auto"/>
        <w:rPr>
          <w:rFonts w:ascii="Times New Roman" w:hAnsi="Times New Roman" w:cs="Times New Roman"/>
          <w:b/>
          <w:bCs/>
        </w:rPr>
      </w:pPr>
    </w:p>
    <w:p w14:paraId="1ECEEDFA" w14:textId="77777777" w:rsidR="000A1421" w:rsidRDefault="00C04E03">
      <w:pPr>
        <w:rPr>
          <w:rFonts w:ascii="Times New Roman" w:eastAsia="SimSun" w:hAnsi="Times New Roman" w:cs="Times New Roman"/>
          <w:b/>
          <w:kern w:val="0"/>
          <w:szCs w:val="21"/>
          <w:highlight w:val="yellow"/>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p>
    <w:p w14:paraId="038C415A" w14:textId="77777777" w:rsidR="000A1421" w:rsidRDefault="00C04E03">
      <w:pPr>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This working Assumption is confirmed.</w:t>
      </w:r>
    </w:p>
    <w:tbl>
      <w:tblPr>
        <w:tblStyle w:val="af3"/>
        <w:tblW w:w="0" w:type="auto"/>
        <w:tblInd w:w="108" w:type="dxa"/>
        <w:tblLook w:val="04A0" w:firstRow="1" w:lastRow="0" w:firstColumn="1" w:lastColumn="0" w:noHBand="0" w:noVBand="1"/>
      </w:tblPr>
      <w:tblGrid>
        <w:gridCol w:w="9628"/>
      </w:tblGrid>
      <w:tr w:rsidR="000A1421" w14:paraId="1F9E96A4" w14:textId="77777777">
        <w:tc>
          <w:tcPr>
            <w:tcW w:w="9628" w:type="dxa"/>
          </w:tcPr>
          <w:p w14:paraId="36B3CFA5" w14:textId="77777777" w:rsidR="000A1421" w:rsidRDefault="00C04E03">
            <w:pPr>
              <w:tabs>
                <w:tab w:val="left" w:pos="1701"/>
              </w:tabs>
              <w:spacing w:after="120" w:line="240" w:lineRule="auto"/>
              <w:rPr>
                <w:rFonts w:ascii="Times New Roman" w:eastAsia="바탕" w:hAnsi="Times New Roman" w:cs="Times New Roman"/>
                <w:b/>
                <w:szCs w:val="21"/>
                <w:highlight w:val="darkYellow"/>
              </w:rPr>
            </w:pPr>
            <w:r>
              <w:rPr>
                <w:rFonts w:ascii="Times New Roman" w:hAnsi="Times New Roman" w:cs="Times New Roman"/>
                <w:b/>
                <w:szCs w:val="21"/>
                <w:highlight w:val="darkYellow"/>
              </w:rPr>
              <w:t>Working assumption:</w:t>
            </w:r>
          </w:p>
          <w:p w14:paraId="2B31BE64"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맑은 고딕" w:hAnsi="Times New Roman"/>
                <w:bCs/>
                <w:color w:val="000000"/>
                <w:szCs w:val="21"/>
                <w:lang w:eastAsia="ko-KR"/>
              </w:rPr>
              <w:t>(</w:t>
            </w:r>
            <w:r>
              <w:rPr>
                <w:rFonts w:ascii="Times New Roman" w:eastAsia="맑은 고딕" w:hAnsi="Times New Roman"/>
                <w:bCs/>
                <w:color w:val="FF0000"/>
                <w:szCs w:val="21"/>
                <w:lang w:eastAsia="ko-KR"/>
              </w:rPr>
              <w:t>at least determined by</w:t>
            </w:r>
            <w:r>
              <w:rPr>
                <w:rFonts w:ascii="Times New Roman" w:eastAsia="맑은 고딕"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E61C6D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14F426" w14:textId="77777777" w:rsidR="000A1421" w:rsidRDefault="00C04E03">
            <w:pPr>
              <w:widowControl/>
              <w:numPr>
                <w:ilvl w:val="1"/>
                <w:numId w:val="15"/>
              </w:numPr>
              <w:spacing w:after="120"/>
              <w:rPr>
                <w:rFonts w:ascii="Times New Roman" w:eastAsia="SimSun" w:hAnsi="Times New Roman"/>
                <w:color w:val="000000"/>
                <w:szCs w:val="21"/>
              </w:rPr>
            </w:pPr>
            <w:proofErr w:type="gramStart"/>
            <w:r>
              <w:rPr>
                <w:rFonts w:ascii="Times New Roman" w:eastAsia="SimSun" w:hAnsi="Times New Roman"/>
                <w:color w:val="000000"/>
                <w:szCs w:val="21"/>
              </w:rPr>
              <w:t>the</w:t>
            </w:r>
            <w:proofErr w:type="gramEnd"/>
            <w:r>
              <w:rPr>
                <w:rFonts w:ascii="Times New Roman" w:eastAsia="SimSun" w:hAnsi="Times New Roman"/>
                <w:color w:val="000000"/>
                <w:szCs w:val="21"/>
              </w:rPr>
              <w:t xml:space="preserv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맑은 고딕" w:hAnsi="Times New Roman"/>
                <w:bCs/>
                <w:color w:val="000000"/>
                <w:szCs w:val="21"/>
                <w:lang w:eastAsia="ko-KR"/>
              </w:rPr>
              <w:t>(</w:t>
            </w:r>
            <w:r>
              <w:rPr>
                <w:rFonts w:ascii="Times New Roman" w:eastAsia="맑은 고딕" w:hAnsi="Times New Roman"/>
                <w:bCs/>
                <w:color w:val="FF0000"/>
                <w:szCs w:val="21"/>
                <w:lang w:eastAsia="ko-KR"/>
              </w:rPr>
              <w:t>at least determined by</w:t>
            </w:r>
            <w:r>
              <w:rPr>
                <w:rFonts w:ascii="Times New Roman" w:eastAsia="맑은 고딕"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6E746CC"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맑은 고딕" w:hAnsi="Times New Roman"/>
                <w:bCs/>
                <w:color w:val="000000"/>
                <w:szCs w:val="21"/>
                <w:lang w:eastAsia="ko-KR"/>
              </w:rPr>
              <w:t>(</w:t>
            </w:r>
            <w:r>
              <w:rPr>
                <w:rFonts w:ascii="Times New Roman" w:eastAsia="맑은 고딕" w:hAnsi="Times New Roman"/>
                <w:bCs/>
                <w:color w:val="FF0000"/>
                <w:szCs w:val="21"/>
                <w:lang w:eastAsia="ko-KR"/>
              </w:rPr>
              <w:t>at least determined by</w:t>
            </w:r>
            <w:r>
              <w:rPr>
                <w:rFonts w:ascii="Times New Roman" w:eastAsia="맑은 고딕"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0193D6A8"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맑은 고딕" w:hAnsi="Times New Roman"/>
                <w:bCs/>
                <w:color w:val="000000"/>
                <w:szCs w:val="21"/>
                <w:lang w:eastAsia="ko-KR"/>
              </w:rPr>
              <w:t>(</w:t>
            </w:r>
            <w:r>
              <w:rPr>
                <w:rFonts w:ascii="Times New Roman" w:eastAsia="맑은 고딕" w:hAnsi="Times New Roman"/>
                <w:bCs/>
                <w:color w:val="FF0000"/>
                <w:szCs w:val="21"/>
                <w:lang w:eastAsia="ko-KR"/>
              </w:rPr>
              <w:t>at least determined by</w:t>
            </w:r>
            <w:r>
              <w:rPr>
                <w:rFonts w:ascii="Times New Roman" w:eastAsia="맑은 고딕"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205E07B" w14:textId="77777777" w:rsidR="000A1421" w:rsidRDefault="000A1421">
      <w:pPr>
        <w:rPr>
          <w:szCs w:val="21"/>
          <w:lang w:val="en-GB"/>
        </w:rPr>
      </w:pPr>
    </w:p>
    <w:p w14:paraId="568197ED" w14:textId="77777777" w:rsidR="000A1421" w:rsidRDefault="00C04E03">
      <w:pPr>
        <w:rPr>
          <w:rFonts w:ascii="Times New Roman" w:eastAsia="SimSun" w:hAnsi="Times New Roman" w:cs="Times New Roman"/>
          <w:b/>
          <w:kern w:val="0"/>
          <w:szCs w:val="21"/>
          <w:highlight w:val="yellow"/>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p>
    <w:p w14:paraId="44AE3AFF" w14:textId="77777777" w:rsidR="000A1421" w:rsidRDefault="00C04E03">
      <w:pPr>
        <w:pStyle w:val="afd"/>
        <w:numPr>
          <w:ilvl w:val="0"/>
          <w:numId w:val="21"/>
        </w:numPr>
        <w:ind w:firstLineChars="0"/>
        <w:jc w:val="left"/>
        <w:rPr>
          <w:bCs/>
          <w:sz w:val="21"/>
          <w:szCs w:val="21"/>
          <w:lang w:val="en-GB"/>
        </w:rPr>
      </w:pPr>
      <w:r>
        <w:rPr>
          <w:bCs/>
          <w:sz w:val="21"/>
          <w:szCs w:val="21"/>
          <w:lang w:val="en-GB"/>
        </w:rPr>
        <w:t xml:space="preserve">The action of </w:t>
      </w:r>
      <w:proofErr w:type="spellStart"/>
      <w:r>
        <w:rPr>
          <w:bCs/>
          <w:color w:val="FF0000"/>
          <w:sz w:val="21"/>
          <w:szCs w:val="21"/>
        </w:rPr>
        <w:t>gNB</w:t>
      </w:r>
      <w:proofErr w:type="spellEnd"/>
      <w:r>
        <w:rPr>
          <w:bCs/>
          <w:color w:val="FF0000"/>
          <w:sz w:val="21"/>
          <w:szCs w:val="21"/>
        </w:rPr>
        <w:t xml:space="preserve"> indicated</w:t>
      </w:r>
      <w:r>
        <w:rPr>
          <w:bCs/>
          <w:sz w:val="21"/>
          <w:szCs w:val="21"/>
          <w:lang w:val="en-GB"/>
        </w:rPr>
        <w:t xml:space="preserve"> TA commands constitutes an event that violates power consistency and phase continuity.</w:t>
      </w:r>
    </w:p>
    <w:p w14:paraId="6B1A2D57" w14:textId="77777777" w:rsidR="000A1421" w:rsidRDefault="000A1421">
      <w:pPr>
        <w:rPr>
          <w:szCs w:val="21"/>
          <w:lang w:val="en-GB"/>
        </w:rPr>
      </w:pPr>
    </w:p>
    <w:p w14:paraId="664A413D" w14:textId="77777777" w:rsidR="000A1421" w:rsidRDefault="00C04E03">
      <w:pPr>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Agreement:</w:t>
      </w:r>
    </w:p>
    <w:p w14:paraId="49B5AAE2" w14:textId="77777777" w:rsidR="000A1421" w:rsidRDefault="00C04E03">
      <w:pPr>
        <w:pStyle w:val="afd"/>
        <w:numPr>
          <w:ilvl w:val="0"/>
          <w:numId w:val="21"/>
        </w:numPr>
        <w:ind w:firstLineChars="0"/>
        <w:jc w:val="left"/>
        <w:rPr>
          <w:bCs/>
          <w:sz w:val="21"/>
          <w:szCs w:val="21"/>
          <w:lang w:val="en-GB"/>
        </w:rPr>
      </w:pPr>
      <w:r>
        <w:rPr>
          <w:bCs/>
          <w:sz w:val="21"/>
          <w:szCs w:val="21"/>
          <w:lang w:val="en-GB"/>
        </w:rPr>
        <w:lastRenderedPageBreak/>
        <w:t>If DM-RS bundling is supported, UE is mandatory to support restarting DM-RS bundling due to semi-static events. UE capability of restarting DMRS bundling is applied only to dynamic events.</w:t>
      </w:r>
    </w:p>
    <w:p w14:paraId="59698541" w14:textId="77777777" w:rsidR="000A1421" w:rsidRDefault="00C04E03">
      <w:pPr>
        <w:pStyle w:val="afd"/>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029F0B2" w14:textId="77777777" w:rsidR="000A1421" w:rsidRDefault="00C04E03">
      <w:pPr>
        <w:pStyle w:val="afd"/>
        <w:numPr>
          <w:ilvl w:val="1"/>
          <w:numId w:val="31"/>
        </w:numPr>
        <w:ind w:firstLineChars="0"/>
        <w:rPr>
          <w:bCs/>
          <w:color w:val="000000"/>
          <w:sz w:val="21"/>
          <w:szCs w:val="21"/>
        </w:rPr>
      </w:pPr>
      <w:r>
        <w:rPr>
          <w:rFonts w:eastAsia="DengXian" w:hint="eastAsia"/>
          <w:bCs/>
          <w:color w:val="000000"/>
          <w:sz w:val="21"/>
          <w:szCs w:val="21"/>
          <w:lang w:eastAsia="zh-CN"/>
        </w:rPr>
        <w:t>N</w:t>
      </w:r>
      <w:r>
        <w:rPr>
          <w:rFonts w:eastAsia="DengXian"/>
          <w:bCs/>
          <w:color w:val="000000"/>
          <w:sz w:val="21"/>
          <w:szCs w:val="21"/>
          <w:lang w:eastAsia="zh-CN"/>
        </w:rPr>
        <w:t xml:space="preserve">ote: At least </w:t>
      </w:r>
      <w:r>
        <w:rPr>
          <w:bCs/>
          <w:color w:val="000000"/>
          <w:sz w:val="21"/>
          <w:szCs w:val="21"/>
        </w:rPr>
        <w:t>frequency hopping event is considered as semi-static event.</w:t>
      </w:r>
    </w:p>
    <w:p w14:paraId="2403AD97" w14:textId="77777777" w:rsidR="000A1421" w:rsidRDefault="000A1421">
      <w:pPr>
        <w:rPr>
          <w:szCs w:val="21"/>
        </w:rPr>
      </w:pPr>
    </w:p>
    <w:p w14:paraId="3C2733E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46FFDC2C" w14:textId="77777777" w:rsidR="000A1421" w:rsidRDefault="00C04E03">
      <w:pPr>
        <w:pStyle w:val="afd"/>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0AE4BFD" w14:textId="77777777"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9A6181B"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3F78C91" w14:textId="77777777" w:rsidR="000A1421" w:rsidRDefault="00C04E03">
      <w:pPr>
        <w:pStyle w:val="afd"/>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D858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proofErr w:type="gramStart"/>
      <w:r>
        <w:rPr>
          <w:rFonts w:ascii="Times New Roman" w:eastAsia="SimSun" w:hAnsi="Times New Roman"/>
          <w:szCs w:val="21"/>
        </w:rPr>
        <w:t>the</w:t>
      </w:r>
      <w:proofErr w:type="gramEnd"/>
      <w:r>
        <w:rPr>
          <w:rFonts w:ascii="Times New Roman" w:eastAsia="SimSun" w:hAnsi="Times New Roman"/>
          <w:szCs w:val="21"/>
        </w:rPr>
        <w:t xml:space="preserve"> last TPC command that would take effect within a configured TDW supersedes all previous TPC commands that take effect within that configured TDW and only the last TPC command is applied by the UE after the current configured TDW. </w:t>
      </w:r>
    </w:p>
    <w:p w14:paraId="78C6932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p w14:paraId="7507919C" w14:textId="77777777" w:rsidR="000A1421" w:rsidRDefault="000A1421">
      <w:pPr>
        <w:spacing w:after="120" w:line="240" w:lineRule="auto"/>
        <w:rPr>
          <w:rFonts w:ascii="Times New Roman" w:hAnsi="Times New Roman" w:cs="Times New Roman"/>
          <w:b/>
          <w:bCs/>
          <w:lang w:val="en-GB"/>
        </w:rPr>
      </w:pPr>
    </w:p>
    <w:p w14:paraId="3E69FD17" w14:textId="77777777" w:rsidR="000A1421" w:rsidRDefault="000A1421">
      <w:pPr>
        <w:rPr>
          <w:rFonts w:ascii="Times New Roman" w:eastAsia="바탕" w:hAnsi="Times New Roman" w:cs="Times New Roman"/>
          <w:b/>
          <w:kern w:val="0"/>
          <w:szCs w:val="21"/>
          <w:highlight w:val="green"/>
          <w:lang w:val="en-GB" w:eastAsia="en-US"/>
        </w:rPr>
      </w:pPr>
    </w:p>
    <w:p w14:paraId="031F3918" w14:textId="77777777" w:rsidR="000A1421" w:rsidRDefault="00C04E03">
      <w:pPr>
        <w:rPr>
          <w:rFonts w:ascii="Times New Roman" w:eastAsia="SimSun" w:hAnsi="Times New Roman" w:cs="Times New Roman"/>
          <w:b/>
          <w:kern w:val="0"/>
          <w:szCs w:val="21"/>
          <w:highlight w:val="yellow"/>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p>
    <w:p w14:paraId="5FDE0A1C" w14:textId="77777777" w:rsidR="000A1421" w:rsidRDefault="00C04E03">
      <w:pPr>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The following working Assumption is confirmed.</w:t>
      </w:r>
    </w:p>
    <w:tbl>
      <w:tblPr>
        <w:tblStyle w:val="af3"/>
        <w:tblW w:w="0" w:type="auto"/>
        <w:tblLook w:val="04A0" w:firstRow="1" w:lastRow="0" w:firstColumn="1" w:lastColumn="0" w:noHBand="0" w:noVBand="1"/>
      </w:tblPr>
      <w:tblGrid>
        <w:gridCol w:w="9736"/>
      </w:tblGrid>
      <w:tr w:rsidR="000A1421" w14:paraId="364ED07C" w14:textId="77777777">
        <w:tc>
          <w:tcPr>
            <w:tcW w:w="9962" w:type="dxa"/>
          </w:tcPr>
          <w:p w14:paraId="6436BD72" w14:textId="77777777" w:rsidR="000A1421" w:rsidRDefault="00C04E03">
            <w:pPr>
              <w:widowControl/>
              <w:tabs>
                <w:tab w:val="left" w:pos="1701"/>
              </w:tabs>
              <w:spacing w:after="180" w:line="240" w:lineRule="auto"/>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230EB720"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6941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9837FD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4CD106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B5EC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B7052A3"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F1EF63A"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1D9060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DCA3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0ED584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C60AF0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427767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8F85B52"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configured TDW is the last available slot/symbol, or the last physical slot/symbol for the last PUSCH transmission.</w:t>
            </w:r>
          </w:p>
          <w:p w14:paraId="5AD41328"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4EFD27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6A7034"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15F6B9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4AF142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BA54B5A"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1F488919"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CC04FE9"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w:t>
            </w:r>
            <w:proofErr w:type="spellStart"/>
            <w:r>
              <w:rPr>
                <w:rFonts w:ascii="Times New Roman" w:hAnsi="Times New Roman" w:cs="Times New Roman"/>
                <w:lang w:val="en-GB"/>
              </w:rPr>
              <w:t>precoder</w:t>
            </w:r>
            <w:proofErr w:type="spellEnd"/>
            <w:r>
              <w:rPr>
                <w:rFonts w:ascii="Times New Roman" w:hAnsi="Times New Roman" w:cs="Times New Roman"/>
                <w:lang w:val="en-GB"/>
              </w:rPr>
              <w:t xml:space="preserve"> cycling.</w:t>
            </w:r>
          </w:p>
          <w:p w14:paraId="38C67097"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FDA2D9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014DB4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1B2D9E5F"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02158FC"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A5F9768"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0406526"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17519A7"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465F402" w14:textId="77777777" w:rsidR="000A1421" w:rsidRDefault="00C04E03">
            <w:pPr>
              <w:rPr>
                <w:rFonts w:ascii="Times New Roman" w:eastAsia="SimSun"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08A10422" w14:textId="77777777" w:rsidR="000A1421" w:rsidRDefault="000A1421">
      <w:pPr>
        <w:rPr>
          <w:rFonts w:ascii="Times New Roman" w:eastAsia="SimSun" w:hAnsi="Times New Roman" w:cs="Times New Roman"/>
          <w:b/>
          <w:kern w:val="0"/>
          <w:szCs w:val="21"/>
        </w:rPr>
      </w:pPr>
    </w:p>
    <w:p w14:paraId="24285316" w14:textId="77777777" w:rsidR="000A1421" w:rsidRDefault="00C04E03">
      <w:pPr>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Agreement:</w:t>
      </w:r>
    </w:p>
    <w:p w14:paraId="3A083874" w14:textId="77777777" w:rsidR="000A1421" w:rsidRDefault="00C04E03">
      <w:pPr>
        <w:pStyle w:val="afd"/>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686A7C3A" w14:textId="77777777" w:rsidR="000A1421" w:rsidRDefault="000A1421">
      <w:pPr>
        <w:rPr>
          <w:rFonts w:ascii="Times New Roman" w:eastAsia="SimSun" w:hAnsi="Times New Roman" w:cs="Times New Roman"/>
          <w:kern w:val="0"/>
          <w:szCs w:val="21"/>
        </w:rPr>
      </w:pPr>
    </w:p>
    <w:p w14:paraId="582C9EDA" w14:textId="77777777" w:rsidR="000A1421" w:rsidRDefault="00C04E03">
      <w:pPr>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Agreement:</w:t>
      </w:r>
      <w:r>
        <w:rPr>
          <w:rFonts w:ascii="Times New Roman" w:eastAsia="SimSun" w:hAnsi="Times New Roman" w:cs="Times New Roman"/>
          <w:kern w:val="0"/>
          <w:szCs w:val="21"/>
        </w:rPr>
        <w:t xml:space="preserve"> The following agreement is clarified as follows.</w:t>
      </w:r>
    </w:p>
    <w:p w14:paraId="42D6EC9C" w14:textId="77777777" w:rsidR="000A1421" w:rsidRDefault="00C04E03">
      <w:pPr>
        <w:pStyle w:val="afd"/>
        <w:numPr>
          <w:ilvl w:val="0"/>
          <w:numId w:val="47"/>
        </w:numPr>
        <w:ind w:firstLineChars="0"/>
        <w:rPr>
          <w:sz w:val="21"/>
          <w:szCs w:val="21"/>
        </w:rPr>
      </w:pPr>
      <w:r>
        <w:rPr>
          <w:sz w:val="21"/>
          <w:szCs w:val="21"/>
        </w:rPr>
        <w:t xml:space="preserve">For PUSCH repetition type A counting based on available slots, </w:t>
      </w:r>
    </w:p>
    <w:p w14:paraId="4A3FE73A" w14:textId="77777777"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3"/>
        <w:tblW w:w="0" w:type="auto"/>
        <w:tblLook w:val="04A0" w:firstRow="1" w:lastRow="0" w:firstColumn="1" w:lastColumn="0" w:noHBand="0" w:noVBand="1"/>
      </w:tblPr>
      <w:tblGrid>
        <w:gridCol w:w="9736"/>
      </w:tblGrid>
      <w:tr w:rsidR="000A1421" w14:paraId="088A70BC" w14:textId="77777777">
        <w:tc>
          <w:tcPr>
            <w:tcW w:w="9736" w:type="dxa"/>
          </w:tcPr>
          <w:p w14:paraId="10966BA6"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lastRenderedPageBreak/>
              <w:t>Agreement</w:t>
            </w:r>
          </w:p>
          <w:p w14:paraId="75AC6F08"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32C7ACB"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0C6FA5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2280F72"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45E54B66" w14:textId="77777777" w:rsidR="000A1421" w:rsidRDefault="00C04E03">
            <w:pPr>
              <w:widowControl/>
              <w:numPr>
                <w:ilvl w:val="1"/>
                <w:numId w:val="21"/>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tc>
      </w:tr>
    </w:tbl>
    <w:p w14:paraId="42138642" w14:textId="77777777" w:rsidR="000A1421" w:rsidRDefault="000A1421">
      <w:pPr>
        <w:rPr>
          <w:rFonts w:ascii="Times New Roman" w:eastAsia="SimSun" w:hAnsi="Times New Roman" w:cs="Times New Roman"/>
          <w:kern w:val="0"/>
          <w:szCs w:val="21"/>
        </w:rPr>
      </w:pPr>
    </w:p>
    <w:p w14:paraId="02126108" w14:textId="77777777" w:rsidR="000A1421" w:rsidRDefault="00C04E03">
      <w:pPr>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Agreement:</w:t>
      </w:r>
    </w:p>
    <w:p w14:paraId="16211539" w14:textId="77777777" w:rsidR="000A1421" w:rsidRDefault="00C04E03">
      <w:pPr>
        <w:pStyle w:val="afd"/>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14:paraId="0E37F0B9" w14:textId="77777777" w:rsidR="000A1421" w:rsidRDefault="000A1421">
      <w:pPr>
        <w:jc w:val="left"/>
        <w:rPr>
          <w:bCs/>
          <w:szCs w:val="21"/>
          <w:lang w:val="en-GB"/>
        </w:rPr>
      </w:pPr>
    </w:p>
    <w:p w14:paraId="131A987D" w14:textId="77777777" w:rsidR="000A1421" w:rsidRDefault="00C04E03">
      <w:pPr>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Agreement:</w:t>
      </w:r>
    </w:p>
    <w:p w14:paraId="7E58BE7C" w14:textId="77777777" w:rsidR="000A1421" w:rsidRDefault="00C04E03">
      <w:pPr>
        <w:pStyle w:val="afd"/>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proofErr w:type="spellStart"/>
      <w:r>
        <w:rPr>
          <w:rFonts w:hint="eastAsia"/>
          <w:sz w:val="21"/>
          <w:szCs w:val="21"/>
          <w:lang w:eastAsia="zh-CN"/>
        </w:rPr>
        <w:t>TBoMS</w:t>
      </w:r>
      <w:proofErr w:type="spellEnd"/>
      <w:r>
        <w:rPr>
          <w:rFonts w:hint="eastAsia"/>
          <w:sz w:val="21"/>
          <w:szCs w:val="21"/>
          <w:lang w:eastAsia="zh-CN"/>
        </w:rPr>
        <w:t xml:space="preserve"> with or without repetition</w:t>
      </w:r>
      <w:r>
        <w:rPr>
          <w:sz w:val="21"/>
          <w:szCs w:val="21"/>
          <w:lang w:eastAsia="zh-CN"/>
        </w:rPr>
        <w:t>.</w:t>
      </w:r>
    </w:p>
    <w:p w14:paraId="2D909B67" w14:textId="77777777" w:rsidR="000A1421" w:rsidRDefault="00C04E03">
      <w:pPr>
        <w:pStyle w:val="afd"/>
        <w:numPr>
          <w:ilvl w:val="0"/>
          <w:numId w:val="21"/>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proofErr w:type="spellStart"/>
      <w:r>
        <w:rPr>
          <w:rFonts w:hint="eastAsia"/>
          <w:sz w:val="21"/>
          <w:szCs w:val="21"/>
          <w:lang w:eastAsia="zh-CN"/>
        </w:rPr>
        <w:t>TBoMS</w:t>
      </w:r>
      <w:proofErr w:type="spellEnd"/>
      <w:r>
        <w:rPr>
          <w:sz w:val="21"/>
          <w:szCs w:val="21"/>
          <w:lang w:eastAsia="zh-CN"/>
        </w:rPr>
        <w:t>.</w:t>
      </w:r>
    </w:p>
    <w:p w14:paraId="1FA677BE" w14:textId="77777777" w:rsidR="000A1421" w:rsidRDefault="000A1421">
      <w:pPr>
        <w:rPr>
          <w:szCs w:val="21"/>
        </w:rPr>
      </w:pPr>
    </w:p>
    <w:p w14:paraId="504C65C6" w14:textId="77777777" w:rsidR="000A1421" w:rsidRDefault="00C04E03">
      <w:pPr>
        <w:rPr>
          <w:rFonts w:ascii="Times New Roman" w:eastAsia="바탕" w:hAnsi="Times New Roman" w:cs="Times New Roman"/>
          <w:b/>
          <w:kern w:val="0"/>
          <w:szCs w:val="21"/>
          <w:highlight w:val="green"/>
          <w:lang w:val="en-GB" w:eastAsia="en-US"/>
        </w:rPr>
      </w:pPr>
      <w:r>
        <w:rPr>
          <w:rFonts w:ascii="Times New Roman" w:eastAsia="바탕" w:hAnsi="Times New Roman" w:cs="Times New Roman"/>
          <w:b/>
          <w:kern w:val="0"/>
          <w:szCs w:val="21"/>
          <w:highlight w:val="green"/>
          <w:lang w:val="en-GB" w:eastAsia="en-US"/>
        </w:rPr>
        <w:t>Agreement:</w:t>
      </w:r>
    </w:p>
    <w:p w14:paraId="1DE94E26" w14:textId="77777777" w:rsidR="000A1421" w:rsidRDefault="00C04E03">
      <w:pPr>
        <w:pStyle w:val="afd"/>
        <w:numPr>
          <w:ilvl w:val="0"/>
          <w:numId w:val="21"/>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1A67CCE4" w14:textId="77777777" w:rsidR="000A1421" w:rsidRDefault="00C04E03">
      <w:pPr>
        <w:pStyle w:val="afd"/>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1B2C0C70" w14:textId="77777777" w:rsidR="000A1421" w:rsidRDefault="000A1421">
      <w:pPr>
        <w:spacing w:after="120" w:line="240" w:lineRule="auto"/>
        <w:rPr>
          <w:rFonts w:ascii="Times New Roman" w:hAnsi="Times New Roman" w:cs="Times New Roman"/>
          <w:b/>
          <w:bCs/>
          <w:lang w:val="en-GB"/>
        </w:rPr>
      </w:pPr>
    </w:p>
    <w:p w14:paraId="03E5F4B7"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7E9C3A9" w14:textId="77777777" w:rsidR="000A1421" w:rsidRDefault="00C04E03">
      <w:pPr>
        <w:rPr>
          <w:rFonts w:ascii="Times New Roman" w:eastAsia="SimSun" w:hAnsi="Times New Roman" w:cs="Times New Roman"/>
          <w:b/>
          <w:kern w:val="0"/>
          <w:szCs w:val="21"/>
          <w:highlight w:val="yellow"/>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p>
    <w:p w14:paraId="4E03E031"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physical slots</w:t>
      </w:r>
    </w:p>
    <w:p w14:paraId="05BCA1AE" w14:textId="77777777"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30933693" w14:textId="77777777"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1AA17F3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available slots</w:t>
      </w:r>
    </w:p>
    <w:p w14:paraId="409B3F32" w14:textId="77777777"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ED43A8E" w14:textId="77777777"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4ED727CF" w14:textId="77777777"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F1F2251"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8744967" w14:textId="77777777" w:rsidR="000A1421" w:rsidRDefault="00C04E03">
      <w:pPr>
        <w:rPr>
          <w:rFonts w:ascii="Times New Roman" w:eastAsia="SimSun" w:hAnsi="Times New Roman"/>
          <w:b/>
          <w:szCs w:val="21"/>
        </w:rPr>
      </w:pPr>
      <w:r>
        <w:rPr>
          <w:rFonts w:ascii="Times New Roman" w:eastAsia="SimSun" w:hAnsi="Times New Roman"/>
          <w:b/>
          <w:szCs w:val="21"/>
        </w:rPr>
        <w:t>Conclusion:</w:t>
      </w:r>
    </w:p>
    <w:p w14:paraId="0030D54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lastRenderedPageBreak/>
        <w:t>Joint channel estimation over PUSCH transmissions across non-consecutive slots is not supported in Rel-17.</w:t>
      </w:r>
    </w:p>
    <w:p w14:paraId="6C73BF7D"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2F861A6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6B05469" w14:textId="77777777" w:rsidR="000A1421" w:rsidRDefault="00C04E03">
      <w:pPr>
        <w:rPr>
          <w:rFonts w:ascii="Times New Roman" w:eastAsia="SimSun" w:hAnsi="Times New Roman" w:cs="Times New Roman"/>
          <w:szCs w:val="21"/>
        </w:rPr>
      </w:pPr>
      <w:r>
        <w:rPr>
          <w:rFonts w:ascii="Times New Roman" w:eastAsia="SimSun" w:hAnsi="Times New Roman" w:cs="Times New Roman"/>
          <w:szCs w:val="21"/>
        </w:rPr>
        <w:t>Down-select one of the following options in this meeting:</w:t>
      </w:r>
    </w:p>
    <w:p w14:paraId="75A31C4E"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1</w:t>
      </w:r>
      <w:r>
        <w:rPr>
          <w:rFonts w:ascii="Times New Roman" w:eastAsia="SimSun" w:hAnsi="Times New Roman" w:cs="Times New Roman"/>
          <w:szCs w:val="21"/>
        </w:rPr>
        <w:t xml:space="preserve">: </w:t>
      </w:r>
    </w:p>
    <w:p w14:paraId="0D81C637" w14:textId="77777777" w:rsidR="000A1421" w:rsidRDefault="00C04E03">
      <w:pPr>
        <w:pStyle w:val="afd"/>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469DD26B" w14:textId="77777777" w:rsidR="000A1421" w:rsidRDefault="00C04E03">
      <w:pPr>
        <w:autoSpaceDE w:val="0"/>
        <w:autoSpaceDN w:val="0"/>
        <w:adjustRightInd w:val="0"/>
        <w:snapToGrid w:val="0"/>
        <w:spacing w:after="120"/>
        <w:rPr>
          <w:rFonts w:ascii="Times New Roman" w:eastAsia="SimSun" w:hAnsi="Times New Roman" w:cs="Times New Roman"/>
          <w:b/>
          <w:szCs w:val="21"/>
        </w:rPr>
      </w:pPr>
      <w:r>
        <w:rPr>
          <w:rFonts w:ascii="Times New Roman" w:eastAsia="SimSun" w:hAnsi="Times New Roman" w:cs="Times New Roman"/>
          <w:b/>
          <w:szCs w:val="21"/>
        </w:rPr>
        <w:t xml:space="preserve">Option 1’: </w:t>
      </w:r>
    </w:p>
    <w:p w14:paraId="2F9E33AE" w14:textId="77777777" w:rsidR="000A1421" w:rsidRDefault="00C04E03">
      <w:pPr>
        <w:pStyle w:val="afd"/>
        <w:numPr>
          <w:ilvl w:val="0"/>
          <w:numId w:val="49"/>
        </w:numPr>
        <w:ind w:leftChars="29" w:left="421" w:firstLineChars="0"/>
        <w:rPr>
          <w:rFonts w:eastAsia="맑은 고딕"/>
          <w:bCs/>
          <w:sz w:val="21"/>
          <w:szCs w:val="21"/>
          <w:lang w:eastAsia="ko-KR"/>
        </w:rPr>
      </w:pPr>
      <w:r>
        <w:rPr>
          <w:rFonts w:eastAsia="맑은 고딕"/>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맑은 고딕"/>
          <w:bCs/>
          <w:sz w:val="21"/>
          <w:szCs w:val="21"/>
          <w:lang w:eastAsia="ko-KR"/>
        </w:rPr>
        <w:t>.</w:t>
      </w:r>
    </w:p>
    <w:p w14:paraId="633167C3"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79667D9A"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6BED6E02"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3’</w:t>
      </w:r>
      <w:r>
        <w:rPr>
          <w:rFonts w:ascii="Times New Roman" w:eastAsia="SimSun" w:hAnsi="Times New Roman" w:cs="Times New Roman"/>
          <w:szCs w:val="21"/>
        </w:rPr>
        <w:t xml:space="preserve">: </w:t>
      </w:r>
    </w:p>
    <w:p w14:paraId="0EA246AE" w14:textId="77777777" w:rsidR="000A1421" w:rsidRDefault="00C04E03">
      <w:pPr>
        <w:widowControl/>
        <w:numPr>
          <w:ilvl w:val="0"/>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Whether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can be longer than maximum duration is subject to UE capability.</w:t>
      </w:r>
    </w:p>
    <w:p w14:paraId="027E2FBF" w14:textId="77777777" w:rsidR="000A1421" w:rsidRDefault="00C04E03">
      <w:pPr>
        <w:widowControl/>
        <w:numPr>
          <w:ilvl w:val="1"/>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UE is capable of </w:t>
      </w:r>
      <w:r>
        <w:rPr>
          <w:rFonts w:ascii="Times New Roman" w:eastAsia="SimSun" w:hAnsi="Times New Roman" w:cs="Times New Roman"/>
          <w:i/>
          <w:szCs w:val="21"/>
        </w:rPr>
        <w:t>L</w:t>
      </w:r>
      <w:r>
        <w:rPr>
          <w:rFonts w:ascii="Times New Roman" w:eastAsia="SimSun" w:hAnsi="Times New Roman" w:cs="Times New Roman"/>
          <w:szCs w:val="21"/>
        </w:rPr>
        <w:t xml:space="preserve"> being longer than maximum duration,</w:t>
      </w:r>
    </w:p>
    <w:p w14:paraId="3DFA5E25"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The maximum value of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is the duration of all repetitions.</w:t>
      </w:r>
    </w:p>
    <w:p w14:paraId="48FA8E48"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FFS: whether </w:t>
      </w:r>
      <w:r>
        <w:rPr>
          <w:rFonts w:ascii="Times New Roman" w:eastAsia="SimSun" w:hAnsi="Times New Roman" w:cs="Times New Roman"/>
          <w:i/>
          <w:szCs w:val="21"/>
        </w:rPr>
        <w:t xml:space="preserve">L </w:t>
      </w:r>
      <w:r>
        <w:rPr>
          <w:rFonts w:ascii="Times New Roman" w:eastAsia="SimSun" w:hAnsi="Times New Roman" w:cs="Times New Roman"/>
          <w:szCs w:val="21"/>
        </w:rPr>
        <w:t>cannot be other values other than the duration of all repetitions, if it is longer than the maximum duration.</w:t>
      </w:r>
    </w:p>
    <w:p w14:paraId="4F312CA8"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w:t>
      </w:r>
      <w:r>
        <w:rPr>
          <w:rFonts w:ascii="Times New Roman" w:eastAsia="SimSun" w:hAnsi="Times New Roman" w:cs="Times New Roman"/>
          <w:i/>
          <w:szCs w:val="21"/>
        </w:rPr>
        <w:t>L</w:t>
      </w:r>
      <w:r>
        <w:rPr>
          <w:rFonts w:ascii="Times New Roman" w:eastAsia="SimSun" w:hAnsi="Times New Roman" w:cs="Times New Roman"/>
          <w:szCs w:val="21"/>
        </w:rPr>
        <w:t xml:space="preserve"> is longer than the maximum duration, UE does not expect dynamic events.</w:t>
      </w:r>
    </w:p>
    <w:p w14:paraId="2C8B1454"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szCs w:val="21"/>
        </w:rPr>
      </w:pPr>
      <w:r>
        <w:rPr>
          <w:rFonts w:ascii="Times New Roman" w:eastAsia="SimSun" w:hAnsi="Times New Roman" w:cs="Times New Roman"/>
          <w:szCs w:val="21"/>
        </w:rPr>
        <w:t>FFS: details of dynamic events</w:t>
      </w:r>
    </w:p>
    <w:p w14:paraId="6E97B88C" w14:textId="77777777" w:rsidR="000A1421" w:rsidRDefault="000A1421">
      <w:pPr>
        <w:pStyle w:val="afd"/>
        <w:spacing w:line="252" w:lineRule="auto"/>
        <w:ind w:firstLine="440"/>
        <w:rPr>
          <w:lang w:eastAsia="zh-CN"/>
        </w:rPr>
      </w:pPr>
    </w:p>
    <w:p w14:paraId="4D8FD17D"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2164815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DG-PUSCH, Type1 CG-PUSCH and Type2 CG-PUSCH, the window length L of the configured TDW is at least configured by RRC.</w:t>
      </w:r>
    </w:p>
    <w:p w14:paraId="27C3247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FFS: For DG-PUSCH and Type2 CG-PUSCH, whether the window length </w:t>
      </w:r>
      <w:r>
        <w:rPr>
          <w:rFonts w:ascii="Times New Roman" w:eastAsia="SimSun" w:hAnsi="Times New Roman"/>
          <w:i/>
          <w:szCs w:val="21"/>
        </w:rPr>
        <w:t xml:space="preserve">L </w:t>
      </w:r>
      <w:r>
        <w:rPr>
          <w:rFonts w:ascii="Times New Roman" w:eastAsia="SimSun" w:hAnsi="Times New Roman"/>
          <w:szCs w:val="21"/>
        </w:rPr>
        <w:t>of the configured TDW can be indicated by DCI or indicated by TDRA table with one additional entry.</w:t>
      </w:r>
    </w:p>
    <w:p w14:paraId="045B1A71" w14:textId="77777777" w:rsidR="000A1421" w:rsidRDefault="00C04E03">
      <w:pPr>
        <w:autoSpaceDE w:val="0"/>
        <w:autoSpaceDN w:val="0"/>
        <w:adjustRightInd w:val="0"/>
        <w:snapToGrid w:val="0"/>
        <w:spacing w:after="120"/>
        <w:rPr>
          <w:rFonts w:ascii="Times New Roman" w:eastAsia="SimSun" w:hAnsi="Times New Roman"/>
          <w:szCs w:val="21"/>
          <w:highlight w:val="green"/>
        </w:rPr>
      </w:pPr>
      <w:r>
        <w:rPr>
          <w:rFonts w:ascii="Times New Roman" w:eastAsia="SimSun" w:hAnsi="Times New Roman"/>
          <w:b/>
          <w:szCs w:val="21"/>
          <w:highlight w:val="green"/>
        </w:rPr>
        <w:t>Agreement</w:t>
      </w:r>
    </w:p>
    <w:p w14:paraId="3612046B"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The window length L of the RRC configured TDW is configured separately for PUSCH and PUCCH.</w:t>
      </w:r>
    </w:p>
    <w:p w14:paraId="6C404C8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For PUSCH, </w:t>
      </w:r>
      <w:r>
        <w:rPr>
          <w:rFonts w:ascii="Times New Roman" w:eastAsia="SimSun" w:hAnsi="Times New Roman"/>
          <w:i/>
          <w:szCs w:val="21"/>
        </w:rPr>
        <w:t>L</w:t>
      </w:r>
      <w:r>
        <w:rPr>
          <w:rFonts w:ascii="Times New Roman" w:eastAsia="SimSun" w:hAnsi="Times New Roman"/>
          <w:szCs w:val="21"/>
        </w:rPr>
        <w:t xml:space="preserve"> is configured per BWP.</w:t>
      </w:r>
    </w:p>
    <w:p w14:paraId="79C467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FFS whether the window length L can be configured with each row in the TDRA table</w:t>
      </w:r>
    </w:p>
    <w:p w14:paraId="7EBEBECA" w14:textId="77777777" w:rsidR="000A1421" w:rsidRDefault="000A1421">
      <w:pPr>
        <w:pStyle w:val="afd"/>
        <w:spacing w:line="252" w:lineRule="auto"/>
        <w:ind w:firstLine="440"/>
        <w:rPr>
          <w:lang w:eastAsia="zh-CN"/>
        </w:rPr>
      </w:pPr>
    </w:p>
    <w:p w14:paraId="76AA416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C9B9CD3"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8DC4276"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lastRenderedPageBreak/>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34EE93C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FA88E0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405CFCEE" w14:textId="77777777" w:rsidR="000A1421" w:rsidRDefault="00C04E03">
      <w:pPr>
        <w:widowControl/>
        <w:numPr>
          <w:ilvl w:val="1"/>
          <w:numId w:val="15"/>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p w14:paraId="4A60094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614FF7CD" w14:textId="77777777" w:rsidR="000A1421" w:rsidRDefault="00C04E03">
      <w:pPr>
        <w:tabs>
          <w:tab w:val="left" w:pos="1701"/>
        </w:tabs>
        <w:spacing w:after="120" w:line="240" w:lineRule="auto"/>
        <w:rPr>
          <w:rFonts w:ascii="Times New Roman" w:eastAsia="바탕" w:hAnsi="Times New Roman" w:cs="Times New Roman"/>
          <w:b/>
          <w:szCs w:val="21"/>
          <w:highlight w:val="darkYellow"/>
        </w:rPr>
      </w:pPr>
      <w:r>
        <w:rPr>
          <w:rFonts w:ascii="Times New Roman" w:hAnsi="Times New Roman" w:cs="Times New Roman"/>
          <w:b/>
          <w:szCs w:val="21"/>
          <w:highlight w:val="darkYellow"/>
        </w:rPr>
        <w:t>Working assumption:</w:t>
      </w:r>
    </w:p>
    <w:p w14:paraId="53E2509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맑은 고딕" w:hAnsi="Times New Roman"/>
          <w:bCs/>
          <w:color w:val="000000"/>
          <w:szCs w:val="21"/>
          <w:lang w:eastAsia="ko-KR"/>
        </w:rPr>
        <w:t>(</w:t>
      </w:r>
      <w:r>
        <w:rPr>
          <w:rFonts w:ascii="Times New Roman" w:eastAsia="맑은 고딕" w:hAnsi="Times New Roman"/>
          <w:bCs/>
          <w:color w:val="FF0000"/>
          <w:szCs w:val="21"/>
          <w:lang w:eastAsia="ko-KR"/>
        </w:rPr>
        <w:t>at least determined by</w:t>
      </w:r>
      <w:r>
        <w:rPr>
          <w:rFonts w:ascii="Times New Roman" w:eastAsia="맑은 고딕"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C3B420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6183DF" w14:textId="77777777" w:rsidR="000A1421" w:rsidRDefault="00C04E03">
      <w:pPr>
        <w:widowControl/>
        <w:numPr>
          <w:ilvl w:val="1"/>
          <w:numId w:val="15"/>
        </w:numPr>
        <w:spacing w:after="120"/>
        <w:rPr>
          <w:rFonts w:ascii="Times New Roman" w:eastAsia="SimSun" w:hAnsi="Times New Roman"/>
          <w:color w:val="000000"/>
          <w:szCs w:val="21"/>
        </w:rPr>
      </w:pPr>
      <w:proofErr w:type="gramStart"/>
      <w:r>
        <w:rPr>
          <w:rFonts w:ascii="Times New Roman" w:eastAsia="SimSun" w:hAnsi="Times New Roman"/>
          <w:color w:val="000000"/>
          <w:szCs w:val="21"/>
        </w:rPr>
        <w:t>the</w:t>
      </w:r>
      <w:proofErr w:type="gramEnd"/>
      <w:r>
        <w:rPr>
          <w:rFonts w:ascii="Times New Roman" w:eastAsia="SimSun" w:hAnsi="Times New Roman"/>
          <w:color w:val="000000"/>
          <w:szCs w:val="21"/>
        </w:rPr>
        <w:t xml:space="preserv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맑은 고딕" w:hAnsi="Times New Roman"/>
          <w:bCs/>
          <w:color w:val="000000"/>
          <w:szCs w:val="21"/>
          <w:lang w:eastAsia="ko-KR"/>
        </w:rPr>
        <w:t>(</w:t>
      </w:r>
      <w:r>
        <w:rPr>
          <w:rFonts w:ascii="Times New Roman" w:eastAsia="맑은 고딕" w:hAnsi="Times New Roman"/>
          <w:bCs/>
          <w:color w:val="FF0000"/>
          <w:szCs w:val="21"/>
          <w:lang w:eastAsia="ko-KR"/>
        </w:rPr>
        <w:t>at least determined by</w:t>
      </w:r>
      <w:r>
        <w:rPr>
          <w:rFonts w:ascii="Times New Roman" w:eastAsia="맑은 고딕"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00D0715"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맑은 고딕" w:hAnsi="Times New Roman"/>
          <w:bCs/>
          <w:color w:val="000000"/>
          <w:szCs w:val="21"/>
          <w:lang w:eastAsia="ko-KR"/>
        </w:rPr>
        <w:t>(</w:t>
      </w:r>
      <w:r>
        <w:rPr>
          <w:rFonts w:ascii="Times New Roman" w:eastAsia="맑은 고딕" w:hAnsi="Times New Roman"/>
          <w:bCs/>
          <w:color w:val="FF0000"/>
          <w:szCs w:val="21"/>
          <w:lang w:eastAsia="ko-KR"/>
        </w:rPr>
        <w:t>at least determined by</w:t>
      </w:r>
      <w:r>
        <w:rPr>
          <w:rFonts w:ascii="Times New Roman" w:eastAsia="맑은 고딕"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1ED5A14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맑은 고딕" w:hAnsi="Times New Roman"/>
          <w:bCs/>
          <w:color w:val="000000"/>
          <w:szCs w:val="21"/>
          <w:lang w:eastAsia="ko-KR"/>
        </w:rPr>
        <w:t>(</w:t>
      </w:r>
      <w:r>
        <w:rPr>
          <w:rFonts w:ascii="Times New Roman" w:eastAsia="맑은 고딕" w:hAnsi="Times New Roman"/>
          <w:bCs/>
          <w:color w:val="FF0000"/>
          <w:szCs w:val="21"/>
          <w:lang w:eastAsia="ko-KR"/>
        </w:rPr>
        <w:t>at least determined by</w:t>
      </w:r>
      <w:r>
        <w:rPr>
          <w:rFonts w:ascii="Times New Roman" w:eastAsia="맑은 고딕"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0497C7F4"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4DDE9BDB"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00DED95" w14:textId="77777777" w:rsidR="000A1421" w:rsidRDefault="00C04E03">
      <w:pPr>
        <w:pStyle w:val="afd"/>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16062D7" w14:textId="77777777" w:rsidR="000A1421" w:rsidRDefault="00C04E03">
      <w:pPr>
        <w:pStyle w:val="afd"/>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49BCB9BB" w14:textId="77777777" w:rsidR="000A1421" w:rsidRDefault="00C04E03">
      <w:pPr>
        <w:pStyle w:val="afd"/>
        <w:numPr>
          <w:ilvl w:val="2"/>
          <w:numId w:val="46"/>
        </w:numPr>
        <w:adjustRightInd/>
        <w:spacing w:line="252" w:lineRule="auto"/>
        <w:ind w:firstLineChars="0"/>
        <w:rPr>
          <w:sz w:val="21"/>
          <w:szCs w:val="21"/>
          <w:lang w:eastAsia="zh-CN"/>
        </w:rPr>
      </w:pPr>
      <w:r>
        <w:rPr>
          <w:sz w:val="21"/>
          <w:szCs w:val="21"/>
        </w:rPr>
        <w:t>It’s subject to UE capability</w:t>
      </w:r>
    </w:p>
    <w:p w14:paraId="682E1CCA" w14:textId="77777777" w:rsidR="000A1421" w:rsidRDefault="00C04E03">
      <w:pPr>
        <w:pStyle w:val="afd"/>
        <w:numPr>
          <w:ilvl w:val="2"/>
          <w:numId w:val="46"/>
        </w:numPr>
        <w:adjustRightInd/>
        <w:spacing w:line="252" w:lineRule="auto"/>
        <w:ind w:firstLineChars="0"/>
        <w:rPr>
          <w:color w:val="FF0000"/>
          <w:sz w:val="21"/>
          <w:szCs w:val="21"/>
          <w:lang w:eastAsia="zh-CN"/>
        </w:rPr>
      </w:pPr>
      <w:r>
        <w:rPr>
          <w:rFonts w:eastAsia="맑은 고딕"/>
          <w:bCs/>
          <w:color w:val="FF0000"/>
          <w:sz w:val="21"/>
          <w:szCs w:val="21"/>
          <w:lang w:val="en-GB" w:eastAsia="ko-KR"/>
        </w:rPr>
        <w:t>if it reuses only those joint channel estimation specification enhancements defined to support repetition Type A</w:t>
      </w:r>
    </w:p>
    <w:p w14:paraId="4C135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1C814CA3"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2765D92A" w14:textId="77777777" w:rsidR="000A1421" w:rsidRDefault="00C04E03">
      <w:pPr>
        <w:pStyle w:val="afd"/>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0948F2D5" w14:textId="77777777" w:rsidR="000A1421" w:rsidRDefault="00C04E03">
      <w:pPr>
        <w:pStyle w:val="afd"/>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4E988F4C" w14:textId="77777777" w:rsidR="000A1421" w:rsidRDefault="00C04E03">
      <w:pPr>
        <w:pStyle w:val="afd"/>
        <w:numPr>
          <w:ilvl w:val="2"/>
          <w:numId w:val="46"/>
        </w:numPr>
        <w:adjustRightInd/>
        <w:spacing w:line="252" w:lineRule="auto"/>
        <w:ind w:firstLineChars="0"/>
        <w:rPr>
          <w:sz w:val="21"/>
          <w:szCs w:val="21"/>
        </w:rPr>
      </w:pPr>
      <w:r>
        <w:rPr>
          <w:sz w:val="21"/>
          <w:szCs w:val="21"/>
        </w:rPr>
        <w:t>It’s subject to UE capability</w:t>
      </w:r>
    </w:p>
    <w:p w14:paraId="4DBE401C" w14:textId="77777777" w:rsidR="000A1421" w:rsidRDefault="00C04E03">
      <w:pPr>
        <w:pStyle w:val="afd"/>
        <w:numPr>
          <w:ilvl w:val="2"/>
          <w:numId w:val="46"/>
        </w:numPr>
        <w:adjustRightInd/>
        <w:spacing w:line="252" w:lineRule="auto"/>
        <w:ind w:firstLineChars="0"/>
        <w:rPr>
          <w:color w:val="FF0000"/>
          <w:sz w:val="21"/>
          <w:szCs w:val="21"/>
          <w:lang w:eastAsia="zh-CN"/>
        </w:rPr>
      </w:pPr>
      <w:r>
        <w:rPr>
          <w:rFonts w:eastAsia="맑은 고딕"/>
          <w:bCs/>
          <w:color w:val="FF0000"/>
          <w:sz w:val="21"/>
          <w:szCs w:val="21"/>
          <w:lang w:val="en-GB" w:eastAsia="ko-KR"/>
        </w:rPr>
        <w:t>if it reuses only those joint channel estimation specification enhancements defined to support repetition Type A</w:t>
      </w:r>
    </w:p>
    <w:p w14:paraId="16AE426C"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3636F151"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lastRenderedPageBreak/>
        <w:t>Agreement</w:t>
      </w:r>
    </w:p>
    <w:p w14:paraId="74D4803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D</w:t>
      </w:r>
      <w:r>
        <w:rPr>
          <w:rFonts w:ascii="Times New Roman" w:eastAsia="SimSun" w:hAnsi="Times New Roman" w:cs="Times New Roman"/>
          <w:kern w:val="0"/>
          <w:szCs w:val="21"/>
        </w:rPr>
        <w:t>own-select one of the following options:</w:t>
      </w:r>
    </w:p>
    <w:p w14:paraId="1747F5B5"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eastAsia="SimSun"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3EA9E2EA"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16731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7C9D0C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5AE07E"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Support at least the following events that violate power consistency and phase continuity.</w:t>
      </w:r>
    </w:p>
    <w:p w14:paraId="5D63343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Dropping/cancellation based on Rel-15/16 collision rules.</w:t>
      </w:r>
    </w:p>
    <w:p w14:paraId="41D5FD5D"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Rel-17 collision rules.</w:t>
      </w:r>
    </w:p>
    <w:p w14:paraId="4965B027"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DL slot or DL reception/monitoring based on semi-static DL/UL configuration for unpaired spectrum.</w:t>
      </w:r>
    </w:p>
    <w:p w14:paraId="5D239A1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FFS:</w:t>
      </w:r>
      <w:r>
        <w:rPr>
          <w:rFonts w:ascii="Times New Roman" w:eastAsia="DengXian" w:hAnsi="Times New Roman" w:cs="Times New Roman"/>
          <w:bCs/>
          <w:szCs w:val="21"/>
        </w:rPr>
        <w:t xml:space="preserve"> Other UL transmission</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in between PUSCH/PUCCH transmissions.</w:t>
      </w:r>
    </w:p>
    <w:p w14:paraId="39DA461C"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Gap between two PUSCH/PUCCH transmissions</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exceeds 13 symbols.</w:t>
      </w:r>
    </w:p>
    <w:p w14:paraId="05C0620A"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 xml:space="preserve">FFS: </w:t>
      </w:r>
      <w:r>
        <w:rPr>
          <w:rFonts w:ascii="Times New Roman" w:eastAsia="DengXian" w:hAnsi="Times New Roman" w:cs="Times New Roman"/>
          <w:bCs/>
          <w:szCs w:val="21"/>
        </w:rPr>
        <w:t xml:space="preserve">Transmission parameters need to be changed due to network-indicated operations, including: </w:t>
      </w:r>
      <w:proofErr w:type="spellStart"/>
      <w:proofErr w:type="gramStart"/>
      <w:r>
        <w:rPr>
          <w:rFonts w:ascii="Times New Roman" w:eastAsia="DengXian" w:hAnsi="Times New Roman" w:cs="Times New Roman"/>
          <w:bCs/>
          <w:szCs w:val="21"/>
        </w:rPr>
        <w:t>Tx</w:t>
      </w:r>
      <w:proofErr w:type="spellEnd"/>
      <w:proofErr w:type="gramEnd"/>
      <w:r>
        <w:rPr>
          <w:rFonts w:ascii="Times New Roman" w:eastAsia="DengXian" w:hAnsi="Times New Roman" w:cs="Times New Roman"/>
          <w:bCs/>
          <w:szCs w:val="21"/>
        </w:rPr>
        <w:t xml:space="preserve"> power, UL beam/TPMI, and RB allocation.</w:t>
      </w:r>
    </w:p>
    <w:p w14:paraId="407DC02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TPC command.</w:t>
      </w:r>
    </w:p>
    <w:p w14:paraId="33413338"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TA adjustment.</w:t>
      </w:r>
    </w:p>
    <w:p w14:paraId="6756B4C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actual TDW reaches the maximum duration.</w:t>
      </w:r>
    </w:p>
    <w:p w14:paraId="0461EA13"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Frequency hopping.</w:t>
      </w:r>
    </w:p>
    <w:p w14:paraId="3B5D7BB9"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 xml:space="preserve">FFS: </w:t>
      </w:r>
      <w:proofErr w:type="spellStart"/>
      <w:r>
        <w:rPr>
          <w:rFonts w:ascii="Times New Roman" w:eastAsia="DengXian" w:hAnsi="Times New Roman" w:cs="Times New Roman"/>
          <w:bCs/>
          <w:szCs w:val="21"/>
        </w:rPr>
        <w:t>Precoder</w:t>
      </w:r>
      <w:proofErr w:type="spellEnd"/>
      <w:r>
        <w:rPr>
          <w:rFonts w:ascii="Times New Roman" w:eastAsia="DengXian" w:hAnsi="Times New Roman" w:cs="Times New Roman"/>
          <w:bCs/>
          <w:szCs w:val="21"/>
        </w:rPr>
        <w:t xml:space="preserve"> cycling.</w:t>
      </w:r>
    </w:p>
    <w:p w14:paraId="0C60311E"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other events.</w:t>
      </w:r>
    </w:p>
    <w:p w14:paraId="6148F542"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whether events are semi-static events or dynamic events.</w:t>
      </w:r>
    </w:p>
    <w:p w14:paraId="46F5C901"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time duration of an event.</w:t>
      </w:r>
    </w:p>
    <w:p w14:paraId="5E2D180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02FEED1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08DAD943"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Introduce two RRC parameters to indicate enabling of DM-RS bundling and the window length of the configured TDW respectively.</w:t>
      </w:r>
    </w:p>
    <w:p w14:paraId="4ECD9883"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060BAC3" w14:textId="77777777" w:rsidR="000A1421" w:rsidRDefault="00C04E03">
      <w:pPr>
        <w:widowControl/>
        <w:numPr>
          <w:ilvl w:val="0"/>
          <w:numId w:val="15"/>
        </w:numPr>
        <w:spacing w:after="120" w:line="254" w:lineRule="auto"/>
        <w:rPr>
          <w:rFonts w:ascii="Times New Roman" w:eastAsia="SimSun" w:hAnsi="Times New Roman"/>
          <w:color w:val="000000"/>
          <w:sz w:val="22"/>
        </w:rPr>
      </w:pPr>
      <w:r>
        <w:rPr>
          <w:rFonts w:ascii="Times New Roman" w:eastAsia="SimSun" w:hAnsi="Times New Roman" w:cs="Times New Roman"/>
          <w:szCs w:val="21"/>
        </w:rPr>
        <w:t>Introduce a new RRC parameter for when UE restarts a PUSCH bundling window</w:t>
      </w:r>
    </w:p>
    <w:p w14:paraId="59E9ABF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74764C56"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795B6EE2" w14:textId="77777777" w:rsidR="000A1421" w:rsidRDefault="00C04E03">
      <w:pPr>
        <w:spacing w:after="120" w:line="240" w:lineRule="auto"/>
        <w:rPr>
          <w:rFonts w:ascii="Times New Roman" w:eastAsia="SimSun" w:hAnsi="Times New Roman" w:cs="Times New Roman"/>
          <w:szCs w:val="21"/>
          <w:highlight w:val="green"/>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43B9C6D1" w14:textId="77777777" w:rsidR="000A1421" w:rsidRDefault="00C04E03">
      <w:pPr>
        <w:tabs>
          <w:tab w:val="left" w:pos="1701"/>
        </w:tabs>
        <w:spacing w:after="120" w:line="240" w:lineRule="auto"/>
        <w:rPr>
          <w:rFonts w:ascii="Times New Roman" w:eastAsia="바탕" w:hAnsi="Times New Roman" w:cs="Times New Roman"/>
          <w:b/>
          <w:szCs w:val="21"/>
          <w:highlight w:val="darkYellow"/>
        </w:rPr>
      </w:pPr>
      <w:r>
        <w:rPr>
          <w:rFonts w:ascii="Times New Roman" w:hAnsi="Times New Roman" w:cs="Times New Roman"/>
          <w:b/>
          <w:szCs w:val="21"/>
          <w:highlight w:val="darkYellow"/>
        </w:rPr>
        <w:t>Working assumption:</w:t>
      </w:r>
    </w:p>
    <w:p w14:paraId="490D1D5C" w14:textId="77777777"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For non-back-to-back PUSCH transmissions (at least for the case of the same TB) across consecutive slots, support necessary design aspects (under the condition of power consistency and phase continuity) to enable joint channel estimation for the following cases:</w:t>
      </w:r>
    </w:p>
    <w:p w14:paraId="172C3FA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17935685"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A6AE62A"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420C956D"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7CD4AF7"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19C1D3C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BE732D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w:t>
      </w:r>
      <w:proofErr w:type="spellStart"/>
      <w:r>
        <w:rPr>
          <w:rFonts w:ascii="Times New Roman" w:hAnsi="Times New Roman" w:cs="Times New Roman"/>
          <w:szCs w:val="21"/>
        </w:rPr>
        <w:t>TBoMS</w:t>
      </w:r>
      <w:proofErr w:type="spellEnd"/>
      <w:r>
        <w:rPr>
          <w:rFonts w:ascii="Times New Roman" w:hAnsi="Times New Roman" w:cs="Times New Roman"/>
          <w:szCs w:val="21"/>
        </w:rPr>
        <w:t xml:space="preserve"> </w:t>
      </w:r>
    </w:p>
    <w:p w14:paraId="2F974ED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AB90A17"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07C4E8BA" w14:textId="77777777"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2820EF47" w14:textId="77777777" w:rsidR="000A1421" w:rsidRDefault="000A1421">
      <w:pPr>
        <w:widowControl/>
        <w:autoSpaceDE w:val="0"/>
        <w:autoSpaceDN w:val="0"/>
        <w:snapToGrid w:val="0"/>
        <w:spacing w:after="120" w:line="240" w:lineRule="auto"/>
        <w:rPr>
          <w:rFonts w:ascii="Times New Roman" w:hAnsi="Times New Roman" w:cs="Times New Roman"/>
          <w:szCs w:val="21"/>
        </w:rPr>
      </w:pPr>
    </w:p>
    <w:p w14:paraId="12884A1E" w14:textId="77777777"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19013C7" w14:textId="77777777" w:rsidR="000A1421" w:rsidRDefault="00C04E03">
      <w:pPr>
        <w:widowControl/>
        <w:numPr>
          <w:ilvl w:val="0"/>
          <w:numId w:val="53"/>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F537994" w14:textId="77777777" w:rsidR="000A1421" w:rsidRDefault="000A1421">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206C1D20" w14:textId="77777777" w:rsidR="000A1421" w:rsidRDefault="00C04E03">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6EA61FDA" w14:textId="77777777" w:rsidR="000A1421" w:rsidRDefault="00C04E03">
      <w:pPr>
        <w:pStyle w:val="afd"/>
        <w:numPr>
          <w:ilvl w:val="0"/>
          <w:numId w:val="23"/>
        </w:numPr>
        <w:spacing w:line="256" w:lineRule="auto"/>
        <w:ind w:firstLineChars="0"/>
        <w:rPr>
          <w:sz w:val="21"/>
          <w:szCs w:val="21"/>
          <w:lang w:val="en-GB"/>
        </w:rPr>
      </w:pPr>
      <w:r>
        <w:rPr>
          <w:rFonts w:eastAsia="바탕"/>
          <w:sz w:val="21"/>
          <w:szCs w:val="21"/>
          <w:lang w:val="en-GB"/>
        </w:rPr>
        <w:t>Joint channel estimation for PUSCH transmissions and the time domain window are jointly enabled or disabled via RRC configuration for a UE.</w:t>
      </w:r>
    </w:p>
    <w:p w14:paraId="7620D61E" w14:textId="77777777" w:rsidR="000A1421" w:rsidRDefault="00C04E03">
      <w:pPr>
        <w:pStyle w:val="afd"/>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64C33AB3" w14:textId="77777777" w:rsidR="000A1421" w:rsidRDefault="000A1421">
      <w:pPr>
        <w:spacing w:after="120" w:line="240" w:lineRule="auto"/>
        <w:rPr>
          <w:rFonts w:ascii="Times New Roman" w:hAnsi="Times New Roman" w:cs="Times New Roman"/>
          <w:szCs w:val="21"/>
          <w:highlight w:val="green"/>
        </w:rPr>
      </w:pPr>
    </w:p>
    <w:p w14:paraId="30AFE455"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66D75BA8" w14:textId="77777777"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E42082" w14:textId="77777777" w:rsidR="000A1421" w:rsidRDefault="00C04E03">
      <w:pPr>
        <w:pStyle w:val="afd"/>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0C00B52" w14:textId="77777777" w:rsidR="000A1421" w:rsidRDefault="00C04E03">
      <w:pPr>
        <w:pStyle w:val="afd"/>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27F1871" w14:textId="77777777" w:rsidR="000A1421" w:rsidRDefault="000A1421">
      <w:pPr>
        <w:spacing w:after="120" w:line="240" w:lineRule="auto"/>
        <w:rPr>
          <w:rFonts w:ascii="Times New Roman" w:hAnsi="Times New Roman" w:cs="Times New Roman"/>
          <w:szCs w:val="21"/>
        </w:rPr>
      </w:pPr>
    </w:p>
    <w:p w14:paraId="00D95DC1" w14:textId="77777777" w:rsidR="000A1421" w:rsidRDefault="00C04E03">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2DEE5928" w14:textId="77777777" w:rsidR="000A1421" w:rsidRDefault="00C04E03">
      <w:pPr>
        <w:widowControl/>
        <w:numPr>
          <w:ilvl w:val="0"/>
          <w:numId w:val="55"/>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BDF152C" w14:textId="77777777" w:rsidR="000A1421" w:rsidRDefault="00C04E03">
      <w:pPr>
        <w:pStyle w:val="afd"/>
        <w:numPr>
          <w:ilvl w:val="1"/>
          <w:numId w:val="54"/>
        </w:numPr>
        <w:ind w:firstLineChars="0"/>
        <w:rPr>
          <w:sz w:val="21"/>
          <w:szCs w:val="21"/>
          <w:lang w:eastAsia="zh-CN"/>
        </w:rPr>
      </w:pPr>
      <w:r>
        <w:rPr>
          <w:sz w:val="21"/>
          <w:szCs w:val="21"/>
          <w:lang w:eastAsia="zh-CN"/>
        </w:rPr>
        <w:t>FFS: UE does not expect to receive TA command to indicate TA adjustment during the TDW.</w:t>
      </w:r>
    </w:p>
    <w:p w14:paraId="283BFC76" w14:textId="77777777" w:rsidR="000A1421" w:rsidRDefault="00C04E03">
      <w:pPr>
        <w:pStyle w:val="afd"/>
        <w:numPr>
          <w:ilvl w:val="1"/>
          <w:numId w:val="54"/>
        </w:numPr>
        <w:ind w:firstLineChars="0"/>
        <w:rPr>
          <w:sz w:val="21"/>
          <w:szCs w:val="21"/>
          <w:lang w:eastAsia="zh-CN"/>
        </w:rPr>
      </w:pPr>
      <w:r>
        <w:rPr>
          <w:sz w:val="21"/>
          <w:szCs w:val="21"/>
          <w:lang w:eastAsia="zh-CN"/>
        </w:rPr>
        <w:lastRenderedPageBreak/>
        <w:t>FFS: UE ignores any TA command which indicates TA adjustment during the TDW.</w:t>
      </w:r>
    </w:p>
    <w:p w14:paraId="2050F0EE" w14:textId="77777777" w:rsidR="000A1421" w:rsidRDefault="00C04E03">
      <w:pPr>
        <w:pStyle w:val="afd"/>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5C37A32D" w14:textId="77777777" w:rsidR="000A1421" w:rsidRDefault="000A1421">
      <w:pPr>
        <w:spacing w:line="240" w:lineRule="auto"/>
        <w:rPr>
          <w:szCs w:val="21"/>
        </w:rPr>
      </w:pPr>
    </w:p>
    <w:p w14:paraId="5D7BED32" w14:textId="77777777" w:rsidR="000A1421" w:rsidRDefault="00C04E03">
      <w:pPr>
        <w:widowControl/>
        <w:tabs>
          <w:tab w:val="left" w:pos="1701"/>
        </w:tabs>
        <w:spacing w:after="180" w:line="240" w:lineRule="auto"/>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76477246"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F7E2D7"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9C60BE1"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DC26BF0"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6B3AEA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641108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9247B56"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79C801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9EAB0E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921AE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F1F39E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BFE3EC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3BAE73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4449559"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62260E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EC7B7F"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E4AA176"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020FC0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71F31C"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5A884D17"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A0255FB"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w:t>
      </w:r>
      <w:proofErr w:type="spellStart"/>
      <w:r>
        <w:rPr>
          <w:rFonts w:ascii="Times New Roman" w:hAnsi="Times New Roman" w:cs="Times New Roman"/>
          <w:lang w:val="en-GB"/>
        </w:rPr>
        <w:t>precoder</w:t>
      </w:r>
      <w:proofErr w:type="spellEnd"/>
      <w:r>
        <w:rPr>
          <w:rFonts w:ascii="Times New Roman" w:hAnsi="Times New Roman" w:cs="Times New Roman"/>
          <w:lang w:val="en-GB"/>
        </w:rPr>
        <w:t xml:space="preserve"> cycling.</w:t>
      </w:r>
    </w:p>
    <w:p w14:paraId="06A943DF"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69D72A4"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143D300"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2025D2D"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lastRenderedPageBreak/>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BD4756"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B66983B"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9EAD379"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0BF79BC"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AE04A7" w14:textId="77777777"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AF54EF7"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1FE31A79" w14:textId="77777777" w:rsidR="000A1421" w:rsidRDefault="00C04E03">
      <w:pPr>
        <w:widowControl/>
        <w:tabs>
          <w:tab w:val="left" w:pos="1701"/>
        </w:tabs>
        <w:spacing w:after="120" w:line="240" w:lineRule="auto"/>
        <w:jc w:val="left"/>
        <w:rPr>
          <w:rFonts w:ascii="Times New Roman" w:eastAsia="바탕" w:hAnsi="Times New Roman" w:cs="Times New Roman"/>
          <w:b/>
          <w:bCs/>
          <w:kern w:val="0"/>
          <w:szCs w:val="21"/>
          <w:lang w:val="en-GB" w:eastAsia="en-US"/>
        </w:rPr>
      </w:pPr>
      <w:r>
        <w:rPr>
          <w:rFonts w:ascii="Times New Roman" w:eastAsia="바탕" w:hAnsi="Times New Roman" w:cs="Times New Roman"/>
          <w:kern w:val="0"/>
          <w:szCs w:val="21"/>
          <w:highlight w:val="green"/>
          <w:lang w:val="en-GB" w:eastAsia="en-US"/>
        </w:rPr>
        <w:t>Agreement</w:t>
      </w:r>
      <w:r>
        <w:rPr>
          <w:rFonts w:ascii="Times New Roman" w:eastAsia="바탕" w:hAnsi="Times New Roman" w:cs="Times New Roman"/>
          <w:b/>
          <w:bCs/>
          <w:kern w:val="0"/>
          <w:szCs w:val="21"/>
          <w:lang w:val="en-GB" w:eastAsia="en-US"/>
        </w:rPr>
        <w:t>:</w:t>
      </w:r>
    </w:p>
    <w:p w14:paraId="667B4508" w14:textId="77777777" w:rsidR="000A1421" w:rsidRDefault="00C04E03">
      <w:pPr>
        <w:widowControl/>
        <w:numPr>
          <w:ilvl w:val="0"/>
          <w:numId w:val="56"/>
        </w:numPr>
        <w:autoSpaceDE w:val="0"/>
        <w:autoSpaceDN w:val="0"/>
        <w:snapToGrid w:val="0"/>
        <w:spacing w:after="120" w:line="240" w:lineRule="auto"/>
        <w:jc w:val="left"/>
        <w:rPr>
          <w:rFonts w:ascii="Times New Roman" w:eastAsia="바탕" w:hAnsi="Times New Roman" w:cs="Times New Roman"/>
          <w:kern w:val="0"/>
          <w:szCs w:val="21"/>
        </w:rPr>
      </w:pPr>
      <w:r>
        <w:rPr>
          <w:rFonts w:ascii="Times New Roman" w:eastAsia="바탕" w:hAnsi="Times New Roman" w:cs="Times New Roman"/>
          <w:kern w:val="0"/>
          <w:szCs w:val="21"/>
          <w:lang w:val="en-GB"/>
        </w:rPr>
        <w:t>Joint channel estimation over non-back-to-back PUSCH transmissions</w:t>
      </w:r>
      <w:r>
        <w:rPr>
          <w:rFonts w:ascii="Times New Roman" w:eastAsia="바탕" w:hAnsi="Times New Roman" w:cs="Times New Roman"/>
          <w:kern w:val="0"/>
          <w:szCs w:val="21"/>
          <w:lang w:val="en-GB" w:eastAsia="ko-KR"/>
        </w:rPr>
        <w:t xml:space="preserve"> within one slot is not supported.</w:t>
      </w:r>
    </w:p>
    <w:p w14:paraId="22144323" w14:textId="77777777" w:rsidR="000A1421" w:rsidRDefault="000A1421">
      <w:pPr>
        <w:widowControl/>
        <w:spacing w:after="120" w:line="240" w:lineRule="auto"/>
        <w:jc w:val="left"/>
        <w:rPr>
          <w:rFonts w:ascii="Times New Roman" w:eastAsia="바탕" w:hAnsi="Times New Roman" w:cs="Times New Roman"/>
          <w:b/>
          <w:kern w:val="0"/>
          <w:szCs w:val="21"/>
          <w:highlight w:val="yellow"/>
          <w:lang w:val="en-GB" w:eastAsia="en-US"/>
        </w:rPr>
      </w:pPr>
    </w:p>
    <w:p w14:paraId="7E605985" w14:textId="77777777" w:rsidR="000A1421" w:rsidRDefault="00C04E03">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1575247"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 xml:space="preserve">Definition of </w:t>
      </w:r>
      <w:r>
        <w:rPr>
          <w:rFonts w:ascii="Times New Roman" w:eastAsia="바탕" w:hAnsi="Times New Roman" w:cs="Times New Roman"/>
          <w:b/>
          <w:kern w:val="0"/>
          <w:szCs w:val="21"/>
          <w:lang w:val="en-GB"/>
        </w:rPr>
        <w:t>the maximum duration</w:t>
      </w:r>
      <w:r>
        <w:rPr>
          <w:rFonts w:ascii="Times New Roman" w:eastAsia="바탕" w:hAnsi="Times New Roman" w:cs="Times New Roman"/>
          <w:kern w:val="0"/>
          <w:szCs w:val="21"/>
          <w:lang w:val="en-GB"/>
        </w:rPr>
        <w:t xml:space="preserve">: a maximum time duration during which </w:t>
      </w:r>
      <w:r>
        <w:rPr>
          <w:rFonts w:ascii="Times New Roman" w:eastAsia="바탕" w:hAnsi="Times New Roman" w:cs="Times New Roman"/>
          <w:b/>
          <w:kern w:val="0"/>
          <w:szCs w:val="21"/>
          <w:lang w:val="en-GB"/>
        </w:rPr>
        <w:t>UE is able to</w:t>
      </w:r>
      <w:r>
        <w:rPr>
          <w:rFonts w:ascii="Times New Roman" w:eastAsia="바탕" w:hAnsi="Times New Roman" w:cs="Times New Roman"/>
          <w:kern w:val="0"/>
          <w:szCs w:val="21"/>
          <w:lang w:val="en-GB"/>
        </w:rPr>
        <w:t xml:space="preserve"> maintain power consistency and phase continuity subject to power consistency and phase continuity requirements. </w:t>
      </w:r>
    </w:p>
    <w:p w14:paraId="1DFC5D83"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759C3DC2" w14:textId="77777777" w:rsidR="000A1421" w:rsidRDefault="00C04E03">
      <w:pPr>
        <w:widowControl/>
        <w:numPr>
          <w:ilvl w:val="1"/>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05FA2D26"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69A2AD0B"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20D57F93" w14:textId="77777777"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14:paraId="398BF88E" w14:textId="77777777" w:rsidR="000A1421" w:rsidRDefault="00C04E03">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49CB245F"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바탕"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13F209D"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What factors determine the maximum duration?</w:t>
      </w:r>
    </w:p>
    <w:p w14:paraId="3DD2E12E"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should be the same for different cases for both PUSCH and PUCCH?</w:t>
      </w:r>
    </w:p>
    <w:p w14:paraId="5E1579C0"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Whether the maximum duration is dependent on the modulation order of transmission, e.g., QPSK, 16QAM, 64QAM? </w:t>
      </w:r>
    </w:p>
    <w:p w14:paraId="78ECA4FF"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is dependent on UL waveform (DFT-s-OFDM vs. OFDM)?</w:t>
      </w:r>
    </w:p>
    <w:p w14:paraId="2982BA35"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is band specific?</w:t>
      </w:r>
    </w:p>
    <w:p w14:paraId="172E4891"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5A296D3" w14:textId="77777777" w:rsidR="000A1421" w:rsidRDefault="000A1421">
      <w:pPr>
        <w:widowControl/>
        <w:spacing w:after="120" w:line="240" w:lineRule="auto"/>
        <w:jc w:val="left"/>
        <w:rPr>
          <w:rFonts w:ascii="Times New Roman" w:eastAsia="바탕" w:hAnsi="Times New Roman" w:cs="Times New Roman"/>
          <w:b/>
          <w:kern w:val="0"/>
          <w:szCs w:val="21"/>
          <w:highlight w:val="yellow"/>
          <w:lang w:val="en-GB" w:eastAsia="en-US"/>
        </w:rPr>
      </w:pPr>
    </w:p>
    <w:p w14:paraId="298106AD"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5E9F583"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lastRenderedPageBreak/>
        <w:t>Optimization of DMRS granularity in time domain for PUSCH is not considered for joint channel estimation in Rel-17.</w:t>
      </w:r>
    </w:p>
    <w:p w14:paraId="0B7C7431" w14:textId="77777777" w:rsidR="000A1421" w:rsidRDefault="000A1421">
      <w:pPr>
        <w:widowControl/>
        <w:spacing w:after="120" w:line="240" w:lineRule="auto"/>
        <w:jc w:val="left"/>
        <w:rPr>
          <w:rFonts w:ascii="Times New Roman" w:eastAsia="바탕" w:hAnsi="Times New Roman" w:cs="Times New Roman"/>
          <w:kern w:val="0"/>
          <w:szCs w:val="21"/>
          <w:lang w:val="en-GB"/>
        </w:rPr>
      </w:pPr>
    </w:p>
    <w:p w14:paraId="408227DC" w14:textId="77777777" w:rsidR="000A1421" w:rsidRDefault="00C04E03">
      <w:pPr>
        <w:widowControl/>
        <w:spacing w:after="120" w:line="240" w:lineRule="auto"/>
        <w:jc w:val="left"/>
        <w:rPr>
          <w:rFonts w:ascii="Times New Roman" w:eastAsia="바탕" w:hAnsi="Times New Roman" w:cs="Times New Roman"/>
          <w:kern w:val="0"/>
          <w:szCs w:val="21"/>
          <w:highlight w:val="green"/>
          <w:lang w:val="en-GB" w:eastAsia="en-US"/>
        </w:rPr>
      </w:pPr>
      <w:r>
        <w:rPr>
          <w:rFonts w:ascii="Times New Roman" w:eastAsia="바탕" w:hAnsi="Times New Roman" w:cs="Times New Roman"/>
          <w:kern w:val="0"/>
          <w:szCs w:val="21"/>
          <w:highlight w:val="green"/>
          <w:lang w:val="en-GB" w:eastAsia="en-US"/>
        </w:rPr>
        <w:t>Agreement:</w:t>
      </w:r>
    </w:p>
    <w:p w14:paraId="5C3FF544" w14:textId="77777777" w:rsidR="000A1421" w:rsidRDefault="00C04E03">
      <w:pPr>
        <w:widowControl/>
        <w:numPr>
          <w:ilvl w:val="0"/>
          <w:numId w:val="56"/>
        </w:numPr>
        <w:autoSpaceDE w:val="0"/>
        <w:autoSpaceDN w:val="0"/>
        <w:snapToGrid w:val="0"/>
        <w:spacing w:after="120" w:line="240" w:lineRule="auto"/>
        <w:jc w:val="left"/>
        <w:rPr>
          <w:rFonts w:ascii="Times New Roman" w:eastAsia="바탕" w:hAnsi="Times New Roman" w:cs="Times New Roman"/>
          <w:kern w:val="0"/>
          <w:szCs w:val="21"/>
        </w:rPr>
      </w:pPr>
      <w:r>
        <w:rPr>
          <w:rFonts w:ascii="Times New Roman" w:eastAsia="바탕" w:hAnsi="Times New Roman" w:cs="Times New Roman"/>
          <w:kern w:val="0"/>
          <w:szCs w:val="21"/>
          <w:lang w:val="en-GB"/>
        </w:rPr>
        <w:t xml:space="preserve">For back-to-back PUSCH transmissions </w:t>
      </w:r>
      <w:r>
        <w:rPr>
          <w:rFonts w:ascii="Times New Roman" w:eastAsia="바탕" w:hAnsi="Times New Roman" w:cs="Times New Roman"/>
          <w:kern w:val="0"/>
          <w:szCs w:val="21"/>
          <w:lang w:val="en-GB" w:eastAsia="ko-KR"/>
        </w:rPr>
        <w:t>within one slot</w:t>
      </w:r>
      <w:r>
        <w:rPr>
          <w:rFonts w:ascii="Times New Roman" w:eastAsia="바탕" w:hAnsi="Times New Roman" w:cs="Times New Roman"/>
          <w:kern w:val="0"/>
          <w:szCs w:val="21"/>
          <w:lang w:val="en-GB"/>
        </w:rPr>
        <w:t>, support necessary design aspects (under the condition of power consistency and phase continuity) to enable joint channel estimation for the following cases:</w:t>
      </w:r>
    </w:p>
    <w:p w14:paraId="1CB12372" w14:textId="77777777" w:rsidR="000A1421" w:rsidRDefault="00C04E03">
      <w:pPr>
        <w:widowControl/>
        <w:numPr>
          <w:ilvl w:val="1"/>
          <w:numId w:val="56"/>
        </w:numPr>
        <w:autoSpaceDE w:val="0"/>
        <w:autoSpaceDN w:val="0"/>
        <w:snapToGrid w:val="0"/>
        <w:spacing w:after="120" w:line="240" w:lineRule="auto"/>
        <w:ind w:left="780"/>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52A99BEA" w14:textId="77777777" w:rsidR="000A1421" w:rsidRDefault="00C04E03">
      <w:pPr>
        <w:widowControl/>
        <w:numPr>
          <w:ilvl w:val="2"/>
          <w:numId w:val="59"/>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additional specification enhancements on top of that defined to support repetition Type A</w:t>
      </w:r>
    </w:p>
    <w:p w14:paraId="4FCF2F22" w14:textId="77777777" w:rsidR="000A1421" w:rsidRDefault="00C04E03">
      <w:pPr>
        <w:widowControl/>
        <w:numPr>
          <w:ilvl w:val="2"/>
          <w:numId w:val="59"/>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Only for single layer transmissions</w:t>
      </w:r>
    </w:p>
    <w:p w14:paraId="5A4FFDFF" w14:textId="77777777" w:rsidR="000A1421" w:rsidRDefault="00C04E03">
      <w:pPr>
        <w:widowControl/>
        <w:numPr>
          <w:ilvl w:val="2"/>
          <w:numId w:val="59"/>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w:t>
      </w:r>
    </w:p>
    <w:p w14:paraId="49D006E3" w14:textId="77777777" w:rsidR="000A1421" w:rsidRDefault="00C04E03">
      <w:pPr>
        <w:widowControl/>
        <w:numPr>
          <w:ilvl w:val="0"/>
          <w:numId w:val="5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Joint channel estimation over back-to-back PUSCH transmissions</w:t>
      </w:r>
      <w:r>
        <w:rPr>
          <w:rFonts w:ascii="Times New Roman" w:eastAsia="바탕" w:hAnsi="Times New Roman" w:cs="Times New Roman"/>
          <w:kern w:val="0"/>
          <w:szCs w:val="21"/>
          <w:lang w:val="en-GB" w:eastAsia="ko-KR"/>
        </w:rPr>
        <w:t xml:space="preserve"> with different TBs within one slot is not supported.</w:t>
      </w:r>
    </w:p>
    <w:p w14:paraId="4CA517D8" w14:textId="77777777" w:rsidR="000A1421" w:rsidRDefault="000A1421">
      <w:pPr>
        <w:widowControl/>
        <w:autoSpaceDE w:val="0"/>
        <w:autoSpaceDN w:val="0"/>
        <w:snapToGrid w:val="0"/>
        <w:spacing w:after="120" w:line="240" w:lineRule="auto"/>
        <w:jc w:val="left"/>
        <w:rPr>
          <w:rFonts w:ascii="Times New Roman" w:eastAsia="바탕" w:hAnsi="Times New Roman" w:cs="Times New Roman"/>
          <w:kern w:val="0"/>
          <w:szCs w:val="21"/>
          <w:lang w:val="en-GB"/>
        </w:rPr>
      </w:pPr>
    </w:p>
    <w:p w14:paraId="74908A17" w14:textId="77777777" w:rsidR="000A1421" w:rsidRDefault="00C04E03">
      <w:pPr>
        <w:widowControl/>
        <w:tabs>
          <w:tab w:val="left" w:pos="1701"/>
        </w:tabs>
        <w:spacing w:after="120" w:line="240" w:lineRule="auto"/>
        <w:jc w:val="left"/>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680E7F47" w14:textId="77777777"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0F35A86E" w14:textId="77777777" w:rsidR="000A1421" w:rsidRDefault="00C04E03">
      <w:pPr>
        <w:widowControl/>
        <w:numPr>
          <w:ilvl w:val="1"/>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Over non-back-to-back PUSCH transmissions (of the same TB) for repetition type A scheduled by dynamic grant or configured grant.</w:t>
      </w:r>
    </w:p>
    <w:p w14:paraId="188B2B14" w14:textId="77777777" w:rsidR="000A1421" w:rsidRDefault="00C04E03">
      <w:pPr>
        <w:widowControl/>
        <w:numPr>
          <w:ilvl w:val="1"/>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E004AB3" w14:textId="77777777" w:rsidR="000A1421" w:rsidRDefault="00C04E03">
      <w:pPr>
        <w:widowControl/>
        <w:numPr>
          <w:ilvl w:val="2"/>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additional specification enhancements on top of that defined to support repetition Type A</w:t>
      </w:r>
    </w:p>
    <w:p w14:paraId="5C3E83DA" w14:textId="77777777" w:rsidR="000A1421" w:rsidRDefault="00C04E03">
      <w:pPr>
        <w:widowControl/>
        <w:numPr>
          <w:ilvl w:val="2"/>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Only for single layer transmissions</w:t>
      </w:r>
    </w:p>
    <w:p w14:paraId="65551F54" w14:textId="77777777" w:rsidR="000A1421" w:rsidRDefault="00C04E03">
      <w:pPr>
        <w:widowControl/>
        <w:numPr>
          <w:ilvl w:val="2"/>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w:t>
      </w:r>
    </w:p>
    <w:p w14:paraId="0D9FD141" w14:textId="77777777" w:rsidR="000A1421" w:rsidRDefault="00C04E03">
      <w:pPr>
        <w:widowControl/>
        <w:numPr>
          <w:ilvl w:val="1"/>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Over non-back-to-back PUSCH transmissions with different TBs</w:t>
      </w:r>
    </w:p>
    <w:p w14:paraId="472B6821" w14:textId="77777777" w:rsidR="000A1421" w:rsidRDefault="00C04E03">
      <w:pPr>
        <w:widowControl/>
        <w:numPr>
          <w:ilvl w:val="1"/>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FFS: Over non-back-to-back PUSCH transmissions for </w:t>
      </w:r>
      <w:proofErr w:type="spellStart"/>
      <w:r>
        <w:rPr>
          <w:rFonts w:ascii="Times New Roman" w:eastAsia="바탕" w:hAnsi="Times New Roman" w:cs="Times New Roman"/>
          <w:kern w:val="0"/>
          <w:szCs w:val="21"/>
          <w:lang w:val="en-GB"/>
        </w:rPr>
        <w:t>TBoMS</w:t>
      </w:r>
      <w:proofErr w:type="spellEnd"/>
      <w:r>
        <w:rPr>
          <w:rFonts w:ascii="Times New Roman" w:eastAsia="바탕" w:hAnsi="Times New Roman" w:cs="Times New Roman"/>
          <w:kern w:val="0"/>
          <w:szCs w:val="21"/>
          <w:lang w:val="en-GB"/>
        </w:rPr>
        <w:t xml:space="preserve"> </w:t>
      </w:r>
    </w:p>
    <w:p w14:paraId="674698B2" w14:textId="77777777" w:rsidR="000A1421" w:rsidRDefault="00C04E03">
      <w:pPr>
        <w:widowControl/>
        <w:numPr>
          <w:ilvl w:val="1"/>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non-back-to-back PUSCH transmissions, it is defined as at least when there is no UL transmission between the two successive PUSCH transmissions</w:t>
      </w:r>
    </w:p>
    <w:p w14:paraId="1A5CD549" w14:textId="77777777" w:rsidR="000A1421" w:rsidRDefault="00C04E03">
      <w:pPr>
        <w:widowControl/>
        <w:numPr>
          <w:ilvl w:val="1"/>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 with details FFS (e.g., separate vs. joint capability for type A &amp; type B, w.r.t. OFF power requirements, etc.)</w:t>
      </w:r>
    </w:p>
    <w:p w14:paraId="766F0538" w14:textId="77777777" w:rsidR="000A1421" w:rsidRDefault="00C04E03">
      <w:pPr>
        <w:widowControl/>
        <w:numPr>
          <w:ilvl w:val="0"/>
          <w:numId w:val="5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C281BEC" w14:textId="77777777" w:rsidR="000A1421" w:rsidRDefault="000A1421">
      <w:pPr>
        <w:widowControl/>
        <w:spacing w:after="120" w:line="240" w:lineRule="auto"/>
        <w:jc w:val="left"/>
        <w:rPr>
          <w:rFonts w:ascii="Times New Roman" w:eastAsia="바탕" w:hAnsi="Times New Roman" w:cs="Times New Roman"/>
          <w:b/>
          <w:bCs/>
          <w:kern w:val="0"/>
          <w:szCs w:val="21"/>
          <w:highlight w:val="yellow"/>
          <w:lang w:val="en-GB"/>
        </w:rPr>
      </w:pPr>
    </w:p>
    <w:p w14:paraId="49C3F9D6"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7E545D0E"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Joint channel estimation for PUSCH transmissions is enabled or disabled via RRC configuration for a UE</w:t>
      </w:r>
    </w:p>
    <w:p w14:paraId="0582EBE2"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FFS: whether additional dynamic </w:t>
      </w:r>
      <w:proofErr w:type="spellStart"/>
      <w:r>
        <w:rPr>
          <w:rFonts w:ascii="Times New Roman" w:eastAsia="바탕" w:hAnsi="Times New Roman" w:cs="Times New Roman"/>
          <w:kern w:val="0"/>
          <w:szCs w:val="21"/>
          <w:lang w:val="en-GB"/>
        </w:rPr>
        <w:t>signaling</w:t>
      </w:r>
      <w:proofErr w:type="spellEnd"/>
      <w:r>
        <w:rPr>
          <w:rFonts w:ascii="Times New Roman" w:eastAsia="바탕" w:hAnsi="Times New Roman" w:cs="Times New Roman"/>
          <w:kern w:val="0"/>
          <w:szCs w:val="21"/>
          <w:lang w:val="en-GB"/>
        </w:rPr>
        <w:t xml:space="preserve"> is needed to enable/disable joint channel estimation for PUSCH transmissions</w:t>
      </w:r>
    </w:p>
    <w:p w14:paraId="0A9FF214"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Note: the enabling of such a feature is subject to certain prerequisites</w:t>
      </w:r>
    </w:p>
    <w:p w14:paraId="3516ACDA"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lastRenderedPageBreak/>
        <w:t>FFS RRC parameter details (including explicit vs. implicit configuration)</w:t>
      </w:r>
    </w:p>
    <w:p w14:paraId="41F1FAE4"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FFS For joint channel estimation for PUSCH, the time domain window is not explicitly enabled or disabled separately from joint channel estimation.</w:t>
      </w:r>
    </w:p>
    <w:p w14:paraId="7B32D28B" w14:textId="77777777" w:rsidR="000A1421" w:rsidRDefault="00C04E03">
      <w:pPr>
        <w:widowControl/>
        <w:spacing w:after="120" w:line="240" w:lineRule="auto"/>
        <w:jc w:val="left"/>
        <w:rPr>
          <w:rFonts w:ascii="Times New Roman" w:eastAsia="바탕" w:hAnsi="Times New Roman" w:cs="Times New Roman"/>
          <w:bCs/>
          <w:kern w:val="0"/>
          <w:szCs w:val="21"/>
          <w:lang w:val="en-GB" w:eastAsia="en-US"/>
        </w:rPr>
      </w:pPr>
      <w:r>
        <w:rPr>
          <w:rFonts w:ascii="Times New Roman" w:eastAsia="바탕"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7C416E7" w14:textId="77777777" w:rsidR="000A1421" w:rsidRDefault="000A1421">
      <w:pPr>
        <w:widowControl/>
        <w:spacing w:after="120" w:line="240" w:lineRule="auto"/>
        <w:jc w:val="left"/>
        <w:rPr>
          <w:rFonts w:ascii="Times New Roman" w:eastAsia="바탕" w:hAnsi="Times New Roman" w:cs="Times New Roman"/>
          <w:b/>
          <w:bCs/>
          <w:kern w:val="0"/>
          <w:szCs w:val="21"/>
          <w:highlight w:val="yellow"/>
          <w:lang w:val="en-GB" w:eastAsia="en-US"/>
        </w:rPr>
      </w:pPr>
    </w:p>
    <w:p w14:paraId="68AF9839" w14:textId="77777777" w:rsidR="000A1421" w:rsidRDefault="00C04E03">
      <w:pPr>
        <w:widowControl/>
        <w:spacing w:after="120" w:line="240" w:lineRule="auto"/>
        <w:jc w:val="left"/>
        <w:rPr>
          <w:rFonts w:ascii="Times New Roman" w:eastAsia="바탕" w:hAnsi="Times New Roman" w:cs="Times New Roman"/>
          <w:kern w:val="0"/>
          <w:szCs w:val="21"/>
          <w:highlight w:val="green"/>
          <w:lang w:val="en-GB" w:eastAsia="en-US"/>
        </w:rPr>
      </w:pPr>
      <w:r>
        <w:rPr>
          <w:rFonts w:ascii="Times New Roman" w:eastAsia="바탕" w:hAnsi="Times New Roman" w:cs="Times New Roman"/>
          <w:kern w:val="0"/>
          <w:szCs w:val="21"/>
          <w:highlight w:val="green"/>
          <w:lang w:val="en-GB" w:eastAsia="en-US"/>
        </w:rPr>
        <w:t>Agreement:</w:t>
      </w:r>
    </w:p>
    <w:p w14:paraId="336FA9A9" w14:textId="77777777" w:rsidR="000A1421" w:rsidRDefault="00C04E03">
      <w:pPr>
        <w:widowControl/>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5DCC81E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Alt 1: All the repetitions are covered by one single time domain window</w:t>
      </w:r>
    </w:p>
    <w:p w14:paraId="09A035AA"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start of the window is the first PUSCH transmission</w:t>
      </w:r>
    </w:p>
    <w:p w14:paraId="62377DD1"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handle non-consecutive physical slots for UL transmission, e.g., due to DL/UL configuration for unpaired spectrum</w:t>
      </w:r>
    </w:p>
    <w:p w14:paraId="05E2AA93"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FFS: frequency hopping and </w:t>
      </w:r>
      <w:proofErr w:type="spellStart"/>
      <w:r>
        <w:rPr>
          <w:rFonts w:ascii="Times New Roman" w:eastAsia="바탕" w:hAnsi="Times New Roman" w:cs="Times New Roman"/>
          <w:kern w:val="0"/>
          <w:szCs w:val="21"/>
          <w:lang w:val="en-GB"/>
        </w:rPr>
        <w:t>precoder</w:t>
      </w:r>
      <w:proofErr w:type="spellEnd"/>
      <w:r>
        <w:rPr>
          <w:rFonts w:ascii="Times New Roman" w:eastAsia="바탕" w:hAnsi="Times New Roman" w:cs="Times New Roman"/>
          <w:kern w:val="0"/>
          <w:szCs w:val="21"/>
          <w:lang w:val="en-GB"/>
        </w:rPr>
        <w:t xml:space="preserve"> cycling</w:t>
      </w:r>
    </w:p>
    <w:p w14:paraId="63B66F3D"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rPr>
        <w:t>Alt 2: All the repetitions are covered by one or multiple time domain windows</w:t>
      </w:r>
    </w:p>
    <w:p w14:paraId="68D66CF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start of each window,</w:t>
      </w:r>
    </w:p>
    <w:p w14:paraId="051E6E70"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start of the first window is the first PUSCH transmission.</w:t>
      </w:r>
    </w:p>
    <w:p w14:paraId="7B7F6F16"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2D5AC3B"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length of each window,</w:t>
      </w:r>
    </w:p>
    <w:p w14:paraId="3A3D3C69"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Each window consists of at least two adjacent physical slots for UL transmission.</w:t>
      </w:r>
    </w:p>
    <w:p w14:paraId="5A434DFA"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length of each window is no longer than the maximum duration.</w:t>
      </w:r>
    </w:p>
    <w:p w14:paraId="631354BF"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determine the length of each window</w:t>
      </w:r>
    </w:p>
    <w:p w14:paraId="77A716EC"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whether the length of each window depends on DL/UL configuration for unpaired spectrum</w:t>
      </w:r>
    </w:p>
    <w:p w14:paraId="60275F6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handle non-consecutive physical slots for UL transmission, e.g., due to DL/UL configuration for unpaired spectrum.</w:t>
      </w:r>
    </w:p>
    <w:p w14:paraId="618311FC"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FFS: frequency hopping and </w:t>
      </w:r>
      <w:proofErr w:type="spellStart"/>
      <w:r>
        <w:rPr>
          <w:rFonts w:ascii="Times New Roman" w:eastAsia="바탕" w:hAnsi="Times New Roman" w:cs="Times New Roman"/>
          <w:kern w:val="0"/>
          <w:szCs w:val="21"/>
          <w:lang w:val="en-GB"/>
        </w:rPr>
        <w:t>precoder</w:t>
      </w:r>
      <w:proofErr w:type="spellEnd"/>
      <w:r>
        <w:rPr>
          <w:rFonts w:ascii="Times New Roman" w:eastAsia="바탕" w:hAnsi="Times New Roman" w:cs="Times New Roman"/>
          <w:kern w:val="0"/>
          <w:szCs w:val="21"/>
          <w:lang w:val="en-GB"/>
        </w:rPr>
        <w:t xml:space="preserve"> cycling</w:t>
      </w:r>
    </w:p>
    <w:p w14:paraId="7C55D32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rPr>
        <w:t>Other alternatives are not precluded.</w:t>
      </w:r>
    </w:p>
    <w:p w14:paraId="03925A82"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0A6F0E4" w14:textId="77777777"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3F740F21" w14:textId="77777777" w:rsidR="000A1421" w:rsidRDefault="00C04E03">
      <w:pPr>
        <w:pStyle w:val="afd"/>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2753695" w14:textId="77777777" w:rsidR="000A1421" w:rsidRDefault="00C04E03">
      <w:pPr>
        <w:pStyle w:val="afd"/>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5BBEAEA" w14:textId="77777777" w:rsidR="000A1421" w:rsidRDefault="00C04E03">
      <w:pPr>
        <w:pStyle w:val="afd"/>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14:paraId="552FE55A" w14:textId="77777777" w:rsidR="000A1421" w:rsidRDefault="00C04E03">
      <w:pPr>
        <w:pStyle w:val="afd"/>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97E9F70" w14:textId="77777777" w:rsidR="000A1421" w:rsidRDefault="00C04E03">
      <w:pPr>
        <w:pStyle w:val="afd"/>
        <w:numPr>
          <w:ilvl w:val="1"/>
          <w:numId w:val="61"/>
        </w:numPr>
        <w:adjustRightInd/>
        <w:spacing w:line="240" w:lineRule="auto"/>
        <w:ind w:left="780" w:firstLineChars="0"/>
        <w:jc w:val="left"/>
        <w:rPr>
          <w:sz w:val="21"/>
          <w:szCs w:val="21"/>
        </w:rPr>
      </w:pPr>
      <w:r>
        <w:rPr>
          <w:sz w:val="21"/>
          <w:szCs w:val="21"/>
        </w:rPr>
        <w:t>FFS: single or multiple time domain windows</w:t>
      </w:r>
    </w:p>
    <w:p w14:paraId="79B75B2F" w14:textId="77777777" w:rsidR="000A1421" w:rsidRDefault="00C04E03">
      <w:pPr>
        <w:pStyle w:val="afd"/>
        <w:numPr>
          <w:ilvl w:val="0"/>
          <w:numId w:val="62"/>
        </w:numPr>
        <w:adjustRightInd/>
        <w:spacing w:line="240" w:lineRule="auto"/>
        <w:ind w:left="780" w:firstLineChars="0"/>
        <w:jc w:val="left"/>
        <w:rPr>
          <w:sz w:val="21"/>
          <w:szCs w:val="21"/>
        </w:rPr>
      </w:pPr>
      <w:r>
        <w:rPr>
          <w:sz w:val="21"/>
          <w:szCs w:val="21"/>
        </w:rPr>
        <w:lastRenderedPageBreak/>
        <w:t>FFS: relation with UE capability</w:t>
      </w:r>
    </w:p>
    <w:p w14:paraId="0A320F91" w14:textId="77777777" w:rsidR="000A1421" w:rsidRDefault="00C04E03">
      <w:pPr>
        <w:pStyle w:val="afd"/>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D8BD9F5" w14:textId="77777777" w:rsidR="000A1421" w:rsidRDefault="00C04E03">
      <w:pPr>
        <w:pStyle w:val="afd"/>
        <w:numPr>
          <w:ilvl w:val="0"/>
          <w:numId w:val="62"/>
        </w:numPr>
        <w:spacing w:line="240" w:lineRule="auto"/>
        <w:ind w:left="780" w:firstLineChars="0"/>
        <w:jc w:val="left"/>
        <w:rPr>
          <w:sz w:val="21"/>
          <w:szCs w:val="21"/>
        </w:rPr>
      </w:pPr>
      <w:r>
        <w:rPr>
          <w:sz w:val="21"/>
          <w:szCs w:val="21"/>
        </w:rPr>
        <w:t>FFS whether or not to further consider impacting of timing advance</w:t>
      </w:r>
    </w:p>
    <w:p w14:paraId="39357341" w14:textId="77777777" w:rsidR="000A1421" w:rsidRDefault="000A1421">
      <w:pPr>
        <w:spacing w:after="120" w:line="240" w:lineRule="auto"/>
        <w:rPr>
          <w:rFonts w:ascii="Times New Roman" w:hAnsi="Times New Roman" w:cs="Times New Roman"/>
          <w:color w:val="002060"/>
          <w:szCs w:val="21"/>
        </w:rPr>
      </w:pPr>
    </w:p>
    <w:p w14:paraId="529369F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C5605E5"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B2D0D1E" w14:textId="77777777" w:rsidR="000A1421" w:rsidRDefault="000A1421">
      <w:pPr>
        <w:spacing w:after="120" w:line="240" w:lineRule="auto"/>
        <w:rPr>
          <w:rFonts w:ascii="Times New Roman" w:eastAsia="DengXian" w:hAnsi="Times New Roman" w:cs="Times New Roman"/>
          <w:szCs w:val="21"/>
        </w:rPr>
      </w:pPr>
    </w:p>
    <w:p w14:paraId="5A5CF32A"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3AE98619"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BCA3FE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901699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163B9674"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07078B27"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477214AF"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E905C48" w14:textId="77777777" w:rsidR="000A1421" w:rsidRDefault="000A1421">
      <w:pPr>
        <w:spacing w:after="120" w:line="240" w:lineRule="auto"/>
        <w:rPr>
          <w:rFonts w:ascii="Times New Roman" w:eastAsia="DengXian" w:hAnsi="Times New Roman" w:cs="Times New Roman"/>
          <w:szCs w:val="21"/>
        </w:rPr>
      </w:pPr>
    </w:p>
    <w:p w14:paraId="033126C7" w14:textId="77777777"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FA95412"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E0AFDB9" w14:textId="77777777" w:rsidR="000A1421" w:rsidRDefault="000A1421">
      <w:pPr>
        <w:spacing w:after="120" w:line="240" w:lineRule="auto"/>
        <w:rPr>
          <w:rFonts w:ascii="Times New Roman" w:hAnsi="Times New Roman" w:cs="Times New Roman"/>
          <w:color w:val="002060"/>
          <w:szCs w:val="21"/>
        </w:rPr>
      </w:pPr>
    </w:p>
    <w:p w14:paraId="36B4821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45F07F8E" w14:textId="77777777" w:rsidR="000A1421" w:rsidRDefault="00C04E03">
      <w:pPr>
        <w:widowControl/>
        <w:numPr>
          <w:ilvl w:val="0"/>
          <w:numId w:val="64"/>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365A4F71" w14:textId="77777777" w:rsidR="000A1421" w:rsidRDefault="00C04E03">
      <w:pPr>
        <w:pStyle w:val="afd"/>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1A66842" w14:textId="77777777" w:rsidR="000A1421" w:rsidRDefault="00C04E03">
      <w:pPr>
        <w:pStyle w:val="afd"/>
        <w:numPr>
          <w:ilvl w:val="2"/>
          <w:numId w:val="59"/>
        </w:numPr>
        <w:adjustRightInd/>
        <w:spacing w:line="240" w:lineRule="auto"/>
        <w:ind w:firstLineChars="0"/>
        <w:rPr>
          <w:sz w:val="21"/>
          <w:szCs w:val="21"/>
        </w:rPr>
      </w:pPr>
      <w:r>
        <w:rPr>
          <w:sz w:val="21"/>
          <w:szCs w:val="21"/>
        </w:rPr>
        <w:t>PUSCH repetition type A</w:t>
      </w:r>
    </w:p>
    <w:p w14:paraId="27FA8D63" w14:textId="77777777" w:rsidR="000A1421" w:rsidRDefault="00C04E03">
      <w:pPr>
        <w:pStyle w:val="afd"/>
        <w:numPr>
          <w:ilvl w:val="2"/>
          <w:numId w:val="59"/>
        </w:numPr>
        <w:adjustRightInd/>
        <w:spacing w:line="240" w:lineRule="auto"/>
        <w:ind w:firstLineChars="0"/>
        <w:rPr>
          <w:sz w:val="21"/>
          <w:szCs w:val="21"/>
        </w:rPr>
      </w:pPr>
      <w:r>
        <w:rPr>
          <w:sz w:val="21"/>
          <w:szCs w:val="21"/>
        </w:rPr>
        <w:t>PUSCH repetition type B, if agreed</w:t>
      </w:r>
    </w:p>
    <w:p w14:paraId="520EC789" w14:textId="77777777" w:rsidR="000A1421" w:rsidRDefault="00C04E03">
      <w:pPr>
        <w:pStyle w:val="afd"/>
        <w:numPr>
          <w:ilvl w:val="2"/>
          <w:numId w:val="59"/>
        </w:numPr>
        <w:adjustRightInd/>
        <w:spacing w:line="240" w:lineRule="auto"/>
        <w:ind w:firstLineChars="0"/>
        <w:rPr>
          <w:sz w:val="21"/>
          <w:szCs w:val="21"/>
        </w:rPr>
      </w:pPr>
      <w:proofErr w:type="spellStart"/>
      <w:r>
        <w:rPr>
          <w:sz w:val="21"/>
          <w:szCs w:val="21"/>
        </w:rPr>
        <w:t>TBoMS</w:t>
      </w:r>
      <w:proofErr w:type="spellEnd"/>
      <w:r>
        <w:rPr>
          <w:sz w:val="21"/>
          <w:szCs w:val="21"/>
        </w:rPr>
        <w:t>, if agreed</w:t>
      </w:r>
    </w:p>
    <w:p w14:paraId="1C09B1EE" w14:textId="77777777" w:rsidR="000A1421" w:rsidRDefault="00C04E03">
      <w:pPr>
        <w:pStyle w:val="afd"/>
        <w:numPr>
          <w:ilvl w:val="2"/>
          <w:numId w:val="59"/>
        </w:numPr>
        <w:adjustRightInd/>
        <w:spacing w:line="240" w:lineRule="auto"/>
        <w:ind w:firstLineChars="0"/>
        <w:rPr>
          <w:sz w:val="21"/>
          <w:szCs w:val="21"/>
        </w:rPr>
      </w:pPr>
      <w:r>
        <w:rPr>
          <w:sz w:val="21"/>
          <w:szCs w:val="21"/>
        </w:rPr>
        <w:t>Different TB, if agreed</w:t>
      </w:r>
    </w:p>
    <w:p w14:paraId="3AFBC52A" w14:textId="77777777" w:rsidR="000A1421" w:rsidRDefault="00C04E03">
      <w:pPr>
        <w:pStyle w:val="afd"/>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14:paraId="67C79D98" w14:textId="77777777" w:rsidR="000A1421" w:rsidRDefault="00C04E03">
      <w:pPr>
        <w:pStyle w:val="afd"/>
        <w:numPr>
          <w:ilvl w:val="2"/>
          <w:numId w:val="59"/>
        </w:numPr>
        <w:adjustRightInd/>
        <w:spacing w:line="240" w:lineRule="auto"/>
        <w:ind w:firstLineChars="0"/>
        <w:rPr>
          <w:sz w:val="21"/>
          <w:szCs w:val="21"/>
        </w:rPr>
      </w:pPr>
      <w:r>
        <w:rPr>
          <w:sz w:val="21"/>
          <w:szCs w:val="21"/>
        </w:rPr>
        <w:t>PUSCH repetition type A</w:t>
      </w:r>
    </w:p>
    <w:p w14:paraId="6FF5B90A" w14:textId="77777777" w:rsidR="000A1421" w:rsidRDefault="00C04E03">
      <w:pPr>
        <w:pStyle w:val="afd"/>
        <w:numPr>
          <w:ilvl w:val="2"/>
          <w:numId w:val="59"/>
        </w:numPr>
        <w:adjustRightInd/>
        <w:spacing w:line="240" w:lineRule="auto"/>
        <w:ind w:firstLineChars="0"/>
        <w:rPr>
          <w:sz w:val="21"/>
          <w:szCs w:val="21"/>
        </w:rPr>
      </w:pPr>
      <w:r>
        <w:rPr>
          <w:sz w:val="21"/>
          <w:szCs w:val="21"/>
        </w:rPr>
        <w:t>PUSCH repetition type B, if agreed</w:t>
      </w:r>
    </w:p>
    <w:p w14:paraId="40C8B942" w14:textId="77777777" w:rsidR="000A1421" w:rsidRDefault="00C04E03">
      <w:pPr>
        <w:pStyle w:val="afd"/>
        <w:numPr>
          <w:ilvl w:val="2"/>
          <w:numId w:val="59"/>
        </w:numPr>
        <w:adjustRightInd/>
        <w:spacing w:line="240" w:lineRule="auto"/>
        <w:ind w:firstLineChars="0"/>
        <w:rPr>
          <w:sz w:val="21"/>
          <w:szCs w:val="21"/>
        </w:rPr>
      </w:pPr>
      <w:proofErr w:type="spellStart"/>
      <w:r>
        <w:rPr>
          <w:sz w:val="21"/>
          <w:szCs w:val="21"/>
        </w:rPr>
        <w:t>TBoMS</w:t>
      </w:r>
      <w:proofErr w:type="spellEnd"/>
      <w:r>
        <w:rPr>
          <w:sz w:val="21"/>
          <w:szCs w:val="21"/>
        </w:rPr>
        <w:t>, if agreed</w:t>
      </w:r>
    </w:p>
    <w:p w14:paraId="6F77DFEE" w14:textId="77777777" w:rsidR="000A1421" w:rsidRDefault="00C04E03">
      <w:pPr>
        <w:pStyle w:val="afd"/>
        <w:numPr>
          <w:ilvl w:val="2"/>
          <w:numId w:val="59"/>
        </w:numPr>
        <w:adjustRightInd/>
        <w:spacing w:line="240" w:lineRule="auto"/>
        <w:ind w:firstLineChars="0"/>
        <w:rPr>
          <w:sz w:val="21"/>
          <w:szCs w:val="21"/>
        </w:rPr>
      </w:pPr>
      <w:r>
        <w:rPr>
          <w:sz w:val="21"/>
          <w:szCs w:val="21"/>
        </w:rPr>
        <w:lastRenderedPageBreak/>
        <w:t>Different TB, if agreed</w:t>
      </w:r>
    </w:p>
    <w:p w14:paraId="64D6AE30" w14:textId="77777777" w:rsidR="000A1421" w:rsidRDefault="000A1421">
      <w:pPr>
        <w:spacing w:after="120" w:line="240" w:lineRule="auto"/>
        <w:rPr>
          <w:rFonts w:ascii="Times New Roman" w:hAnsi="Times New Roman" w:cs="Times New Roman"/>
          <w:color w:val="002060"/>
          <w:szCs w:val="21"/>
        </w:rPr>
      </w:pPr>
    </w:p>
    <w:p w14:paraId="1AE543AD"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8620E53" w14:textId="77777777" w:rsidR="000A1421" w:rsidRDefault="00C04E03">
      <w:pPr>
        <w:pStyle w:val="afd"/>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CC7520" w14:textId="77777777" w:rsidR="000A1421" w:rsidRDefault="00C04E03">
      <w:pPr>
        <w:pStyle w:val="afd"/>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2B6007B" w14:textId="77777777" w:rsidR="000A1421" w:rsidRDefault="00C04E03">
      <w:pPr>
        <w:pStyle w:val="afd"/>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14:paraId="1B3D1679" w14:textId="77777777" w:rsidR="000A1421" w:rsidRDefault="00C04E03">
      <w:pPr>
        <w:pStyle w:val="afd"/>
        <w:numPr>
          <w:ilvl w:val="2"/>
          <w:numId w:val="59"/>
        </w:numPr>
        <w:adjustRightInd/>
        <w:spacing w:line="240" w:lineRule="auto"/>
        <w:ind w:firstLineChars="0"/>
        <w:rPr>
          <w:sz w:val="21"/>
          <w:szCs w:val="21"/>
        </w:rPr>
      </w:pPr>
      <w:r>
        <w:rPr>
          <w:sz w:val="21"/>
          <w:szCs w:val="21"/>
        </w:rPr>
        <w:t>Only for single layer transmissions</w:t>
      </w:r>
    </w:p>
    <w:p w14:paraId="1193E4BF" w14:textId="77777777" w:rsidR="000A1421" w:rsidRDefault="00C04E03">
      <w:pPr>
        <w:pStyle w:val="afd"/>
        <w:numPr>
          <w:ilvl w:val="2"/>
          <w:numId w:val="59"/>
        </w:numPr>
        <w:adjustRightInd/>
        <w:spacing w:line="240" w:lineRule="auto"/>
        <w:ind w:firstLineChars="0"/>
        <w:rPr>
          <w:sz w:val="21"/>
          <w:szCs w:val="21"/>
        </w:rPr>
      </w:pPr>
      <w:r>
        <w:rPr>
          <w:sz w:val="21"/>
          <w:szCs w:val="21"/>
        </w:rPr>
        <w:t>Subject to UE capability</w:t>
      </w:r>
    </w:p>
    <w:p w14:paraId="71BB341F" w14:textId="77777777" w:rsidR="000A1421" w:rsidRDefault="00C04E03">
      <w:pPr>
        <w:pStyle w:val="afd"/>
        <w:numPr>
          <w:ilvl w:val="1"/>
          <w:numId w:val="56"/>
        </w:numPr>
        <w:adjustRightInd/>
        <w:spacing w:line="240" w:lineRule="auto"/>
        <w:ind w:left="780" w:firstLineChars="0"/>
        <w:rPr>
          <w:sz w:val="21"/>
          <w:szCs w:val="21"/>
        </w:rPr>
      </w:pPr>
      <w:r>
        <w:rPr>
          <w:sz w:val="21"/>
          <w:szCs w:val="21"/>
        </w:rPr>
        <w:t>FFS: Over back-to-back PUSCH transmissions with different TBs</w:t>
      </w:r>
    </w:p>
    <w:p w14:paraId="35CB8711"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5C09701D" w14:textId="77777777" w:rsidR="000A1421" w:rsidRDefault="00C04E03">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11EF9AD" w14:textId="77777777" w:rsidR="000A1421" w:rsidRDefault="00C04E03">
      <w:pPr>
        <w:pStyle w:val="afd"/>
        <w:numPr>
          <w:ilvl w:val="0"/>
          <w:numId w:val="56"/>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4C5D4653" w14:textId="77777777"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14:paraId="315FCE52" w14:textId="77777777"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14:paraId="437AF668" w14:textId="77777777"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5F4BCCB8" w14:textId="77777777"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9F99FFB" w14:textId="77777777"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14:paraId="787B6B06" w14:textId="77777777"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31C5B559" w14:textId="77777777" w:rsidR="000A1421" w:rsidRDefault="000A1421">
      <w:pPr>
        <w:spacing w:after="120" w:line="240" w:lineRule="auto"/>
        <w:rPr>
          <w:rFonts w:ascii="Times New Roman" w:eastAsia="SimSun" w:hAnsi="Times New Roman" w:cs="Times New Roman"/>
          <w:color w:val="002060"/>
          <w:szCs w:val="21"/>
        </w:rPr>
      </w:pPr>
    </w:p>
    <w:p w14:paraId="08CAEE07" w14:textId="77777777"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C1A3C16" w14:textId="77777777" w:rsidR="000A1421" w:rsidRDefault="00C04E03">
      <w:pPr>
        <w:pStyle w:val="afd"/>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5800503" w14:textId="77777777" w:rsidR="000A1421" w:rsidRDefault="00C04E03">
      <w:pPr>
        <w:pStyle w:val="afd"/>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B4D2904" w14:textId="77777777" w:rsidR="000A1421" w:rsidRDefault="00C04E03">
      <w:pPr>
        <w:pStyle w:val="afd"/>
        <w:numPr>
          <w:ilvl w:val="1"/>
          <w:numId w:val="56"/>
        </w:numPr>
        <w:adjustRightInd/>
        <w:spacing w:line="240" w:lineRule="auto"/>
        <w:ind w:firstLineChars="0"/>
        <w:rPr>
          <w:sz w:val="21"/>
          <w:szCs w:val="21"/>
        </w:rPr>
      </w:pPr>
      <w:r>
        <w:rPr>
          <w:sz w:val="21"/>
          <w:szCs w:val="21"/>
        </w:rPr>
        <w:t>FFS details (including possible other cases)</w:t>
      </w:r>
    </w:p>
    <w:p w14:paraId="3A2B71FE" w14:textId="77777777" w:rsidR="000A1421" w:rsidRDefault="000A1421">
      <w:pPr>
        <w:spacing w:after="120" w:line="240" w:lineRule="auto"/>
        <w:rPr>
          <w:rFonts w:ascii="Times New Roman" w:hAnsi="Times New Roman" w:cs="Times New Roman"/>
          <w:szCs w:val="21"/>
        </w:rPr>
      </w:pPr>
    </w:p>
    <w:p w14:paraId="2FC0FA8F"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19591F43" w14:textId="77777777" w:rsidR="000A1421" w:rsidRDefault="00C04E03">
      <w:pPr>
        <w:pStyle w:val="afd"/>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0B11029E" w14:textId="77777777" w:rsidR="000A1421" w:rsidRDefault="00C04E03">
      <w:pPr>
        <w:pStyle w:val="afd"/>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14:paraId="269E207F" w14:textId="77777777" w:rsidR="000A1421" w:rsidRDefault="00C04E03">
      <w:pPr>
        <w:pStyle w:val="afd"/>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14:paraId="1B516B5A" w14:textId="77777777" w:rsidR="000A1421" w:rsidRDefault="00C04E03">
      <w:pPr>
        <w:pStyle w:val="afd"/>
        <w:numPr>
          <w:ilvl w:val="1"/>
          <w:numId w:val="61"/>
        </w:numPr>
        <w:adjustRightInd/>
        <w:spacing w:line="240" w:lineRule="auto"/>
        <w:ind w:left="780" w:firstLineChars="0"/>
        <w:rPr>
          <w:sz w:val="21"/>
          <w:szCs w:val="21"/>
        </w:rPr>
      </w:pPr>
      <w:r>
        <w:rPr>
          <w:sz w:val="21"/>
          <w:szCs w:val="21"/>
        </w:rPr>
        <w:t>FFS: single or multiple time domain windows</w:t>
      </w:r>
    </w:p>
    <w:p w14:paraId="1D900C8D" w14:textId="77777777" w:rsidR="000A1421" w:rsidRDefault="00C04E03">
      <w:pPr>
        <w:pStyle w:val="afd"/>
        <w:numPr>
          <w:ilvl w:val="0"/>
          <w:numId w:val="62"/>
        </w:numPr>
        <w:adjustRightInd/>
        <w:spacing w:line="240" w:lineRule="auto"/>
        <w:ind w:left="780" w:firstLineChars="0"/>
        <w:rPr>
          <w:sz w:val="21"/>
          <w:szCs w:val="21"/>
        </w:rPr>
      </w:pPr>
      <w:r>
        <w:rPr>
          <w:sz w:val="21"/>
          <w:szCs w:val="21"/>
        </w:rPr>
        <w:t>FFS: relation with UE capability</w:t>
      </w:r>
    </w:p>
    <w:p w14:paraId="3A3E412F" w14:textId="77777777" w:rsidR="000A1421" w:rsidRDefault="00C04E03">
      <w:pPr>
        <w:pStyle w:val="afd"/>
        <w:numPr>
          <w:ilvl w:val="0"/>
          <w:numId w:val="62"/>
        </w:numPr>
        <w:adjustRightInd/>
        <w:spacing w:line="240" w:lineRule="auto"/>
        <w:ind w:left="780" w:firstLineChars="0"/>
        <w:rPr>
          <w:color w:val="FF0000"/>
          <w:sz w:val="21"/>
          <w:szCs w:val="21"/>
        </w:rPr>
      </w:pPr>
      <w:r>
        <w:rPr>
          <w:color w:val="FF0000"/>
          <w:sz w:val="21"/>
          <w:szCs w:val="21"/>
        </w:rPr>
        <w:lastRenderedPageBreak/>
        <w:t xml:space="preserve">FFS: the time domain window may or may not be configured </w:t>
      </w:r>
      <w:r>
        <w:rPr>
          <w:strike/>
          <w:color w:val="0070C0"/>
          <w:sz w:val="21"/>
          <w:szCs w:val="21"/>
        </w:rPr>
        <w:t>or specified</w:t>
      </w:r>
      <w:r>
        <w:rPr>
          <w:color w:val="FF0000"/>
          <w:sz w:val="21"/>
          <w:szCs w:val="21"/>
        </w:rPr>
        <w:t>.</w:t>
      </w:r>
    </w:p>
    <w:p w14:paraId="01577840" w14:textId="77777777" w:rsidR="000A1421" w:rsidRDefault="00C04E03">
      <w:pPr>
        <w:pStyle w:val="afd"/>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3ACF05E" w14:textId="77777777" w:rsidR="000A1421" w:rsidRDefault="00C04E03">
      <w:pPr>
        <w:pStyle w:val="afd"/>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C8DF3B4" w14:textId="77777777" w:rsidR="000A1421" w:rsidRDefault="000A1421">
      <w:pPr>
        <w:spacing w:after="120" w:line="240" w:lineRule="auto"/>
        <w:rPr>
          <w:rFonts w:ascii="Times New Roman" w:hAnsi="Times New Roman" w:cs="Times New Roman"/>
          <w:color w:val="0070C0"/>
          <w:szCs w:val="21"/>
        </w:rPr>
      </w:pPr>
    </w:p>
    <w:p w14:paraId="1CCB3684" w14:textId="77777777"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AF73A66" w14:textId="77777777" w:rsidR="000A1421" w:rsidRDefault="00C04E03">
      <w:pPr>
        <w:pStyle w:val="afd"/>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398829BB" w14:textId="77777777" w:rsidR="000A1421" w:rsidRDefault="00C04E03">
      <w:pPr>
        <w:pStyle w:val="afd"/>
        <w:numPr>
          <w:ilvl w:val="1"/>
          <w:numId w:val="69"/>
        </w:numPr>
        <w:adjustRightInd/>
        <w:spacing w:line="240" w:lineRule="auto"/>
        <w:ind w:firstLineChars="0"/>
        <w:rPr>
          <w:sz w:val="21"/>
          <w:szCs w:val="21"/>
        </w:rPr>
      </w:pPr>
      <w:r>
        <w:rPr>
          <w:sz w:val="21"/>
          <w:szCs w:val="21"/>
        </w:rPr>
        <w:t>Use cases</w:t>
      </w:r>
    </w:p>
    <w:p w14:paraId="37B5BA22" w14:textId="77777777" w:rsidR="000A1421" w:rsidRDefault="00C04E03">
      <w:pPr>
        <w:pStyle w:val="afd"/>
        <w:numPr>
          <w:ilvl w:val="1"/>
          <w:numId w:val="69"/>
        </w:numPr>
        <w:adjustRightInd/>
        <w:spacing w:line="240" w:lineRule="auto"/>
        <w:ind w:firstLineChars="0"/>
        <w:rPr>
          <w:sz w:val="21"/>
          <w:szCs w:val="21"/>
        </w:rPr>
      </w:pPr>
      <w:r>
        <w:rPr>
          <w:sz w:val="21"/>
          <w:szCs w:val="21"/>
        </w:rPr>
        <w:t>Simulations results</w:t>
      </w:r>
    </w:p>
    <w:p w14:paraId="51B283F7" w14:textId="77777777" w:rsidR="000A1421" w:rsidRDefault="00C04E03">
      <w:pPr>
        <w:pStyle w:val="afd"/>
        <w:numPr>
          <w:ilvl w:val="1"/>
          <w:numId w:val="69"/>
        </w:numPr>
        <w:adjustRightInd/>
        <w:spacing w:line="240" w:lineRule="auto"/>
        <w:ind w:firstLineChars="0"/>
        <w:rPr>
          <w:sz w:val="21"/>
          <w:szCs w:val="21"/>
        </w:rPr>
      </w:pPr>
      <w:r>
        <w:rPr>
          <w:sz w:val="21"/>
          <w:szCs w:val="21"/>
        </w:rPr>
        <w:t>Enhanced schemes, e.g.,</w:t>
      </w:r>
    </w:p>
    <w:p w14:paraId="487D7DDC" w14:textId="77777777" w:rsidR="000A1421" w:rsidRDefault="00C04E03">
      <w:pPr>
        <w:pStyle w:val="afd"/>
        <w:numPr>
          <w:ilvl w:val="2"/>
          <w:numId w:val="70"/>
        </w:numPr>
        <w:adjustRightInd/>
        <w:spacing w:line="240" w:lineRule="auto"/>
        <w:ind w:firstLineChars="0"/>
        <w:rPr>
          <w:sz w:val="21"/>
          <w:szCs w:val="21"/>
        </w:rPr>
      </w:pPr>
      <w:r>
        <w:rPr>
          <w:sz w:val="21"/>
          <w:szCs w:val="21"/>
        </w:rPr>
        <w:t>Different DMRS density for different PUSCH transmissions</w:t>
      </w:r>
    </w:p>
    <w:p w14:paraId="115246AD" w14:textId="77777777" w:rsidR="000A1421" w:rsidRDefault="00C04E03">
      <w:pPr>
        <w:pStyle w:val="afd"/>
        <w:numPr>
          <w:ilvl w:val="2"/>
          <w:numId w:val="70"/>
        </w:numPr>
        <w:adjustRightInd/>
        <w:spacing w:line="240" w:lineRule="auto"/>
        <w:ind w:firstLineChars="0"/>
        <w:rPr>
          <w:sz w:val="21"/>
          <w:szCs w:val="21"/>
        </w:rPr>
      </w:pPr>
      <w:r>
        <w:rPr>
          <w:sz w:val="21"/>
          <w:szCs w:val="21"/>
        </w:rPr>
        <w:t>No DMRS for some PUSCH transmissions</w:t>
      </w:r>
    </w:p>
    <w:p w14:paraId="1C6E27F4" w14:textId="77777777" w:rsidR="000A1421" w:rsidRDefault="00C04E03">
      <w:pPr>
        <w:pStyle w:val="afd"/>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48FF6B98" w14:textId="77777777" w:rsidR="000A1421" w:rsidRDefault="00C04E03">
      <w:pPr>
        <w:pStyle w:val="afd"/>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09CF89A7" w14:textId="77777777" w:rsidR="000A1421" w:rsidRDefault="00C04E03">
      <w:pPr>
        <w:pStyle w:val="afd"/>
        <w:numPr>
          <w:ilvl w:val="1"/>
          <w:numId w:val="69"/>
        </w:numPr>
        <w:adjustRightInd/>
        <w:spacing w:line="240" w:lineRule="auto"/>
        <w:ind w:firstLineChars="0"/>
        <w:rPr>
          <w:sz w:val="21"/>
          <w:szCs w:val="21"/>
        </w:rPr>
      </w:pPr>
      <w:r>
        <w:rPr>
          <w:sz w:val="21"/>
          <w:szCs w:val="21"/>
        </w:rPr>
        <w:t>Use cases</w:t>
      </w:r>
    </w:p>
    <w:p w14:paraId="79E08090" w14:textId="77777777" w:rsidR="000A1421" w:rsidRDefault="00C04E03">
      <w:pPr>
        <w:pStyle w:val="afd"/>
        <w:numPr>
          <w:ilvl w:val="1"/>
          <w:numId w:val="69"/>
        </w:numPr>
        <w:adjustRightInd/>
        <w:spacing w:line="240" w:lineRule="auto"/>
        <w:ind w:firstLineChars="0"/>
        <w:rPr>
          <w:sz w:val="21"/>
          <w:szCs w:val="21"/>
        </w:rPr>
      </w:pPr>
      <w:r>
        <w:rPr>
          <w:sz w:val="21"/>
          <w:szCs w:val="21"/>
        </w:rPr>
        <w:t>Simulations results</w:t>
      </w:r>
    </w:p>
    <w:p w14:paraId="34B11DA8" w14:textId="77777777" w:rsidR="000A1421" w:rsidRDefault="00C04E03">
      <w:pPr>
        <w:pStyle w:val="afd"/>
        <w:numPr>
          <w:ilvl w:val="1"/>
          <w:numId w:val="69"/>
        </w:numPr>
        <w:adjustRightInd/>
        <w:spacing w:line="240" w:lineRule="auto"/>
        <w:ind w:firstLineChars="0"/>
        <w:rPr>
          <w:sz w:val="21"/>
          <w:szCs w:val="21"/>
        </w:rPr>
      </w:pPr>
      <w:r>
        <w:rPr>
          <w:sz w:val="21"/>
          <w:szCs w:val="21"/>
        </w:rPr>
        <w:t>Enhanced schemes, e.g.,</w:t>
      </w:r>
    </w:p>
    <w:p w14:paraId="09CB8DED" w14:textId="77777777" w:rsidR="000A1421" w:rsidRDefault="00C04E03">
      <w:pPr>
        <w:pStyle w:val="afd"/>
        <w:numPr>
          <w:ilvl w:val="2"/>
          <w:numId w:val="71"/>
        </w:numPr>
        <w:adjustRightInd/>
        <w:spacing w:line="240" w:lineRule="auto"/>
        <w:ind w:firstLineChars="0"/>
        <w:rPr>
          <w:sz w:val="21"/>
          <w:szCs w:val="21"/>
        </w:rPr>
      </w:pPr>
      <w:r>
        <w:rPr>
          <w:sz w:val="21"/>
          <w:szCs w:val="21"/>
        </w:rPr>
        <w:t>DMRS equally spaced among PUSCH transmissions</w:t>
      </w:r>
    </w:p>
    <w:p w14:paraId="6110730B" w14:textId="77777777" w:rsidR="000A1421" w:rsidRDefault="00C04E03">
      <w:pPr>
        <w:pStyle w:val="afd"/>
        <w:numPr>
          <w:ilvl w:val="2"/>
          <w:numId w:val="71"/>
        </w:numPr>
        <w:adjustRightInd/>
        <w:spacing w:line="240" w:lineRule="auto"/>
        <w:ind w:firstLineChars="0"/>
        <w:rPr>
          <w:sz w:val="21"/>
          <w:szCs w:val="21"/>
        </w:rPr>
      </w:pPr>
      <w:r>
        <w:rPr>
          <w:sz w:val="21"/>
          <w:szCs w:val="21"/>
        </w:rPr>
        <w:t>DMRS located in special slots</w:t>
      </w:r>
    </w:p>
    <w:p w14:paraId="4F1A64CE" w14:textId="77777777" w:rsidR="000A1421" w:rsidRDefault="00C04E03">
      <w:pPr>
        <w:pStyle w:val="afd"/>
        <w:numPr>
          <w:ilvl w:val="2"/>
          <w:numId w:val="71"/>
        </w:numPr>
        <w:adjustRightInd/>
        <w:spacing w:line="240" w:lineRule="auto"/>
        <w:ind w:firstLineChars="0"/>
        <w:rPr>
          <w:sz w:val="21"/>
          <w:szCs w:val="21"/>
        </w:rPr>
      </w:pPr>
      <w:r>
        <w:rPr>
          <w:sz w:val="21"/>
          <w:szCs w:val="21"/>
        </w:rPr>
        <w:t xml:space="preserve">Orphan </w:t>
      </w:r>
      <w:proofErr w:type="spellStart"/>
      <w:r>
        <w:rPr>
          <w:sz w:val="21"/>
          <w:szCs w:val="21"/>
        </w:rPr>
        <w:t>symbol</w:t>
      </w:r>
      <w:r>
        <w:rPr>
          <w:sz w:val="21"/>
          <w:szCs w:val="21"/>
        </w:rPr>
        <w:t>上</w:t>
      </w:r>
      <w:proofErr w:type="spellEnd"/>
      <w:r>
        <w:rPr>
          <w:sz w:val="21"/>
          <w:szCs w:val="21"/>
        </w:rPr>
        <w:t xml:space="preserve"> used for DMRS</w:t>
      </w:r>
    </w:p>
    <w:p w14:paraId="429A1DAF" w14:textId="77777777" w:rsidR="000A1421" w:rsidRDefault="00C04E03">
      <w:pPr>
        <w:pStyle w:val="afd"/>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D719D2A" w14:textId="77777777" w:rsidR="000A1421" w:rsidRDefault="00C04E03">
      <w:pPr>
        <w:pStyle w:val="afd"/>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7AA71EE2" w14:textId="77777777" w:rsidR="000A1421" w:rsidRDefault="00C04E03">
      <w:pPr>
        <w:pStyle w:val="afd"/>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7858C101" w14:textId="77777777" w:rsidR="000A1421" w:rsidRDefault="000A1421">
      <w:pPr>
        <w:spacing w:after="120" w:line="240" w:lineRule="auto"/>
        <w:rPr>
          <w:rFonts w:ascii="Times New Roman" w:hAnsi="Times New Roman" w:cs="Times New Roman"/>
          <w:color w:val="002060"/>
          <w:szCs w:val="21"/>
        </w:rPr>
      </w:pPr>
    </w:p>
    <w:p w14:paraId="7FF13BC5" w14:textId="77777777"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8EF0DF" w14:textId="77777777" w:rsidR="000A1421" w:rsidRDefault="00C04E03">
      <w:pPr>
        <w:pStyle w:val="afd"/>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ABB8209" w14:textId="77777777" w:rsidR="000A1421" w:rsidRDefault="00C04E03">
      <w:pPr>
        <w:pStyle w:val="afd"/>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6788A1B" w14:textId="77777777" w:rsidR="000A1421" w:rsidRDefault="00C04E03">
      <w:pPr>
        <w:pStyle w:val="afd"/>
        <w:numPr>
          <w:ilvl w:val="2"/>
          <w:numId w:val="46"/>
        </w:numPr>
        <w:adjustRightInd/>
        <w:spacing w:line="240" w:lineRule="auto"/>
        <w:ind w:firstLineChars="0"/>
        <w:rPr>
          <w:sz w:val="21"/>
          <w:szCs w:val="21"/>
          <w:lang w:eastAsia="zh-CN"/>
        </w:rPr>
      </w:pPr>
      <w:r>
        <w:rPr>
          <w:sz w:val="21"/>
          <w:szCs w:val="21"/>
        </w:rPr>
        <w:t>It’s subject to UE capability</w:t>
      </w:r>
    </w:p>
    <w:p w14:paraId="39570ACC" w14:textId="77777777" w:rsidR="000A1421" w:rsidRDefault="000A1421">
      <w:pPr>
        <w:spacing w:after="120" w:line="240" w:lineRule="auto"/>
        <w:rPr>
          <w:rFonts w:ascii="Times New Roman" w:hAnsi="Times New Roman" w:cs="Times New Roman"/>
          <w:szCs w:val="21"/>
        </w:rPr>
      </w:pPr>
    </w:p>
    <w:p w14:paraId="5B45F78B"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6367B9F" w14:textId="77777777"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13313A5D"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lastRenderedPageBreak/>
        <w:t xml:space="preserve">Take into account the residual frequency error, e.g., +/- 0.1 ppm as upper bound. </w:t>
      </w:r>
    </w:p>
    <w:p w14:paraId="6298ACB8"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626EBC2" w14:textId="77777777"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2F2DF1"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a"/>
          <w:rFonts w:ascii="Times New Roman" w:eastAsia="SimSun" w:hAnsi="Times New Roman" w:cs="Times New Roman"/>
          <w:color w:val="auto"/>
          <w:kern w:val="0"/>
          <w:sz w:val="20"/>
          <w:szCs w:val="20"/>
          <w:u w:val="none"/>
          <w:lang w:eastAsia="en-US"/>
        </w:rPr>
      </w:pPr>
      <w:bookmarkStart w:id="108" w:name="_Ref58743353"/>
      <w:r>
        <w:rPr>
          <w:rStyle w:val="afa"/>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8"/>
    </w:p>
    <w:p w14:paraId="230266C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a"/>
          <w:rFonts w:ascii="Times New Roman" w:eastAsia="SimSun" w:hAnsi="Times New Roman" w:cs="Times New Roman"/>
          <w:color w:val="auto"/>
          <w:kern w:val="0"/>
          <w:sz w:val="20"/>
          <w:szCs w:val="20"/>
          <w:u w:val="none"/>
          <w:lang w:eastAsia="en-US"/>
        </w:rPr>
      </w:pPr>
      <w:bookmarkStart w:id="109" w:name="_Ref76651243"/>
      <w:bookmarkStart w:id="110" w:name="_Ref61271833"/>
      <w:r>
        <w:rPr>
          <w:rStyle w:val="afa"/>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109"/>
    </w:p>
    <w:p w14:paraId="2E2E577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a"/>
          <w:rFonts w:ascii="Times New Roman" w:eastAsia="SimSun" w:hAnsi="Times New Roman" w:cs="Times New Roman"/>
          <w:color w:val="auto"/>
          <w:kern w:val="0"/>
          <w:sz w:val="20"/>
          <w:szCs w:val="20"/>
          <w:u w:val="none"/>
          <w:lang w:eastAsia="en-US"/>
        </w:rPr>
      </w:pPr>
      <w:bookmarkStart w:id="111" w:name="_Ref91073541"/>
      <w:r>
        <w:rPr>
          <w:rStyle w:val="afa"/>
          <w:rFonts w:ascii="Times New Roman" w:eastAsia="SimSun" w:hAnsi="Times New Roman" w:cs="Times New Roman"/>
          <w:color w:val="auto"/>
          <w:kern w:val="0"/>
          <w:sz w:val="20"/>
          <w:szCs w:val="20"/>
          <w:u w:val="none"/>
          <w:lang w:eastAsia="en-US"/>
        </w:rPr>
        <w:t>3GPP RP-212973, “Introduction of coverage enhancements in NR”, RAN1, RAN#94e, December 6th – 17th, 2021.</w:t>
      </w:r>
      <w:bookmarkStart w:id="112" w:name="_Ref84103504"/>
      <w:bookmarkEnd w:id="110"/>
      <w:bookmarkEnd w:id="111"/>
    </w:p>
    <w:p w14:paraId="42DEEC70"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a"/>
          <w:rFonts w:ascii="Times New Roman" w:eastAsia="SimSun" w:hAnsi="Times New Roman" w:cs="Times New Roman"/>
          <w:color w:val="auto"/>
          <w:kern w:val="0"/>
          <w:sz w:val="20"/>
          <w:szCs w:val="20"/>
          <w:u w:val="none"/>
          <w:lang w:eastAsia="en-US"/>
        </w:rPr>
      </w:pPr>
      <w:bookmarkStart w:id="113" w:name="_Ref93045300"/>
      <w:r>
        <w:rPr>
          <w:rStyle w:val="afa"/>
          <w:rFonts w:ascii="Times New Roman" w:hAnsi="Times New Roman" w:cs="Times New Roman"/>
          <w:color w:val="auto"/>
          <w:sz w:val="20"/>
          <w:szCs w:val="20"/>
          <w:u w:val="none"/>
          <w:lang w:val="en-US"/>
        </w:rPr>
        <w:t>3GPP R4-2114991, “LS on joint channel estimation for PUSCH and PUCCH (R1-2106212, R4-2111706)”, Qualcomm</w:t>
      </w:r>
      <w:r>
        <w:rPr>
          <w:rStyle w:val="afa"/>
          <w:rFonts w:ascii="Times New Roman" w:eastAsia="SimSun" w:hAnsi="Times New Roman" w:cs="Times New Roman"/>
          <w:color w:val="auto"/>
          <w:kern w:val="0"/>
          <w:sz w:val="20"/>
          <w:szCs w:val="20"/>
          <w:u w:val="none"/>
          <w:lang w:eastAsia="en-US"/>
        </w:rPr>
        <w:t>, RAN4#</w:t>
      </w:r>
      <w:r>
        <w:rPr>
          <w:rStyle w:val="afa"/>
          <w:rFonts w:ascii="Times New Roman" w:eastAsia="SimSun" w:hAnsi="Times New Roman" w:cs="Times New Roman"/>
          <w:color w:val="auto"/>
          <w:kern w:val="0"/>
          <w:sz w:val="20"/>
          <w:szCs w:val="20"/>
          <w:u w:val="none"/>
        </w:rPr>
        <w:t>100</w:t>
      </w:r>
      <w:r>
        <w:rPr>
          <w:rStyle w:val="afa"/>
          <w:rFonts w:ascii="Times New Roman" w:eastAsia="SimSun" w:hAnsi="Times New Roman" w:cs="Times New Roman"/>
          <w:color w:val="auto"/>
          <w:kern w:val="0"/>
          <w:sz w:val="20"/>
          <w:szCs w:val="20"/>
          <w:u w:val="none"/>
          <w:lang w:eastAsia="en-US"/>
        </w:rPr>
        <w:t>-e</w:t>
      </w:r>
      <w:r>
        <w:rPr>
          <w:rStyle w:val="afa"/>
          <w:rFonts w:ascii="Times New Roman" w:hAnsi="Times New Roman" w:cs="Times New Roman"/>
          <w:color w:val="auto"/>
          <w:sz w:val="20"/>
          <w:szCs w:val="20"/>
          <w:u w:val="none"/>
          <w:lang w:val="en-US"/>
        </w:rPr>
        <w:t>, Aug. 2021.</w:t>
      </w:r>
      <w:bookmarkEnd w:id="112"/>
      <w:bookmarkEnd w:id="113"/>
    </w:p>
    <w:p w14:paraId="7D216DF5" w14:textId="77777777" w:rsidR="000A1421" w:rsidRDefault="00C04E03">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bookmarkStart w:id="114" w:name="_Ref91510097"/>
      <w:r>
        <w:rPr>
          <w:rStyle w:val="afa"/>
          <w:rFonts w:ascii="Times New Roman" w:hAnsi="Times New Roman" w:cs="Times New Roman"/>
          <w:color w:val="auto"/>
          <w:sz w:val="20"/>
          <w:szCs w:val="20"/>
          <w:u w:val="none"/>
          <w:lang w:val="en-US"/>
        </w:rPr>
        <w:t>3GPP R4-2120002, Reply LS on PUCCH and PUSCH repetition, RAN4, Qualcomm, RAN4#101-e, November 1th – 12th, 2021.</w:t>
      </w:r>
      <w:bookmarkEnd w:id="114"/>
    </w:p>
    <w:p w14:paraId="06845814" w14:textId="77777777" w:rsidR="000A1421" w:rsidRDefault="00C04E03">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bookmarkStart w:id="115" w:name="_Ref91510103"/>
      <w:r>
        <w:rPr>
          <w:rStyle w:val="afa"/>
          <w:rFonts w:ascii="Times New Roman" w:hAnsi="Times New Roman" w:cs="Times New Roman"/>
          <w:color w:val="auto"/>
          <w:sz w:val="20"/>
          <w:szCs w:val="20"/>
          <w:u w:val="none"/>
          <w:lang w:val="en-US"/>
        </w:rPr>
        <w:t xml:space="preserve">3GPP R4-2120003, WF on phase continuity and power consistency for PUCCH and PUSCH transmissions, Huawei, </w:t>
      </w:r>
      <w:proofErr w:type="spellStart"/>
      <w:r>
        <w:rPr>
          <w:rStyle w:val="afa"/>
          <w:rFonts w:ascii="Times New Roman" w:hAnsi="Times New Roman" w:cs="Times New Roman"/>
          <w:color w:val="auto"/>
          <w:sz w:val="20"/>
          <w:szCs w:val="20"/>
          <w:u w:val="none"/>
          <w:lang w:val="en-US"/>
        </w:rPr>
        <w:t>HiSilicon</w:t>
      </w:r>
      <w:proofErr w:type="spellEnd"/>
      <w:r>
        <w:rPr>
          <w:rStyle w:val="afa"/>
          <w:rFonts w:ascii="Times New Roman" w:hAnsi="Times New Roman" w:cs="Times New Roman"/>
          <w:color w:val="auto"/>
          <w:sz w:val="20"/>
          <w:szCs w:val="20"/>
          <w:u w:val="none"/>
          <w:lang w:val="en-US"/>
        </w:rPr>
        <w:t>, RAN4#101-e, November 1th – 12th, 2021.</w:t>
      </w:r>
      <w:bookmarkEnd w:id="115"/>
    </w:p>
    <w:p w14:paraId="1E33A559" w14:textId="77777777" w:rsidR="000A1421" w:rsidRDefault="00C04E03">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bookmarkStart w:id="116" w:name="_Ref94262235"/>
      <w:r>
        <w:rPr>
          <w:rStyle w:val="afa"/>
          <w:rFonts w:ascii="Times New Roman" w:hAnsi="Times New Roman" w:cs="Times New Roman" w:hint="eastAsia"/>
          <w:color w:val="auto"/>
          <w:sz w:val="20"/>
          <w:szCs w:val="20"/>
          <w:u w:val="none"/>
          <w:lang w:val="en-US"/>
        </w:rPr>
        <w:t>3</w:t>
      </w:r>
      <w:r>
        <w:rPr>
          <w:rStyle w:val="afa"/>
          <w:rFonts w:ascii="Times New Roman" w:hAnsi="Times New Roman" w:cs="Times New Roman"/>
          <w:color w:val="auto"/>
          <w:sz w:val="20"/>
          <w:szCs w:val="20"/>
          <w:u w:val="none"/>
          <w:lang w:val="en-US"/>
        </w:rPr>
        <w:t>GPP R4-2202368, Reply LS on Maximum duration for DMRS bundling, RAN4, Qualcomm, RAN4#101b-e, January 17th – 25th, 2022.</w:t>
      </w:r>
      <w:bookmarkEnd w:id="116"/>
    </w:p>
    <w:p w14:paraId="3E5B1602"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5" w:history="1">
        <w:r w:rsidR="00C04E03">
          <w:rPr>
            <w:rStyle w:val="afa"/>
            <w:rFonts w:ascii="Times New Roman" w:hAnsi="Times New Roman" w:cs="Times New Roman"/>
            <w:color w:val="auto"/>
            <w:sz w:val="20"/>
            <w:szCs w:val="20"/>
            <w:u w:val="none"/>
            <w:lang w:val="en-US"/>
          </w:rPr>
          <w:t>R1-2200968</w:t>
        </w:r>
      </w:hyperlink>
      <w:r w:rsidR="00C04E03">
        <w:rPr>
          <w:rStyle w:val="afa"/>
          <w:rFonts w:ascii="Times New Roman" w:hAnsi="Times New Roman" w:cs="Times New Roman"/>
          <w:color w:val="auto"/>
          <w:sz w:val="20"/>
          <w:szCs w:val="20"/>
          <w:u w:val="none"/>
          <w:lang w:val="en-US"/>
        </w:rPr>
        <w:tab/>
        <w:t>Discussion on joint channel estimation for PUSCH</w:t>
      </w:r>
      <w:r w:rsidR="00C04E03">
        <w:rPr>
          <w:rStyle w:val="afa"/>
          <w:rFonts w:ascii="Times New Roman" w:hAnsi="Times New Roman" w:cs="Times New Roman"/>
          <w:color w:val="auto"/>
          <w:sz w:val="20"/>
          <w:szCs w:val="20"/>
          <w:u w:val="none"/>
          <w:lang w:val="en-US"/>
        </w:rPr>
        <w:tab/>
        <w:t xml:space="preserve">Huawei, </w:t>
      </w:r>
      <w:proofErr w:type="spellStart"/>
      <w:r w:rsidR="00C04E03">
        <w:rPr>
          <w:rStyle w:val="afa"/>
          <w:rFonts w:ascii="Times New Roman" w:hAnsi="Times New Roman" w:cs="Times New Roman"/>
          <w:color w:val="auto"/>
          <w:sz w:val="20"/>
          <w:szCs w:val="20"/>
          <w:u w:val="none"/>
          <w:lang w:val="en-US"/>
        </w:rPr>
        <w:t>HiSilicon</w:t>
      </w:r>
      <w:proofErr w:type="spellEnd"/>
    </w:p>
    <w:p w14:paraId="476819ED"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6" w:history="1">
        <w:r w:rsidR="00C04E03">
          <w:rPr>
            <w:rStyle w:val="afa"/>
            <w:rFonts w:ascii="Times New Roman" w:hAnsi="Times New Roman" w:cs="Times New Roman"/>
            <w:color w:val="auto"/>
            <w:sz w:val="20"/>
            <w:szCs w:val="20"/>
            <w:u w:val="none"/>
            <w:lang w:val="en-US"/>
          </w:rPr>
          <w:t>R1-2201014</w:t>
        </w:r>
      </w:hyperlink>
      <w:r w:rsidR="00C04E03">
        <w:rPr>
          <w:rStyle w:val="afa"/>
          <w:rFonts w:ascii="Times New Roman" w:hAnsi="Times New Roman" w:cs="Times New Roman"/>
          <w:color w:val="auto"/>
          <w:sz w:val="20"/>
          <w:szCs w:val="20"/>
          <w:u w:val="none"/>
          <w:lang w:val="en-US"/>
        </w:rPr>
        <w:tab/>
        <w:t>Joint channel estimation for PUSCH coverage enhancements</w:t>
      </w:r>
      <w:r w:rsidR="00C04E03">
        <w:rPr>
          <w:rStyle w:val="afa"/>
          <w:rFonts w:ascii="Times New Roman" w:hAnsi="Times New Roman" w:cs="Times New Roman"/>
          <w:color w:val="auto"/>
          <w:sz w:val="20"/>
          <w:szCs w:val="20"/>
          <w:u w:val="none"/>
          <w:lang w:val="en-US"/>
        </w:rPr>
        <w:tab/>
        <w:t>Nokia, Nokia Shanghai Bell</w:t>
      </w:r>
    </w:p>
    <w:p w14:paraId="7FB772B5"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7" w:history="1">
        <w:r w:rsidR="00C04E03">
          <w:rPr>
            <w:rStyle w:val="afa"/>
            <w:rFonts w:ascii="Times New Roman" w:hAnsi="Times New Roman" w:cs="Times New Roman"/>
            <w:color w:val="auto"/>
            <w:sz w:val="20"/>
            <w:szCs w:val="20"/>
            <w:u w:val="none"/>
            <w:lang w:val="en-US"/>
          </w:rPr>
          <w:t>R1-2201106</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vivo</w:t>
      </w:r>
    </w:p>
    <w:p w14:paraId="3BB8933F"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8" w:history="1">
        <w:r w:rsidR="00C04E03">
          <w:rPr>
            <w:rStyle w:val="afa"/>
            <w:rFonts w:ascii="Times New Roman" w:hAnsi="Times New Roman" w:cs="Times New Roman"/>
            <w:color w:val="auto"/>
            <w:sz w:val="20"/>
            <w:szCs w:val="20"/>
            <w:u w:val="none"/>
            <w:lang w:val="en-US"/>
          </w:rPr>
          <w:t>R1-2201166</w:t>
        </w:r>
      </w:hyperlink>
      <w:r w:rsidR="00C04E03">
        <w:rPr>
          <w:rStyle w:val="afa"/>
          <w:rFonts w:ascii="Times New Roman" w:hAnsi="Times New Roman" w:cs="Times New Roman"/>
          <w:color w:val="auto"/>
          <w:sz w:val="20"/>
          <w:szCs w:val="20"/>
          <w:u w:val="none"/>
          <w:lang w:val="en-US"/>
        </w:rPr>
        <w:tab/>
        <w:t>Discussion on remaining issues for joint channel estimation for PUSCH</w:t>
      </w:r>
      <w:r w:rsidR="00C04E03">
        <w:rPr>
          <w:rStyle w:val="afa"/>
          <w:rFonts w:ascii="Times New Roman" w:hAnsi="Times New Roman" w:cs="Times New Roman"/>
          <w:color w:val="auto"/>
          <w:sz w:val="20"/>
          <w:szCs w:val="20"/>
          <w:u w:val="none"/>
          <w:lang w:val="en-US"/>
        </w:rPr>
        <w:tab/>
        <w:t>ZTE</w:t>
      </w:r>
    </w:p>
    <w:p w14:paraId="32F5BDB7"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9" w:history="1">
        <w:r w:rsidR="00C04E03">
          <w:rPr>
            <w:rStyle w:val="afa"/>
            <w:rFonts w:ascii="Times New Roman" w:hAnsi="Times New Roman" w:cs="Times New Roman"/>
            <w:color w:val="auto"/>
            <w:sz w:val="20"/>
            <w:szCs w:val="20"/>
            <w:u w:val="none"/>
            <w:lang w:val="en-US"/>
          </w:rPr>
          <w:t>R1-2201285</w:t>
        </w:r>
      </w:hyperlink>
      <w:r w:rsidR="00C04E03">
        <w:rPr>
          <w:rStyle w:val="afa"/>
          <w:rFonts w:ascii="Times New Roman" w:hAnsi="Times New Roman" w:cs="Times New Roman"/>
          <w:color w:val="auto"/>
          <w:sz w:val="20"/>
          <w:szCs w:val="20"/>
          <w:u w:val="none"/>
          <w:lang w:val="en-US"/>
        </w:rPr>
        <w:tab/>
        <w:t>Consideration on Joint channel estimation for PUSCH</w:t>
      </w:r>
      <w:r w:rsidR="00C04E03">
        <w:rPr>
          <w:rStyle w:val="afa"/>
          <w:rFonts w:ascii="Times New Roman" w:hAnsi="Times New Roman" w:cs="Times New Roman"/>
          <w:color w:val="auto"/>
          <w:sz w:val="20"/>
          <w:szCs w:val="20"/>
          <w:u w:val="none"/>
          <w:lang w:val="en-US"/>
        </w:rPr>
        <w:tab/>
        <w:t>OPPO</w:t>
      </w:r>
    </w:p>
    <w:p w14:paraId="187BE98E"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0" w:history="1">
        <w:r w:rsidR="00C04E03">
          <w:rPr>
            <w:rStyle w:val="afa"/>
            <w:rFonts w:ascii="Times New Roman" w:hAnsi="Times New Roman" w:cs="Times New Roman"/>
            <w:color w:val="auto"/>
            <w:sz w:val="20"/>
            <w:szCs w:val="20"/>
            <w:u w:val="none"/>
            <w:lang w:val="en-US"/>
          </w:rPr>
          <w:t>R1-2201375</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CATT</w:t>
      </w:r>
    </w:p>
    <w:p w14:paraId="64BB986B"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1" w:history="1">
        <w:r w:rsidR="00C04E03">
          <w:rPr>
            <w:rStyle w:val="afa"/>
            <w:rFonts w:ascii="Times New Roman" w:hAnsi="Times New Roman" w:cs="Times New Roman"/>
            <w:color w:val="auto"/>
            <w:sz w:val="20"/>
            <w:szCs w:val="20"/>
            <w:u w:val="none"/>
            <w:lang w:val="en-US"/>
          </w:rPr>
          <w:t>R1-2201434</w:t>
        </w:r>
      </w:hyperlink>
      <w:r w:rsidR="00C04E03">
        <w:rPr>
          <w:rStyle w:val="afa"/>
          <w:rFonts w:ascii="Times New Roman" w:hAnsi="Times New Roman" w:cs="Times New Roman"/>
          <w:color w:val="auto"/>
          <w:sz w:val="20"/>
          <w:szCs w:val="20"/>
          <w:u w:val="none"/>
          <w:lang w:val="en-US"/>
        </w:rPr>
        <w:tab/>
        <w:t>Discussion on joint channel estimation for PUSCH</w:t>
      </w:r>
      <w:r w:rsidR="00C04E03">
        <w:rPr>
          <w:rStyle w:val="afa"/>
          <w:rFonts w:ascii="Times New Roman" w:hAnsi="Times New Roman" w:cs="Times New Roman"/>
          <w:color w:val="auto"/>
          <w:sz w:val="20"/>
          <w:szCs w:val="20"/>
          <w:u w:val="none"/>
          <w:lang w:val="en-US"/>
        </w:rPr>
        <w:tab/>
        <w:t>Panasonic Corporation</w:t>
      </w:r>
    </w:p>
    <w:p w14:paraId="0BD324AE"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2" w:history="1">
        <w:r w:rsidR="00C04E03">
          <w:rPr>
            <w:rStyle w:val="afa"/>
            <w:rFonts w:ascii="Times New Roman" w:hAnsi="Times New Roman" w:cs="Times New Roman"/>
            <w:color w:val="auto"/>
            <w:sz w:val="20"/>
            <w:szCs w:val="20"/>
            <w:u w:val="none"/>
            <w:lang w:val="en-US"/>
          </w:rPr>
          <w:t>R1-2201443</w:t>
        </w:r>
      </w:hyperlink>
      <w:r w:rsidR="00C04E03">
        <w:rPr>
          <w:rStyle w:val="afa"/>
          <w:rFonts w:ascii="Times New Roman" w:hAnsi="Times New Roman" w:cs="Times New Roman"/>
          <w:color w:val="auto"/>
          <w:sz w:val="20"/>
          <w:szCs w:val="20"/>
          <w:u w:val="none"/>
          <w:lang w:val="en-US"/>
        </w:rPr>
        <w:tab/>
        <w:t>Remaining issues on joint channel estimation</w:t>
      </w:r>
      <w:r w:rsidR="00C04E03">
        <w:rPr>
          <w:rStyle w:val="afa"/>
          <w:rFonts w:ascii="Times New Roman" w:hAnsi="Times New Roman" w:cs="Times New Roman"/>
          <w:color w:val="auto"/>
          <w:sz w:val="20"/>
          <w:szCs w:val="20"/>
          <w:u w:val="none"/>
          <w:lang w:val="en-US"/>
        </w:rPr>
        <w:tab/>
        <w:t>China Telecom</w:t>
      </w:r>
    </w:p>
    <w:p w14:paraId="3E32D897" w14:textId="77777777" w:rsidR="000A1421" w:rsidRDefault="00C04E03">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r>
        <w:rPr>
          <w:rStyle w:val="afa"/>
          <w:rFonts w:ascii="Times New Roman" w:hAnsi="Times New Roman" w:cs="Times New Roman"/>
          <w:color w:val="auto"/>
          <w:sz w:val="20"/>
          <w:szCs w:val="20"/>
          <w:u w:val="none"/>
          <w:lang w:val="en-US"/>
        </w:rPr>
        <w:t>R1-2201444</w:t>
      </w:r>
      <w:r>
        <w:rPr>
          <w:rStyle w:val="afa"/>
          <w:rFonts w:ascii="Times New Roman" w:hAnsi="Times New Roman" w:cs="Times New Roman"/>
          <w:color w:val="auto"/>
          <w:sz w:val="20"/>
          <w:szCs w:val="20"/>
          <w:u w:val="none"/>
          <w:lang w:val="en-US"/>
        </w:rPr>
        <w:tab/>
        <w:t>FL Summary of joint channel estimation for PUSCH</w:t>
      </w:r>
      <w:r>
        <w:rPr>
          <w:rStyle w:val="afa"/>
          <w:rFonts w:ascii="Times New Roman" w:hAnsi="Times New Roman" w:cs="Times New Roman"/>
          <w:color w:val="auto"/>
          <w:sz w:val="20"/>
          <w:szCs w:val="20"/>
          <w:u w:val="none"/>
          <w:lang w:val="en-US"/>
        </w:rPr>
        <w:tab/>
        <w:t>Moderator (China Telecom)</w:t>
      </w:r>
    </w:p>
    <w:p w14:paraId="3FABE73B"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3" w:history="1">
        <w:r w:rsidR="00C04E03">
          <w:rPr>
            <w:rStyle w:val="afa"/>
            <w:rFonts w:ascii="Times New Roman" w:hAnsi="Times New Roman" w:cs="Times New Roman"/>
            <w:color w:val="auto"/>
            <w:sz w:val="20"/>
            <w:szCs w:val="20"/>
            <w:u w:val="none"/>
            <w:lang w:val="en-US"/>
          </w:rPr>
          <w:t>R1-2201489</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NTT DOCOMO, INC.</w:t>
      </w:r>
    </w:p>
    <w:p w14:paraId="40D29C1F"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4" w:history="1">
        <w:r w:rsidR="00C04E03">
          <w:rPr>
            <w:rStyle w:val="afa"/>
            <w:rFonts w:ascii="Times New Roman" w:hAnsi="Times New Roman" w:cs="Times New Roman"/>
            <w:color w:val="auto"/>
            <w:sz w:val="20"/>
            <w:szCs w:val="20"/>
            <w:u w:val="none"/>
            <w:lang w:val="en-US"/>
          </w:rPr>
          <w:t>R1-2201555</w:t>
        </w:r>
      </w:hyperlink>
      <w:r w:rsidR="00C04E03">
        <w:rPr>
          <w:rStyle w:val="afa"/>
          <w:rFonts w:ascii="Times New Roman" w:hAnsi="Times New Roman" w:cs="Times New Roman"/>
          <w:color w:val="auto"/>
          <w:sz w:val="20"/>
          <w:szCs w:val="20"/>
          <w:u w:val="none"/>
          <w:lang w:val="en-US"/>
        </w:rPr>
        <w:tab/>
        <w:t>Discussion on joint channel estimation for PUSCH</w:t>
      </w:r>
      <w:r w:rsidR="00C04E03">
        <w:rPr>
          <w:rStyle w:val="afa"/>
          <w:rFonts w:ascii="Times New Roman" w:hAnsi="Times New Roman" w:cs="Times New Roman"/>
          <w:color w:val="auto"/>
          <w:sz w:val="20"/>
          <w:szCs w:val="20"/>
          <w:u w:val="none"/>
          <w:lang w:val="en-US"/>
        </w:rPr>
        <w:tab/>
      </w:r>
      <w:proofErr w:type="spellStart"/>
      <w:r w:rsidR="00C04E03">
        <w:rPr>
          <w:rStyle w:val="afa"/>
          <w:rFonts w:ascii="Times New Roman" w:hAnsi="Times New Roman" w:cs="Times New Roman"/>
          <w:color w:val="auto"/>
          <w:sz w:val="20"/>
          <w:szCs w:val="20"/>
          <w:u w:val="none"/>
          <w:lang w:val="en-US"/>
        </w:rPr>
        <w:t>Spreadtrum</w:t>
      </w:r>
      <w:proofErr w:type="spellEnd"/>
      <w:r w:rsidR="00C04E03">
        <w:rPr>
          <w:rStyle w:val="afa"/>
          <w:rFonts w:ascii="Times New Roman" w:hAnsi="Times New Roman" w:cs="Times New Roman"/>
          <w:color w:val="auto"/>
          <w:sz w:val="20"/>
          <w:szCs w:val="20"/>
          <w:u w:val="none"/>
          <w:lang w:val="en-US"/>
        </w:rPr>
        <w:t xml:space="preserve"> Communications</w:t>
      </w:r>
    </w:p>
    <w:p w14:paraId="6ABC3B5C"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5" w:history="1">
        <w:r w:rsidR="00C04E03">
          <w:rPr>
            <w:rStyle w:val="afa"/>
            <w:rFonts w:ascii="Times New Roman" w:hAnsi="Times New Roman" w:cs="Times New Roman"/>
            <w:color w:val="auto"/>
            <w:sz w:val="20"/>
            <w:szCs w:val="20"/>
            <w:u w:val="none"/>
            <w:lang w:val="en-US"/>
          </w:rPr>
          <w:t>R1-2201659</w:t>
        </w:r>
      </w:hyperlink>
      <w:r w:rsidR="00C04E03">
        <w:rPr>
          <w:rStyle w:val="afa"/>
          <w:rFonts w:ascii="Times New Roman" w:hAnsi="Times New Roman" w:cs="Times New Roman"/>
          <w:color w:val="auto"/>
          <w:sz w:val="20"/>
          <w:szCs w:val="20"/>
          <w:u w:val="none"/>
          <w:lang w:val="en-US"/>
        </w:rPr>
        <w:tab/>
        <w:t>Discussion on joint channel estimation</w:t>
      </w:r>
      <w:r w:rsidR="00C04E03">
        <w:rPr>
          <w:rStyle w:val="afa"/>
          <w:rFonts w:ascii="Times New Roman" w:hAnsi="Times New Roman" w:cs="Times New Roman"/>
          <w:color w:val="auto"/>
          <w:sz w:val="20"/>
          <w:szCs w:val="20"/>
          <w:u w:val="none"/>
          <w:lang w:val="en-US"/>
        </w:rPr>
        <w:tab/>
      </w:r>
      <w:proofErr w:type="spellStart"/>
      <w:r w:rsidR="00C04E03">
        <w:rPr>
          <w:rStyle w:val="afa"/>
          <w:rFonts w:ascii="Times New Roman" w:hAnsi="Times New Roman" w:cs="Times New Roman"/>
          <w:color w:val="auto"/>
          <w:sz w:val="20"/>
          <w:szCs w:val="20"/>
          <w:u w:val="none"/>
          <w:lang w:val="en-US"/>
        </w:rPr>
        <w:t>InterDigital</w:t>
      </w:r>
      <w:proofErr w:type="spellEnd"/>
      <w:r w:rsidR="00C04E03">
        <w:rPr>
          <w:rStyle w:val="afa"/>
          <w:rFonts w:ascii="Times New Roman" w:hAnsi="Times New Roman" w:cs="Times New Roman"/>
          <w:color w:val="auto"/>
          <w:sz w:val="20"/>
          <w:szCs w:val="20"/>
          <w:u w:val="none"/>
          <w:lang w:val="en-US"/>
        </w:rPr>
        <w:t>, Inc.</w:t>
      </w:r>
    </w:p>
    <w:p w14:paraId="523E1A0D"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6" w:history="1">
        <w:r w:rsidR="00C04E03">
          <w:rPr>
            <w:rStyle w:val="afa"/>
            <w:rFonts w:ascii="Times New Roman" w:hAnsi="Times New Roman" w:cs="Times New Roman"/>
            <w:color w:val="auto"/>
            <w:sz w:val="20"/>
            <w:szCs w:val="20"/>
            <w:u w:val="none"/>
            <w:lang w:val="en-US"/>
          </w:rPr>
          <w:t>R1-2201710</w:t>
        </w:r>
      </w:hyperlink>
      <w:r w:rsidR="00C04E03">
        <w:rPr>
          <w:rStyle w:val="afa"/>
          <w:rFonts w:ascii="Times New Roman" w:hAnsi="Times New Roman" w:cs="Times New Roman"/>
          <w:color w:val="auto"/>
          <w:sz w:val="20"/>
          <w:szCs w:val="20"/>
          <w:u w:val="none"/>
          <w:lang w:val="en-US"/>
        </w:rPr>
        <w:tab/>
        <w:t>Remaining details on joint channel estimation for PUSCH</w:t>
      </w:r>
      <w:r w:rsidR="00C04E03">
        <w:rPr>
          <w:rStyle w:val="afa"/>
          <w:rFonts w:ascii="Times New Roman" w:hAnsi="Times New Roman" w:cs="Times New Roman"/>
          <w:color w:val="auto"/>
          <w:sz w:val="20"/>
          <w:szCs w:val="20"/>
          <w:u w:val="none"/>
          <w:lang w:val="en-US"/>
        </w:rPr>
        <w:tab/>
        <w:t>Intel Corporation</w:t>
      </w:r>
    </w:p>
    <w:p w14:paraId="337A5890"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7" w:history="1">
        <w:r w:rsidR="00C04E03">
          <w:rPr>
            <w:rStyle w:val="afa"/>
            <w:rFonts w:ascii="Times New Roman" w:hAnsi="Times New Roman" w:cs="Times New Roman"/>
            <w:color w:val="auto"/>
            <w:sz w:val="20"/>
            <w:szCs w:val="20"/>
            <w:u w:val="none"/>
            <w:lang w:val="en-US"/>
          </w:rPr>
          <w:t>R1-2201782</w:t>
        </w:r>
      </w:hyperlink>
      <w:r w:rsidR="00C04E03">
        <w:rPr>
          <w:rStyle w:val="afa"/>
          <w:rFonts w:ascii="Times New Roman" w:hAnsi="Times New Roman" w:cs="Times New Roman"/>
          <w:color w:val="auto"/>
          <w:sz w:val="20"/>
          <w:szCs w:val="20"/>
          <w:u w:val="none"/>
          <w:lang w:val="en-US"/>
        </w:rPr>
        <w:tab/>
        <w:t>Remaining issues on cross-slot channel estimation for PUSCH</w:t>
      </w:r>
      <w:r w:rsidR="00C04E03">
        <w:rPr>
          <w:rStyle w:val="afa"/>
          <w:rFonts w:ascii="Times New Roman" w:hAnsi="Times New Roman" w:cs="Times New Roman"/>
          <w:color w:val="auto"/>
          <w:sz w:val="20"/>
          <w:szCs w:val="20"/>
          <w:u w:val="none"/>
          <w:lang w:val="en-US"/>
        </w:rPr>
        <w:tab/>
        <w:t>Apple</w:t>
      </w:r>
    </w:p>
    <w:p w14:paraId="77A45F1B"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8" w:history="1">
        <w:r w:rsidR="00C04E03">
          <w:rPr>
            <w:rStyle w:val="afa"/>
            <w:rFonts w:ascii="Times New Roman" w:hAnsi="Times New Roman" w:cs="Times New Roman"/>
            <w:color w:val="auto"/>
            <w:sz w:val="20"/>
            <w:szCs w:val="20"/>
            <w:u w:val="none"/>
            <w:lang w:val="en-US"/>
          </w:rPr>
          <w:t>R1-2201870</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CMCC</w:t>
      </w:r>
    </w:p>
    <w:p w14:paraId="77E183FE"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9" w:history="1">
        <w:r w:rsidR="00C04E03">
          <w:rPr>
            <w:rStyle w:val="afa"/>
            <w:rFonts w:ascii="Times New Roman" w:hAnsi="Times New Roman" w:cs="Times New Roman"/>
            <w:color w:val="auto"/>
            <w:sz w:val="20"/>
            <w:szCs w:val="20"/>
            <w:u w:val="none"/>
            <w:lang w:val="en-US"/>
          </w:rPr>
          <w:t>R1-2201912</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Xiaomi</w:t>
      </w:r>
    </w:p>
    <w:p w14:paraId="2191AAC6"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0" w:history="1">
        <w:r w:rsidR="00C04E03">
          <w:rPr>
            <w:rStyle w:val="afa"/>
            <w:rFonts w:ascii="Times New Roman" w:hAnsi="Times New Roman" w:cs="Times New Roman"/>
            <w:color w:val="auto"/>
            <w:sz w:val="20"/>
            <w:szCs w:val="20"/>
            <w:u w:val="none"/>
            <w:lang w:val="en-US"/>
          </w:rPr>
          <w:t>R1-2201963</w:t>
        </w:r>
      </w:hyperlink>
      <w:r w:rsidR="00C04E03">
        <w:rPr>
          <w:rStyle w:val="afa"/>
          <w:rFonts w:ascii="Times New Roman" w:hAnsi="Times New Roman" w:cs="Times New Roman"/>
          <w:color w:val="auto"/>
          <w:sz w:val="20"/>
          <w:szCs w:val="20"/>
          <w:u w:val="none"/>
          <w:lang w:val="en-US"/>
        </w:rPr>
        <w:tab/>
        <w:t>Remaining Issues for Joint Channel Estimation for PUSCH</w:t>
      </w:r>
      <w:r w:rsidR="00C04E03">
        <w:rPr>
          <w:rStyle w:val="afa"/>
          <w:rFonts w:ascii="Times New Roman" w:hAnsi="Times New Roman" w:cs="Times New Roman"/>
          <w:color w:val="auto"/>
          <w:sz w:val="20"/>
          <w:szCs w:val="20"/>
          <w:u w:val="none"/>
          <w:lang w:val="en-US"/>
        </w:rPr>
        <w:tab/>
        <w:t>Ericsson</w:t>
      </w:r>
    </w:p>
    <w:p w14:paraId="6C513F60"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1" w:history="1">
        <w:r w:rsidR="00C04E03">
          <w:rPr>
            <w:rStyle w:val="afa"/>
            <w:rFonts w:ascii="Times New Roman" w:hAnsi="Times New Roman" w:cs="Times New Roman"/>
            <w:color w:val="auto"/>
            <w:sz w:val="20"/>
            <w:szCs w:val="20"/>
            <w:u w:val="none"/>
            <w:lang w:val="en-US"/>
          </w:rPr>
          <w:t>R1-2202028</w:t>
        </w:r>
      </w:hyperlink>
      <w:r w:rsidR="00C04E03">
        <w:rPr>
          <w:rStyle w:val="afa"/>
          <w:rFonts w:ascii="Times New Roman" w:hAnsi="Times New Roman" w:cs="Times New Roman"/>
          <w:color w:val="auto"/>
          <w:sz w:val="20"/>
          <w:szCs w:val="20"/>
          <w:u w:val="none"/>
          <w:lang w:val="en-US"/>
        </w:rPr>
        <w:tab/>
        <w:t>Joint channel estimation for PUSCH</w:t>
      </w:r>
      <w:r w:rsidR="00C04E03">
        <w:rPr>
          <w:rStyle w:val="afa"/>
          <w:rFonts w:ascii="Times New Roman" w:hAnsi="Times New Roman" w:cs="Times New Roman"/>
          <w:color w:val="auto"/>
          <w:sz w:val="20"/>
          <w:szCs w:val="20"/>
          <w:u w:val="none"/>
          <w:lang w:val="en-US"/>
        </w:rPr>
        <w:tab/>
        <w:t>Samsung</w:t>
      </w:r>
    </w:p>
    <w:p w14:paraId="03F930BA"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2" w:history="1">
        <w:r w:rsidR="00C04E03">
          <w:rPr>
            <w:rStyle w:val="afa"/>
            <w:rFonts w:ascii="Times New Roman" w:hAnsi="Times New Roman" w:cs="Times New Roman"/>
            <w:color w:val="auto"/>
            <w:sz w:val="20"/>
            <w:szCs w:val="20"/>
            <w:u w:val="none"/>
            <w:lang w:val="en-US"/>
          </w:rPr>
          <w:t>R1-2202085</w:t>
        </w:r>
      </w:hyperlink>
      <w:r w:rsidR="00C04E03">
        <w:rPr>
          <w:rStyle w:val="afa"/>
          <w:rFonts w:ascii="Times New Roman" w:hAnsi="Times New Roman" w:cs="Times New Roman"/>
          <w:color w:val="auto"/>
          <w:sz w:val="20"/>
          <w:szCs w:val="20"/>
          <w:u w:val="none"/>
          <w:lang w:val="en-US"/>
        </w:rPr>
        <w:tab/>
        <w:t>Discussion on Joint channel estimation over multi-slot</w:t>
      </w:r>
      <w:r w:rsidR="00C04E03">
        <w:rPr>
          <w:rStyle w:val="afa"/>
          <w:rFonts w:ascii="Times New Roman" w:hAnsi="Times New Roman" w:cs="Times New Roman"/>
          <w:color w:val="auto"/>
          <w:sz w:val="20"/>
          <w:szCs w:val="20"/>
          <w:u w:val="none"/>
          <w:lang w:val="en-US"/>
        </w:rPr>
        <w:tab/>
      </w:r>
      <w:proofErr w:type="spellStart"/>
      <w:r w:rsidR="00C04E03">
        <w:rPr>
          <w:rStyle w:val="afa"/>
          <w:rFonts w:ascii="Times New Roman" w:hAnsi="Times New Roman" w:cs="Times New Roman"/>
          <w:color w:val="auto"/>
          <w:sz w:val="20"/>
          <w:szCs w:val="20"/>
          <w:u w:val="none"/>
          <w:lang w:val="en-US"/>
        </w:rPr>
        <w:t>MediaTek</w:t>
      </w:r>
      <w:proofErr w:type="spellEnd"/>
      <w:r w:rsidR="00C04E03">
        <w:rPr>
          <w:rStyle w:val="afa"/>
          <w:rFonts w:ascii="Times New Roman" w:hAnsi="Times New Roman" w:cs="Times New Roman"/>
          <w:color w:val="auto"/>
          <w:sz w:val="20"/>
          <w:szCs w:val="20"/>
          <w:u w:val="none"/>
          <w:lang w:val="en-US"/>
        </w:rPr>
        <w:t xml:space="preserve"> Inc.</w:t>
      </w:r>
    </w:p>
    <w:p w14:paraId="09CF03F3"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3" w:history="1">
        <w:r w:rsidR="00C04E03">
          <w:rPr>
            <w:rStyle w:val="afa"/>
            <w:rFonts w:ascii="Times New Roman" w:hAnsi="Times New Roman" w:cs="Times New Roman"/>
            <w:color w:val="auto"/>
            <w:sz w:val="20"/>
            <w:szCs w:val="20"/>
            <w:u w:val="none"/>
            <w:lang w:val="en-US"/>
          </w:rPr>
          <w:t>R1-2202153</w:t>
        </w:r>
      </w:hyperlink>
      <w:r w:rsidR="00C04E03">
        <w:rPr>
          <w:rStyle w:val="afa"/>
          <w:rFonts w:ascii="Times New Roman" w:hAnsi="Times New Roman" w:cs="Times New Roman"/>
          <w:color w:val="auto"/>
          <w:sz w:val="20"/>
          <w:szCs w:val="20"/>
          <w:u w:val="none"/>
          <w:lang w:val="en-US"/>
        </w:rPr>
        <w:tab/>
        <w:t>Joint channel estimation for PUSCH</w:t>
      </w:r>
      <w:r w:rsidR="00C04E03">
        <w:rPr>
          <w:rStyle w:val="afa"/>
          <w:rFonts w:ascii="Times New Roman" w:hAnsi="Times New Roman" w:cs="Times New Roman"/>
          <w:color w:val="auto"/>
          <w:sz w:val="20"/>
          <w:szCs w:val="20"/>
          <w:u w:val="none"/>
          <w:lang w:val="en-US"/>
        </w:rPr>
        <w:tab/>
        <w:t>Qualcomm Incorporated</w:t>
      </w:r>
    </w:p>
    <w:p w14:paraId="65D7337A"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4" w:history="1">
        <w:r w:rsidR="00C04E03">
          <w:rPr>
            <w:rStyle w:val="afa"/>
            <w:rFonts w:ascii="Times New Roman" w:hAnsi="Times New Roman" w:cs="Times New Roman"/>
            <w:color w:val="auto"/>
            <w:sz w:val="20"/>
            <w:szCs w:val="20"/>
            <w:u w:val="none"/>
            <w:lang w:val="en-US"/>
          </w:rPr>
          <w:t>R1-2202198</w:t>
        </w:r>
      </w:hyperlink>
      <w:r w:rsidR="00C04E03">
        <w:rPr>
          <w:rStyle w:val="afa"/>
          <w:rFonts w:ascii="Times New Roman" w:hAnsi="Times New Roman" w:cs="Times New Roman"/>
          <w:color w:val="auto"/>
          <w:sz w:val="20"/>
          <w:szCs w:val="20"/>
          <w:u w:val="none"/>
          <w:lang w:val="en-US"/>
        </w:rPr>
        <w:tab/>
        <w:t>Joint channel estimation for PUSCH</w:t>
      </w:r>
      <w:r w:rsidR="00C04E03">
        <w:rPr>
          <w:rStyle w:val="afa"/>
          <w:rFonts w:ascii="Times New Roman" w:hAnsi="Times New Roman" w:cs="Times New Roman"/>
          <w:color w:val="auto"/>
          <w:sz w:val="20"/>
          <w:szCs w:val="20"/>
          <w:u w:val="none"/>
          <w:lang w:val="en-US"/>
        </w:rPr>
        <w:tab/>
        <w:t>Sharp</w:t>
      </w:r>
    </w:p>
    <w:p w14:paraId="0BDEC3FD"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5" w:history="1">
        <w:r w:rsidR="00C04E03">
          <w:rPr>
            <w:rStyle w:val="afa"/>
            <w:rFonts w:ascii="Times New Roman" w:hAnsi="Times New Roman" w:cs="Times New Roman"/>
            <w:color w:val="auto"/>
            <w:sz w:val="20"/>
            <w:szCs w:val="20"/>
            <w:u w:val="none"/>
            <w:lang w:val="en-US"/>
          </w:rPr>
          <w:t>R1-2202237</w:t>
        </w:r>
      </w:hyperlink>
      <w:r w:rsidR="00C04E03">
        <w:rPr>
          <w:rStyle w:val="afa"/>
          <w:rFonts w:ascii="Times New Roman" w:hAnsi="Times New Roman" w:cs="Times New Roman"/>
          <w:color w:val="auto"/>
          <w:sz w:val="20"/>
          <w:szCs w:val="20"/>
          <w:u w:val="none"/>
          <w:lang w:val="en-US"/>
        </w:rPr>
        <w:tab/>
        <w:t>Discussion on joint channel estimation for PUSCH</w:t>
      </w:r>
      <w:r w:rsidR="00C04E03">
        <w:rPr>
          <w:rStyle w:val="afa"/>
          <w:rFonts w:ascii="Times New Roman" w:hAnsi="Times New Roman" w:cs="Times New Roman"/>
          <w:color w:val="auto"/>
          <w:sz w:val="20"/>
          <w:szCs w:val="20"/>
          <w:u w:val="none"/>
          <w:lang w:val="en-US"/>
        </w:rPr>
        <w:tab/>
        <w:t>TCL Communication Ltd.</w:t>
      </w:r>
    </w:p>
    <w:p w14:paraId="7C116D44"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6" w:history="1">
        <w:r w:rsidR="00C04E03">
          <w:rPr>
            <w:rStyle w:val="afa"/>
            <w:rFonts w:ascii="Times New Roman" w:hAnsi="Times New Roman" w:cs="Times New Roman"/>
            <w:color w:val="auto"/>
            <w:sz w:val="20"/>
            <w:szCs w:val="20"/>
            <w:u w:val="none"/>
            <w:lang w:val="en-US"/>
          </w:rPr>
          <w:t>R1-2202301</w:t>
        </w:r>
      </w:hyperlink>
      <w:r w:rsidR="00C04E03">
        <w:rPr>
          <w:rStyle w:val="afa"/>
          <w:rFonts w:ascii="Times New Roman" w:hAnsi="Times New Roman" w:cs="Times New Roman"/>
          <w:color w:val="auto"/>
          <w:sz w:val="20"/>
          <w:szCs w:val="20"/>
          <w:u w:val="none"/>
          <w:lang w:val="en-US"/>
        </w:rPr>
        <w:tab/>
        <w:t>Discussions on joint channel estimation for PUSCH</w:t>
      </w:r>
      <w:r w:rsidR="00C04E03">
        <w:rPr>
          <w:rStyle w:val="afa"/>
          <w:rFonts w:ascii="Times New Roman" w:hAnsi="Times New Roman" w:cs="Times New Roman"/>
          <w:color w:val="auto"/>
          <w:sz w:val="20"/>
          <w:szCs w:val="20"/>
          <w:u w:val="none"/>
          <w:lang w:val="en-US"/>
        </w:rPr>
        <w:tab/>
        <w:t>LG Electronics</w:t>
      </w:r>
    </w:p>
    <w:p w14:paraId="4399B7EC" w14:textId="77777777" w:rsidR="000A1421" w:rsidRDefault="00D84F9D">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7" w:history="1">
        <w:r w:rsidR="00C04E03">
          <w:rPr>
            <w:rStyle w:val="afa"/>
            <w:rFonts w:ascii="Times New Roman" w:hAnsi="Times New Roman" w:cs="Times New Roman"/>
            <w:color w:val="auto"/>
            <w:sz w:val="20"/>
            <w:szCs w:val="20"/>
            <w:u w:val="none"/>
            <w:lang w:val="en-US"/>
          </w:rPr>
          <w:t>R1-2201169</w:t>
        </w:r>
      </w:hyperlink>
      <w:r w:rsidR="00C04E03">
        <w:rPr>
          <w:rStyle w:val="afa"/>
          <w:rFonts w:ascii="Times New Roman" w:hAnsi="Times New Roman" w:cs="Times New Roman"/>
          <w:color w:val="auto"/>
          <w:sz w:val="20"/>
          <w:szCs w:val="20"/>
          <w:u w:val="none"/>
          <w:lang w:val="en-US"/>
        </w:rPr>
        <w:tab/>
        <w:t>Discussion on RRC parameters for coverage enhancement</w:t>
      </w:r>
      <w:r w:rsidR="00C04E03">
        <w:rPr>
          <w:rStyle w:val="afa"/>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D435" w14:textId="77777777" w:rsidR="00D84F9D" w:rsidRDefault="00D84F9D" w:rsidP="00EA0EF0">
      <w:pPr>
        <w:spacing w:after="0" w:line="240" w:lineRule="auto"/>
      </w:pPr>
      <w:r>
        <w:separator/>
      </w:r>
    </w:p>
  </w:endnote>
  <w:endnote w:type="continuationSeparator" w:id="0">
    <w:p w14:paraId="341DFCA2" w14:textId="77777777" w:rsidR="00D84F9D" w:rsidRDefault="00D84F9D" w:rsidP="00EA0EF0">
      <w:pPr>
        <w:spacing w:after="0" w:line="240" w:lineRule="auto"/>
      </w:pPr>
      <w:r>
        <w:continuationSeparator/>
      </w:r>
    </w:p>
  </w:endnote>
  <w:endnote w:type="continuationNotice" w:id="1">
    <w:p w14:paraId="0A34D3EB" w14:textId="77777777" w:rsidR="00D84F9D" w:rsidRDefault="00D84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81BF7" w14:textId="77777777" w:rsidR="00D84F9D" w:rsidRDefault="00D84F9D" w:rsidP="00EA0EF0">
      <w:pPr>
        <w:spacing w:after="0" w:line="240" w:lineRule="auto"/>
      </w:pPr>
      <w:r>
        <w:separator/>
      </w:r>
    </w:p>
  </w:footnote>
  <w:footnote w:type="continuationSeparator" w:id="0">
    <w:p w14:paraId="3088B7AD" w14:textId="77777777" w:rsidR="00D84F9D" w:rsidRDefault="00D84F9D" w:rsidP="00EA0EF0">
      <w:pPr>
        <w:spacing w:after="0" w:line="240" w:lineRule="auto"/>
      </w:pPr>
      <w:r>
        <w:continuationSeparator/>
      </w:r>
    </w:p>
  </w:footnote>
  <w:footnote w:type="continuationNotice" w:id="1">
    <w:p w14:paraId="4B5082EA" w14:textId="77777777" w:rsidR="00D84F9D" w:rsidRDefault="00D84F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SimSun"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838CB"/>
    <w:multiLevelType w:val="singleLevel"/>
    <w:tmpl w:val="2E6838CB"/>
    <w:lvl w:ilvl="0">
      <w:start w:val="1"/>
      <w:numFmt w:val="decimal"/>
      <w:suff w:val="space"/>
      <w:lvlText w:val="%1)"/>
      <w:lvlJc w:val="left"/>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E641288"/>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SimSun" w:hAnsi="SimSun"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7"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B2A4F22"/>
    <w:multiLevelType w:val="multilevel"/>
    <w:tmpl w:val="7B2A4F22"/>
    <w:lvl w:ilvl="0">
      <w:start w:val="1"/>
      <w:numFmt w:val="bullet"/>
      <w:lvlText w:val="‐"/>
      <w:lvlJc w:val="left"/>
      <w:pPr>
        <w:ind w:left="1271" w:hanging="420"/>
      </w:pPr>
      <w:rPr>
        <w:rFonts w:ascii="SimSun" w:eastAsia="SimSun" w:hAnsi="SimSun"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1"/>
  </w:num>
  <w:num w:numId="5">
    <w:abstractNumId w:val="65"/>
  </w:num>
  <w:num w:numId="6">
    <w:abstractNumId w:val="37"/>
  </w:num>
  <w:num w:numId="7">
    <w:abstractNumId w:val="73"/>
  </w:num>
  <w:num w:numId="8">
    <w:abstractNumId w:val="7"/>
  </w:num>
  <w:num w:numId="9">
    <w:abstractNumId w:val="48"/>
  </w:num>
  <w:num w:numId="10">
    <w:abstractNumId w:val="58"/>
  </w:num>
  <w:num w:numId="11">
    <w:abstractNumId w:val="32"/>
  </w:num>
  <w:num w:numId="12">
    <w:abstractNumId w:val="23"/>
  </w:num>
  <w:num w:numId="13">
    <w:abstractNumId w:val="70"/>
  </w:num>
  <w:num w:numId="14">
    <w:abstractNumId w:val="44"/>
  </w:num>
  <w:num w:numId="15">
    <w:abstractNumId w:val="69"/>
  </w:num>
  <w:num w:numId="16">
    <w:abstractNumId w:val="15"/>
  </w:num>
  <w:num w:numId="17">
    <w:abstractNumId w:val="31"/>
  </w:num>
  <w:num w:numId="18">
    <w:abstractNumId w:val="30"/>
  </w:num>
  <w:num w:numId="19">
    <w:abstractNumId w:val="75"/>
  </w:num>
  <w:num w:numId="20">
    <w:abstractNumId w:val="64"/>
  </w:num>
  <w:num w:numId="21">
    <w:abstractNumId w:val="52"/>
  </w:num>
  <w:num w:numId="22">
    <w:abstractNumId w:val="57"/>
  </w:num>
  <w:num w:numId="23">
    <w:abstractNumId w:val="54"/>
  </w:num>
  <w:num w:numId="24">
    <w:abstractNumId w:val="61"/>
  </w:num>
  <w:num w:numId="25">
    <w:abstractNumId w:val="21"/>
  </w:num>
  <w:num w:numId="26">
    <w:abstractNumId w:val="16"/>
  </w:num>
  <w:num w:numId="27">
    <w:abstractNumId w:val="72"/>
  </w:num>
  <w:num w:numId="28">
    <w:abstractNumId w:val="74"/>
  </w:num>
  <w:num w:numId="29">
    <w:abstractNumId w:val="63"/>
  </w:num>
  <w:num w:numId="30">
    <w:abstractNumId w:val="0"/>
  </w:num>
  <w:num w:numId="31">
    <w:abstractNumId w:val="41"/>
  </w:num>
  <w:num w:numId="32">
    <w:abstractNumId w:val="67"/>
  </w:num>
  <w:num w:numId="33">
    <w:abstractNumId w:val="24"/>
  </w:num>
  <w:num w:numId="34">
    <w:abstractNumId w:val="9"/>
  </w:num>
  <w:num w:numId="35">
    <w:abstractNumId w:val="3"/>
  </w:num>
  <w:num w:numId="36">
    <w:abstractNumId w:val="34"/>
  </w:num>
  <w:num w:numId="37">
    <w:abstractNumId w:val="6"/>
  </w:num>
  <w:num w:numId="38">
    <w:abstractNumId w:val="59"/>
  </w:num>
  <w:num w:numId="39">
    <w:abstractNumId w:val="66"/>
  </w:num>
  <w:num w:numId="40">
    <w:abstractNumId w:val="18"/>
  </w:num>
  <w:num w:numId="41">
    <w:abstractNumId w:val="55"/>
  </w:num>
  <w:num w:numId="42">
    <w:abstractNumId w:val="22"/>
  </w:num>
  <w:num w:numId="43">
    <w:abstractNumId w:val="42"/>
  </w:num>
  <w:num w:numId="44">
    <w:abstractNumId w:val="17"/>
  </w:num>
  <w:num w:numId="45">
    <w:abstractNumId w:val="68"/>
  </w:num>
  <w:num w:numId="46">
    <w:abstractNumId w:val="47"/>
  </w:num>
  <w:num w:numId="47">
    <w:abstractNumId w:val="43"/>
  </w:num>
  <w:num w:numId="48">
    <w:abstractNumId w:val="5"/>
  </w:num>
  <w:num w:numId="49">
    <w:abstractNumId w:val="11"/>
  </w:num>
  <w:num w:numId="50">
    <w:abstractNumId w:val="20"/>
  </w:num>
  <w:num w:numId="51">
    <w:abstractNumId w:val="53"/>
  </w:num>
  <w:num w:numId="52">
    <w:abstractNumId w:val="26"/>
  </w:num>
  <w:num w:numId="53">
    <w:abstractNumId w:val="28"/>
  </w:num>
  <w:num w:numId="54">
    <w:abstractNumId w:val="50"/>
  </w:num>
  <w:num w:numId="55">
    <w:abstractNumId w:val="71"/>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60"/>
  </w:num>
  <w:num w:numId="70">
    <w:abstractNumId w:val="62"/>
  </w:num>
  <w:num w:numId="71">
    <w:abstractNumId w:val="10"/>
  </w:num>
  <w:num w:numId="72">
    <w:abstractNumId w:val="8"/>
  </w:num>
  <w:num w:numId="73">
    <w:abstractNumId w:val="19"/>
  </w:num>
  <w:num w:numId="74">
    <w:abstractNumId w:val="14"/>
  </w:num>
  <w:num w:numId="75">
    <w:abstractNumId w:val="56"/>
  </w:num>
  <w:num w:numId="76">
    <w:abstractNumId w:val="4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A2C"/>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8B4"/>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196"/>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DC2"/>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B18"/>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03D"/>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839"/>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B63"/>
    <w:rsid w:val="009A0CD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C84"/>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4F9D"/>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E2C"/>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335"/>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2FD6"/>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AD3"/>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52D"/>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0EE9C"/>
  <w15:docId w15:val="{0D860D85-665C-417A-84EC-AC0A98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semiHidden/>
    <w:unhideWhenUsed/>
    <w:qFormat/>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uiPriority w:val="20"/>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nhideWhenUsed/>
    <w:qFormat/>
    <w:rPr>
      <w:sz w:val="21"/>
      <w:szCs w:val="21"/>
    </w:rPr>
  </w:style>
  <w:style w:type="character" w:styleId="afc">
    <w:name w:val="footnote reference"/>
    <w:qFormat/>
    <w:rPr>
      <w:position w:val="6"/>
      <w:sz w:val="18"/>
    </w:rPr>
  </w:style>
  <w:style w:type="character" w:customStyle="1" w:styleId="Char4">
    <w:name w:val="풍선 도움말 텍스트 Char"/>
    <w:basedOn w:val="a1"/>
    <w:link w:val="a9"/>
    <w:uiPriority w:val="99"/>
    <w:semiHidden/>
    <w:qFormat/>
    <w:rPr>
      <w:sz w:val="18"/>
      <w:szCs w:val="18"/>
    </w:rPr>
  </w:style>
  <w:style w:type="character" w:customStyle="1" w:styleId="Char6">
    <w:name w:val="머리글 Char"/>
    <w:basedOn w:val="a1"/>
    <w:link w:val="ab"/>
    <w:qFormat/>
    <w:rPr>
      <w:sz w:val="18"/>
      <w:szCs w:val="18"/>
    </w:rPr>
  </w:style>
  <w:style w:type="character" w:customStyle="1" w:styleId="Char5">
    <w:name w:val="바닥글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1">
    <w:name w:val="메모 텍스트 Char"/>
    <w:basedOn w:val="a1"/>
    <w:link w:val="a6"/>
    <w:qFormat/>
  </w:style>
  <w:style w:type="character" w:customStyle="1" w:styleId="Chara">
    <w:name w:val="메모 주제 Char"/>
    <w:basedOn w:val="Char1"/>
    <w:link w:val="af2"/>
    <w:uiPriority w:val="99"/>
    <w:semiHidden/>
    <w:qFormat/>
    <w:rPr>
      <w:b/>
      <w:bCs/>
    </w:rPr>
  </w:style>
  <w:style w:type="character" w:customStyle="1" w:styleId="3Char">
    <w:name w:val="제목 3 Char"/>
    <w:basedOn w:val="a1"/>
    <w:link w:val="30"/>
    <w:qFormat/>
    <w:rPr>
      <w:rFonts w:ascii="Times New Roman" w:hAnsi="Times New Roman"/>
      <w:bCs/>
      <w:sz w:val="24"/>
      <w:szCs w:val="32"/>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Times New Roman" w:eastAsia="SimSun" w:hAnsi="Times New Roman" w:cs="Times New Roman"/>
      <w:kern w:val="0"/>
      <w:sz w:val="22"/>
      <w:lang w:eastAsia="en-US"/>
    </w:rPr>
  </w:style>
  <w:style w:type="character" w:customStyle="1" w:styleId="Char2">
    <w:name w:val="본문 Char"/>
    <w:basedOn w:val="a1"/>
    <w:link w:val="a7"/>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SimSun" w:hAnsi="Times New Roman" w:cs="Times New Roman"/>
      <w:kern w:val="0"/>
      <w:sz w:val="22"/>
      <w:lang w:eastAsia="en-US"/>
    </w:rPr>
  </w:style>
  <w:style w:type="character" w:customStyle="1" w:styleId="afe">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미리 서식이 지정된 HTML Char"/>
    <w:basedOn w:val="a1"/>
    <w:link w:val="HTML"/>
    <w:uiPriority w:val="99"/>
    <w:semiHidden/>
    <w:qFormat/>
    <w:rPr>
      <w:rFonts w:ascii="SimSun" w:hAnsi="SimSun" w:cs="SimSun"/>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basedOn w:val="a1"/>
    <w:link w:val="5"/>
    <w:qFormat/>
    <w:rPr>
      <w:rFonts w:eastAsia="Times New Roman"/>
      <w:b/>
      <w:bCs/>
      <w:sz w:val="28"/>
      <w:szCs w:val="28"/>
      <w:lang w:eastAsia="en-US"/>
    </w:rPr>
  </w:style>
  <w:style w:type="character" w:customStyle="1" w:styleId="6Char">
    <w:name w:val="제목 6 Char"/>
    <w:basedOn w:val="a1"/>
    <w:link w:val="6"/>
    <w:qFormat/>
    <w:rPr>
      <w:rFonts w:asciiTheme="majorHAnsi" w:eastAsiaTheme="majorEastAsia" w:hAnsiTheme="majorHAnsi" w:cstheme="majorBidi"/>
      <w:b/>
      <w:bCs/>
      <w:szCs w:val="24"/>
      <w:lang w:eastAsia="en-US"/>
    </w:rPr>
  </w:style>
  <w:style w:type="character" w:customStyle="1" w:styleId="Char0">
    <w:name w:val="문서 구조 Char"/>
    <w:basedOn w:val="a1"/>
    <w:link w:val="a5"/>
    <w:semiHidden/>
    <w:qFormat/>
    <w:rPr>
      <w:rFonts w:eastAsia="Times New Roman"/>
      <w:szCs w:val="24"/>
      <w:shd w:val="clear" w:color="auto" w:fill="000080"/>
      <w:lang w:eastAsia="en-US"/>
    </w:rPr>
  </w:style>
  <w:style w:type="character" w:customStyle="1" w:styleId="Char3">
    <w:name w:val="미주 텍스트 Char"/>
    <w:basedOn w:val="a1"/>
    <w:link w:val="a8"/>
    <w:qFormat/>
    <w:rPr>
      <w:rFonts w:eastAsia="Times New Roman"/>
      <w:szCs w:val="24"/>
      <w:lang w:eastAsia="en-US"/>
    </w:rPr>
  </w:style>
  <w:style w:type="character" w:customStyle="1" w:styleId="Char7">
    <w:name w:val="부제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각주 텍스트 Char"/>
    <w:basedOn w:val="a1"/>
    <w:link w:val="ae"/>
    <w:qFormat/>
    <w:rPr>
      <w:sz w:val="22"/>
      <w:lang w:val="en-GB" w:eastAsia="en-US"/>
    </w:rPr>
  </w:style>
  <w:style w:type="character" w:customStyle="1" w:styleId="Char9">
    <w:name w:val="제목 Char"/>
    <w:basedOn w:val="a1"/>
    <w:link w:val="af1"/>
    <w:qFormat/>
    <w:rPr>
      <w:rFonts w:asciiTheme="majorHAnsi" w:eastAsiaTheme="majorEastAsia" w:hAnsiTheme="majorHAnsi" w:cstheme="majorBidi"/>
      <w:b/>
      <w:bCs/>
      <w:sz w:val="32"/>
      <w:szCs w:val="32"/>
      <w:lang w:eastAsia="en-US"/>
    </w:rPr>
  </w:style>
  <w:style w:type="table" w:customStyle="1" w:styleId="50">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바탕" w:hAnsi="Verdana" w:cs="Times New Roman"/>
      <w:kern w:val="0"/>
      <w:sz w:val="20"/>
      <w:szCs w:val="20"/>
      <w:lang w:eastAsia="en-US"/>
    </w:rPr>
  </w:style>
  <w:style w:type="character" w:customStyle="1" w:styleId="NormalaftertitleChar">
    <w:name w:val="Normal_after_title Char"/>
    <w:link w:val="Normalaftertitle"/>
    <w:qFormat/>
    <w:rPr>
      <w:rFonts w:eastAsia="바탕"/>
      <w:lang w:val="en-GB" w:eastAsia="en-US"/>
    </w:rPr>
  </w:style>
  <w:style w:type="character" w:customStyle="1" w:styleId="EquationeqChar">
    <w:name w:val="Equation.eq Char"/>
    <w:link w:val="Equation"/>
    <w:qFormat/>
    <w:rPr>
      <w:rFonts w:eastAsia="바탕"/>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맑은 고딕" w:hAnsi="Times New Roman" w:cs="바탕"/>
      <w:kern w:val="0"/>
      <w:sz w:val="20"/>
      <w:szCs w:val="20"/>
      <w:lang w:val="en-GB" w:eastAsia="ko-KR"/>
    </w:rPr>
  </w:style>
  <w:style w:type="character" w:customStyle="1" w:styleId="maintextChar">
    <w:name w:val="main text Char"/>
    <w:link w:val="maintext"/>
    <w:qFormat/>
    <w:rPr>
      <w:rFonts w:eastAsia="맑은 고딕" w:cs="바탕"/>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바탕"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바탕"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바탕"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28.bin"/><Relationship Id="rId21" Type="http://schemas.openxmlformats.org/officeDocument/2006/relationships/image" Target="media/image8.wmf"/><Relationship Id="rId42" Type="http://schemas.openxmlformats.org/officeDocument/2006/relationships/image" Target="media/image29.wmf"/><Relationship Id="rId63" Type="http://schemas.openxmlformats.org/officeDocument/2006/relationships/image" Target="media/image50.emf"/><Relationship Id="rId84" Type="http://schemas.openxmlformats.org/officeDocument/2006/relationships/oleObject" Target="embeddings/oleObject7.bin"/><Relationship Id="rId138" Type="http://schemas.openxmlformats.org/officeDocument/2006/relationships/hyperlink" Target="file:///D:\Work\3GPP\RAN1\Docs\R1-2201166.zip" TargetMode="External"/><Relationship Id="rId159" Type="http://schemas.microsoft.com/office/2011/relationships/people" Target="people.xml"/><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53" Type="http://schemas.openxmlformats.org/officeDocument/2006/relationships/image" Target="media/image40.wmf"/><Relationship Id="rId74" Type="http://schemas.openxmlformats.org/officeDocument/2006/relationships/oleObject" Target="embeddings/oleObject2.bin"/><Relationship Id="rId128" Type="http://schemas.openxmlformats.org/officeDocument/2006/relationships/image" Target="media/image78.png"/><Relationship Id="rId149" Type="http://schemas.openxmlformats.org/officeDocument/2006/relationships/hyperlink" Target="file:///D:\Work\3GPP\RAN1\Docs\R1-2201912.zip" TargetMode="External"/><Relationship Id="rId5" Type="http://schemas.openxmlformats.org/officeDocument/2006/relationships/customXml" Target="../customXml/item5.xml"/><Relationship Id="rId95" Type="http://schemas.openxmlformats.org/officeDocument/2006/relationships/image" Target="media/image67.wmf"/><Relationship Id="rId160"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30.wmf"/><Relationship Id="rId64" Type="http://schemas.openxmlformats.org/officeDocument/2006/relationships/image" Target="media/image51.emf"/><Relationship Id="rId118" Type="http://schemas.openxmlformats.org/officeDocument/2006/relationships/image" Target="media/image74.wmf"/><Relationship Id="rId139" Type="http://schemas.openxmlformats.org/officeDocument/2006/relationships/hyperlink" Target="file:///D:\Work\3GPP\RAN1\Docs\R1-2201285.zip" TargetMode="External"/><Relationship Id="rId80" Type="http://schemas.openxmlformats.org/officeDocument/2006/relationships/oleObject" Target="embeddings/oleObject5.bin"/><Relationship Id="rId85" Type="http://schemas.openxmlformats.org/officeDocument/2006/relationships/image" Target="media/image62.wmf"/><Relationship Id="rId150" Type="http://schemas.openxmlformats.org/officeDocument/2006/relationships/hyperlink" Target="file:///D:\Work\3GPP\RAN1\Docs\R1-2201963.zip" TargetMode="External"/><Relationship Id="rId155" Type="http://schemas.openxmlformats.org/officeDocument/2006/relationships/hyperlink" Target="file:///D:\Work\3GPP\RAN1\Docs\R1-2202237.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1.bin"/><Relationship Id="rId124" Type="http://schemas.openxmlformats.org/officeDocument/2006/relationships/oleObject" Target="embeddings/oleObject33.bin"/><Relationship Id="rId129" Type="http://schemas.openxmlformats.org/officeDocument/2006/relationships/image" Target="media/image79.png"/><Relationship Id="rId54" Type="http://schemas.openxmlformats.org/officeDocument/2006/relationships/image" Target="media/image41.wmf"/><Relationship Id="rId70" Type="http://schemas.openxmlformats.org/officeDocument/2006/relationships/oleObject" Target="embeddings/Microsoft_Visio_2003-2010____4.vsd"/><Relationship Id="rId75" Type="http://schemas.openxmlformats.org/officeDocument/2006/relationships/image" Target="media/image57.wmf"/><Relationship Id="rId91" Type="http://schemas.openxmlformats.org/officeDocument/2006/relationships/image" Target="media/image65.wmf"/><Relationship Id="rId96" Type="http://schemas.openxmlformats.org/officeDocument/2006/relationships/oleObject" Target="embeddings/oleObject13.bin"/><Relationship Id="rId140" Type="http://schemas.openxmlformats.org/officeDocument/2006/relationships/hyperlink" Target="file:///D:\Work\3GPP\RAN1\Docs\R1-2201375.zip" TargetMode="External"/><Relationship Id="rId145" Type="http://schemas.openxmlformats.org/officeDocument/2006/relationships/hyperlink" Target="file:///D:\Work\3GPP\RAN1\Docs\R1-2201659.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6.wmf"/><Relationship Id="rId114" Type="http://schemas.openxmlformats.org/officeDocument/2006/relationships/oleObject" Target="embeddings/oleObject26.bin"/><Relationship Id="rId119" Type="http://schemas.openxmlformats.org/officeDocument/2006/relationships/oleObject" Target="embeddings/oleObject29.bin"/><Relationship Id="rId44" Type="http://schemas.openxmlformats.org/officeDocument/2006/relationships/image" Target="media/image31.wmf"/><Relationship Id="rId60" Type="http://schemas.openxmlformats.org/officeDocument/2006/relationships/image" Target="media/image47.wmf"/><Relationship Id="rId65" Type="http://schemas.openxmlformats.org/officeDocument/2006/relationships/oleObject" Target="embeddings/Microsoft_Visio_2003-2010____2.vsd"/><Relationship Id="rId81" Type="http://schemas.openxmlformats.org/officeDocument/2006/relationships/image" Target="media/image60.wmf"/><Relationship Id="rId86" Type="http://schemas.openxmlformats.org/officeDocument/2006/relationships/oleObject" Target="embeddings/oleObject8.bin"/><Relationship Id="rId130" Type="http://schemas.openxmlformats.org/officeDocument/2006/relationships/image" Target="media/image80.png"/><Relationship Id="rId135" Type="http://schemas.openxmlformats.org/officeDocument/2006/relationships/hyperlink" Target="file:///D:\Work\3GPP\RAN1\Docs\R1-2200968.zip" TargetMode="External"/><Relationship Id="rId151" Type="http://schemas.openxmlformats.org/officeDocument/2006/relationships/hyperlink" Target="file:///D:\Work\3GPP\RAN1\Docs\R1-2202028.zip" TargetMode="External"/><Relationship Id="rId156" Type="http://schemas.openxmlformats.org/officeDocument/2006/relationships/hyperlink" Target="file:///D:\Work\3GPP\RAN1\Docs\R1-2202301.zip" TargetMode="External"/><Relationship Id="rId13" Type="http://schemas.openxmlformats.org/officeDocument/2006/relationships/oleObject" Target="embeddings/Microsoft_Visio_2003-2010____.vsd"/><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2.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3.bin"/><Relationship Id="rId97" Type="http://schemas.openxmlformats.org/officeDocument/2006/relationships/image" Target="media/image68.wmf"/><Relationship Id="rId104" Type="http://schemas.openxmlformats.org/officeDocument/2006/relationships/oleObject" Target="embeddings/oleObject19.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434.zip" TargetMode="External"/><Relationship Id="rId146" Type="http://schemas.openxmlformats.org/officeDocument/2006/relationships/hyperlink" Target="file:///D:\Work\3GPP\RAN1\Docs\R1-2201710.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3.bin"/><Relationship Id="rId115" Type="http://schemas.openxmlformats.org/officeDocument/2006/relationships/oleObject" Target="embeddings/oleObject27.bin"/><Relationship Id="rId131" Type="http://schemas.openxmlformats.org/officeDocument/2006/relationships/image" Target="media/image81.png"/><Relationship Id="rId136" Type="http://schemas.openxmlformats.org/officeDocument/2006/relationships/hyperlink" Target="file:///D:\Work\3GPP\RAN1\Docs\R1-2201014.zip" TargetMode="External"/><Relationship Id="rId157" Type="http://schemas.openxmlformats.org/officeDocument/2006/relationships/hyperlink" Target="file:///D:\Work\3GPP\RAN1\Docs\R1-2201169.zip" TargetMode="External"/><Relationship Id="rId61" Type="http://schemas.openxmlformats.org/officeDocument/2006/relationships/image" Target="media/image48.emf"/><Relationship Id="rId82" Type="http://schemas.openxmlformats.org/officeDocument/2006/relationships/oleObject" Target="embeddings/oleObject6.bin"/><Relationship Id="rId152" Type="http://schemas.openxmlformats.org/officeDocument/2006/relationships/hyperlink" Target="file:///D:\Work\3GPP\RAN1\Docs\R1-2202085.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16.bin"/><Relationship Id="rId105" Type="http://schemas.openxmlformats.org/officeDocument/2006/relationships/image" Target="media/image70.wmf"/><Relationship Id="rId126" Type="http://schemas.openxmlformats.org/officeDocument/2006/relationships/oleObject" Target="embeddings/Microsoft_Visio_2003-2010____5.vsd"/><Relationship Id="rId147" Type="http://schemas.openxmlformats.org/officeDocument/2006/relationships/hyperlink" Target="file:///D:\Work\3GPP\RAN1\Docs\R1-2201782.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1.bin"/><Relationship Id="rId93" Type="http://schemas.openxmlformats.org/officeDocument/2006/relationships/image" Target="media/image66.wmf"/><Relationship Id="rId98" Type="http://schemas.openxmlformats.org/officeDocument/2006/relationships/oleObject" Target="embeddings/oleObject14.bin"/><Relationship Id="rId121" Type="http://schemas.openxmlformats.org/officeDocument/2006/relationships/oleObject" Target="embeddings/oleObject30.bin"/><Relationship Id="rId142" Type="http://schemas.openxmlformats.org/officeDocument/2006/relationships/hyperlink" Target="file:///D:\Work\3GPP\RAN1\Docs\R1-2201443.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106.zip" TargetMode="External"/><Relationship Id="rId15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28.wmf"/><Relationship Id="rId62" Type="http://schemas.openxmlformats.org/officeDocument/2006/relationships/image" Target="media/image49.emf"/><Relationship Id="rId83" Type="http://schemas.openxmlformats.org/officeDocument/2006/relationships/image" Target="media/image61.wmf"/><Relationship Id="rId88" Type="http://schemas.openxmlformats.org/officeDocument/2006/relationships/oleObject" Target="embeddings/oleObject9.bin"/><Relationship Id="rId111" Type="http://schemas.openxmlformats.org/officeDocument/2006/relationships/image" Target="media/image72.wmf"/><Relationship Id="rId132" Type="http://schemas.openxmlformats.org/officeDocument/2006/relationships/oleObject" Target="embeddings/Microsoft_Visio_2003-2010____6.vsd"/><Relationship Id="rId153" Type="http://schemas.openxmlformats.org/officeDocument/2006/relationships/hyperlink" Target="file:///D:\Work\3GPP\RAN1\Docs\R1-2202153.zip" TargetMode="External"/><Relationship Id="rId15" Type="http://schemas.openxmlformats.org/officeDocument/2006/relationships/oleObject" Target="embeddings/Microsoft_Visio_2003-2010____1.vsd"/><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oleObject" Target="embeddings/oleObject20.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56.wmf"/><Relationship Id="rId78" Type="http://schemas.openxmlformats.org/officeDocument/2006/relationships/oleObject" Target="embeddings/oleObject4.bin"/><Relationship Id="rId94" Type="http://schemas.openxmlformats.org/officeDocument/2006/relationships/oleObject" Target="embeddings/oleObject12.bin"/><Relationship Id="rId99" Type="http://schemas.openxmlformats.org/officeDocument/2006/relationships/oleObject" Target="embeddings/oleObject15.bin"/><Relationship Id="rId101" Type="http://schemas.openxmlformats.org/officeDocument/2006/relationships/oleObject" Target="embeddings/oleObject17.bin"/><Relationship Id="rId122" Type="http://schemas.openxmlformats.org/officeDocument/2006/relationships/oleObject" Target="embeddings/oleObject31.bin"/><Relationship Id="rId143" Type="http://schemas.openxmlformats.org/officeDocument/2006/relationships/hyperlink" Target="file:///D:\Work\3GPP\RAN1\Docs\R1-2201489.zip" TargetMode="External"/><Relationship Id="rId148" Type="http://schemas.openxmlformats.org/officeDocument/2006/relationships/hyperlink" Target="file:///D:\Work\3GPP\RAN1\Docs\R1-2201870.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3.wmf"/><Relationship Id="rId47" Type="http://schemas.openxmlformats.org/officeDocument/2006/relationships/image" Target="media/image34.wmf"/><Relationship Id="rId68" Type="http://schemas.openxmlformats.org/officeDocument/2006/relationships/oleObject" Target="embeddings/Microsoft_Visio_2003-2010____3.vsd"/><Relationship Id="rId89" Type="http://schemas.openxmlformats.org/officeDocument/2006/relationships/image" Target="media/image64.wmf"/><Relationship Id="rId112" Type="http://schemas.openxmlformats.org/officeDocument/2006/relationships/oleObject" Target="embeddings/oleObject24.bin"/><Relationship Id="rId133" Type="http://schemas.openxmlformats.org/officeDocument/2006/relationships/image" Target="media/image82.png"/><Relationship Id="rId154" Type="http://schemas.openxmlformats.org/officeDocument/2006/relationships/hyperlink" Target="file:///D:\Work\3GPP\RAN1\Docs\R1-2202198.zip" TargetMode="External"/><Relationship Id="rId16" Type="http://schemas.openxmlformats.org/officeDocument/2006/relationships/image" Target="media/image3.wmf"/><Relationship Id="rId37" Type="http://schemas.openxmlformats.org/officeDocument/2006/relationships/image" Target="media/image24.wmf"/><Relationship Id="rId58" Type="http://schemas.openxmlformats.org/officeDocument/2006/relationships/image" Target="media/image45.wmf"/><Relationship Id="rId79" Type="http://schemas.openxmlformats.org/officeDocument/2006/relationships/image" Target="media/image59.wmf"/><Relationship Id="rId102" Type="http://schemas.openxmlformats.org/officeDocument/2006/relationships/oleObject" Target="embeddings/oleObject18.bin"/><Relationship Id="rId123" Type="http://schemas.openxmlformats.org/officeDocument/2006/relationships/oleObject" Target="embeddings/oleObject32.bin"/><Relationship Id="rId144" Type="http://schemas.openxmlformats.org/officeDocument/2006/relationships/hyperlink" Target="file:///D:\Work\3GPP\RAN1\Docs\R1-2201555.zip" TargetMode="External"/><Relationship Id="rId90" Type="http://schemas.openxmlformats.org/officeDocument/2006/relationships/oleObject" Target="embeddings/oleObject10.bin"/><Relationship Id="rId27" Type="http://schemas.openxmlformats.org/officeDocument/2006/relationships/image" Target="media/image14.wmf"/><Relationship Id="rId48" Type="http://schemas.openxmlformats.org/officeDocument/2006/relationships/image" Target="media/image35.wmf"/><Relationship Id="rId69" Type="http://schemas.openxmlformats.org/officeDocument/2006/relationships/image" Target="media/image54.emf"/><Relationship Id="rId113" Type="http://schemas.openxmlformats.org/officeDocument/2006/relationships/oleObject" Target="embeddings/oleObject25.bin"/><Relationship Id="rId134" Type="http://schemas.openxmlformats.org/officeDocument/2006/relationships/hyperlink" Target="file:///C:\3gpp\Meetings\TSGR1\TSGR1_107b-e\Docs\R1-22007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7E0593EF-BB57-4C6C-A6BE-651C049D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33791</Words>
  <Characters>192609</Characters>
  <Application>Microsoft Office Word</Application>
  <DocSecurity>0</DocSecurity>
  <Lines>1605</Lines>
  <Paragraphs>451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이준영/표준연구팀(SR)/삼성전자</cp:lastModifiedBy>
  <cp:revision>3</cp:revision>
  <cp:lastPrinted>2021-04-15T03:16:00Z</cp:lastPrinted>
  <dcterms:created xsi:type="dcterms:W3CDTF">2022-02-25T15:40:00Z</dcterms:created>
  <dcterms:modified xsi:type="dcterms:W3CDTF">2022-02-25T15:42:00Z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