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2DE67" w14:textId="77777777" w:rsidR="004B088C" w:rsidRDefault="002D086C">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#108-e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R1-22xxxxx</w:t>
      </w:r>
    </w:p>
    <w:p w14:paraId="43DB091B" w14:textId="77777777" w:rsidR="004B088C" w:rsidRDefault="002D086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February 21</w:t>
      </w:r>
      <w:r>
        <w:rPr>
          <w:rFonts w:ascii="Arial" w:eastAsiaTheme="minorEastAsia" w:hAnsi="Arial" w:cs="Arial"/>
          <w:b/>
          <w:sz w:val="24"/>
          <w:szCs w:val="24"/>
          <w:vertAlign w:val="superscript"/>
          <w:lang w:eastAsia="zh-CN"/>
        </w:rPr>
        <w:t>st</w:t>
      </w:r>
      <w:r>
        <w:rPr>
          <w:rFonts w:ascii="Arial" w:eastAsiaTheme="minorEastAsia" w:hAnsi="Arial" w:cs="Arial"/>
          <w:b/>
          <w:sz w:val="24"/>
          <w:szCs w:val="24"/>
          <w:lang w:eastAsia="zh-CN"/>
        </w:rPr>
        <w:t xml:space="preserve"> – March 3</w:t>
      </w:r>
      <w:r>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2022</w:t>
      </w:r>
    </w:p>
    <w:p w14:paraId="44F93C08" w14:textId="77777777" w:rsidR="004B088C" w:rsidRDefault="004B088C">
      <w:pPr>
        <w:spacing w:after="120"/>
        <w:ind w:left="1985" w:hanging="1985"/>
        <w:rPr>
          <w:rFonts w:ascii="Arial" w:eastAsia="MS Mincho" w:hAnsi="Arial" w:cs="Arial"/>
          <w:b/>
          <w:sz w:val="22"/>
        </w:rPr>
      </w:pPr>
    </w:p>
    <w:p w14:paraId="2880D5FA" w14:textId="77777777" w:rsidR="004B088C" w:rsidRDefault="002D086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19D8DD7" w14:textId="77777777" w:rsidR="004B088C" w:rsidRDefault="002D086C">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44576FE2" w14:textId="7172901B" w:rsidR="004B088C" w:rsidRDefault="002D086C">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sidR="004B7EC2">
        <w:rPr>
          <w:rFonts w:ascii="Arial" w:eastAsia="游明朝" w:hAnsi="Arial" w:cs="Arial" w:hint="eastAsia"/>
          <w:b/>
          <w:sz w:val="22"/>
          <w:lang w:eastAsia="ja-JP"/>
        </w:rPr>
        <w:t>4</w:t>
      </w:r>
      <w:r>
        <w:rPr>
          <w:rFonts w:ascii="Arial" w:eastAsiaTheme="minorEastAsia" w:hAnsi="Arial" w:cs="Arial"/>
          <w:b/>
          <w:sz w:val="22"/>
          <w:lang w:eastAsia="zh-CN"/>
        </w:rPr>
        <w:t xml:space="preserve"> on Enhancements on PUSCH repetition type A</w:t>
      </w:r>
    </w:p>
    <w:p w14:paraId="696C17D3" w14:textId="77777777" w:rsidR="004B088C" w:rsidRDefault="002D086C">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72DAFAFA" w14:textId="77777777" w:rsidR="004B088C" w:rsidRDefault="002D086C">
      <w:pPr>
        <w:pStyle w:val="1"/>
        <w:rPr>
          <w:rFonts w:eastAsiaTheme="minorEastAsia"/>
          <w:lang w:eastAsia="zh-CN"/>
        </w:rPr>
      </w:pPr>
      <w:r>
        <w:rPr>
          <w:rFonts w:hint="eastAsia"/>
          <w:lang w:eastAsia="ja-JP"/>
        </w:rPr>
        <w:t>Introduction</w:t>
      </w:r>
    </w:p>
    <w:p w14:paraId="55DB364A" w14:textId="77777777" w:rsidR="004B088C" w:rsidRDefault="002D086C">
      <w:pPr>
        <w:rPr>
          <w:rFonts w:eastAsia="游明朝"/>
          <w:szCs w:val="24"/>
          <w:lang w:val="en-US" w:eastAsia="ja-JP"/>
        </w:rPr>
      </w:pPr>
      <w:r>
        <w:rPr>
          <w:rFonts w:eastAsia="游明朝" w:hint="eastAsia"/>
          <w:szCs w:val="24"/>
          <w:lang w:val="en-US" w:eastAsia="ja-JP"/>
        </w:rPr>
        <w:t>F</w:t>
      </w:r>
      <w:r>
        <w:rPr>
          <w:rFonts w:eastAsia="游明朝"/>
          <w:szCs w:val="24"/>
          <w:lang w:val="en-US" w:eastAsia="ja-JP"/>
        </w:rPr>
        <w:t xml:space="preserve">or PUSCH </w:t>
      </w:r>
      <w:proofErr w:type="spellStart"/>
      <w:r>
        <w:rPr>
          <w:rFonts w:eastAsia="游明朝"/>
          <w:szCs w:val="24"/>
          <w:lang w:val="en-US" w:eastAsia="ja-JP"/>
        </w:rPr>
        <w:t>enahancements</w:t>
      </w:r>
      <w:proofErr w:type="spellEnd"/>
      <w:r>
        <w:rPr>
          <w:rFonts w:eastAsia="游明朝"/>
          <w:szCs w:val="24"/>
          <w:lang w:val="en-US" w:eastAsia="ja-JP"/>
        </w:rPr>
        <w:t xml:space="preserve"> the following objectives are described in the Coverage Enhancement WID.</w:t>
      </w:r>
    </w:p>
    <w:p w14:paraId="55BE9D42" w14:textId="77777777" w:rsidR="004B088C" w:rsidRDefault="002D086C">
      <w:pPr>
        <w:numPr>
          <w:ilvl w:val="0"/>
          <w:numId w:val="4"/>
        </w:numPr>
        <w:spacing w:after="0" w:line="276" w:lineRule="auto"/>
        <w:ind w:hanging="357"/>
        <w:rPr>
          <w:i/>
          <w:iCs/>
          <w:lang w:val="en-US" w:eastAsia="zh-CN"/>
        </w:rPr>
      </w:pPr>
      <w:r>
        <w:rPr>
          <w:i/>
          <w:iCs/>
          <w:lang w:val="en-US" w:eastAsia="zh-CN"/>
        </w:rPr>
        <w:t>Specification of PUSCH enhancements [RAN1, RAN4]</w:t>
      </w:r>
    </w:p>
    <w:p w14:paraId="0CA3C7CB" w14:textId="77777777" w:rsidR="004B088C" w:rsidRDefault="002D086C">
      <w:pPr>
        <w:numPr>
          <w:ilvl w:val="1"/>
          <w:numId w:val="4"/>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en</w:t>
      </w:r>
      <w:proofErr w:type="spellStart"/>
      <w:r>
        <w:rPr>
          <w:i/>
          <w:iCs/>
        </w:rPr>
        <w:t>hancements</w:t>
      </w:r>
      <w:proofErr w:type="spellEnd"/>
      <w:r>
        <w:rPr>
          <w:i/>
          <w:iCs/>
        </w:rPr>
        <w:t xml:space="preserve"> on PUSCH repetition type A [RAN1]</w:t>
      </w:r>
    </w:p>
    <w:p w14:paraId="02346FEC" w14:textId="77777777" w:rsidR="004B088C" w:rsidRDefault="002D086C">
      <w:pPr>
        <w:numPr>
          <w:ilvl w:val="2"/>
          <w:numId w:val="4"/>
        </w:numPr>
        <w:spacing w:after="0" w:line="276" w:lineRule="auto"/>
        <w:rPr>
          <w:rFonts w:eastAsia="游明朝"/>
          <w:i/>
          <w:iCs/>
          <w:szCs w:val="24"/>
          <w:lang w:val="en-US" w:eastAsia="ja-JP"/>
        </w:rPr>
      </w:pPr>
      <w:r>
        <w:rPr>
          <w:i/>
          <w:iCs/>
          <w:lang w:eastAsia="zh-CN"/>
        </w:rPr>
        <w:t>Increasing the maximum number of repetitions up to a number to be determined during the course of the work.</w:t>
      </w:r>
    </w:p>
    <w:p w14:paraId="30B6548D" w14:textId="77777777" w:rsidR="004B088C" w:rsidRDefault="002D086C">
      <w:pPr>
        <w:numPr>
          <w:ilvl w:val="2"/>
          <w:numId w:val="4"/>
        </w:numPr>
        <w:spacing w:after="0" w:line="276" w:lineRule="auto"/>
        <w:rPr>
          <w:rFonts w:eastAsia="游明朝"/>
          <w:i/>
          <w:iCs/>
          <w:szCs w:val="24"/>
          <w:lang w:val="en-US" w:eastAsia="ja-JP"/>
        </w:rPr>
      </w:pPr>
      <w:r>
        <w:rPr>
          <w:i/>
          <w:iCs/>
          <w:lang w:eastAsia="zh-CN"/>
        </w:rPr>
        <w:t>The number of repetitions counted on the basis of available UL slots.</w:t>
      </w:r>
    </w:p>
    <w:p w14:paraId="5DD67852" w14:textId="77777777" w:rsidR="004B088C" w:rsidRDefault="004B088C">
      <w:pPr>
        <w:rPr>
          <w:rFonts w:eastAsiaTheme="minorEastAsia"/>
          <w:szCs w:val="24"/>
          <w:lang w:val="en-US"/>
        </w:rPr>
      </w:pPr>
    </w:p>
    <w:p w14:paraId="07D2BD21" w14:textId="77777777" w:rsidR="004B088C" w:rsidRDefault="002D086C">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3AAE5E93" w14:textId="77777777" w:rsidR="004B088C" w:rsidRDefault="002D086C">
      <w:pPr>
        <w:rPr>
          <w:lang w:eastAsia="zh-CN"/>
        </w:rPr>
      </w:pPr>
      <w:r>
        <w:rPr>
          <w:highlight w:val="cyan"/>
          <w:lang w:eastAsia="zh-CN"/>
        </w:rPr>
        <w:t xml:space="preserve">[108-e-R17-CovEnh-01]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4E6F0119" w14:textId="77777777" w:rsidR="004B088C" w:rsidRDefault="002D086C">
      <w:pPr>
        <w:numPr>
          <w:ilvl w:val="0"/>
          <w:numId w:val="5"/>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389F1CE" w14:textId="77777777" w:rsidR="004B088C" w:rsidRDefault="002D086C">
      <w:pPr>
        <w:numPr>
          <w:ilvl w:val="0"/>
          <w:numId w:val="5"/>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E0E1785" w14:textId="77777777" w:rsidR="004B088C" w:rsidRDefault="004B088C">
      <w:pPr>
        <w:rPr>
          <w:rFonts w:eastAsiaTheme="minorEastAsia"/>
          <w:szCs w:val="24"/>
        </w:rPr>
      </w:pPr>
    </w:p>
    <w:p w14:paraId="6DA91F2F" w14:textId="77777777" w:rsidR="004B088C" w:rsidRDefault="002D086C">
      <w:pPr>
        <w:pStyle w:val="1"/>
        <w:rPr>
          <w:lang w:eastAsia="ja-JP"/>
        </w:rPr>
      </w:pPr>
      <w:r>
        <w:t>Discussion</w:t>
      </w:r>
      <w:r>
        <w:rPr>
          <w:lang w:eastAsia="ja-JP"/>
        </w:rPr>
        <w:t xml:space="preserve"> </w:t>
      </w:r>
    </w:p>
    <w:p w14:paraId="0C1E2E10" w14:textId="77777777" w:rsidR="004B088C" w:rsidRDefault="002D086C">
      <w:pPr>
        <w:pStyle w:val="2"/>
      </w:pPr>
      <w:r>
        <w:t>Remaining issues</w:t>
      </w:r>
    </w:p>
    <w:p w14:paraId="7CD9C325" w14:textId="77777777" w:rsidR="004B088C" w:rsidRDefault="002D086C">
      <w:pPr>
        <w:rPr>
          <w:rFonts w:eastAsia="游明朝"/>
          <w:iCs/>
          <w:lang w:val="en-US" w:eastAsia="ja-JP"/>
        </w:rPr>
      </w:pPr>
      <w:r>
        <w:rPr>
          <w:rFonts w:eastAsia="游明朝"/>
          <w:iCs/>
          <w:lang w:val="en-US" w:eastAsia="ja-JP"/>
        </w:rPr>
        <w:t>For this meeting, the following remaining issues have been raised.</w:t>
      </w:r>
    </w:p>
    <w:p w14:paraId="49207081"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Issue#1-1: Available slot counting for DG-PUSCH scheduled by DCI format 0_0 with other RNTI than TC-RNTI</w:t>
      </w:r>
    </w:p>
    <w:p w14:paraId="7C88EDAF"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Issue#1-2: Available slot counting for DG-PUSCH repetition Type A with K=1</w:t>
      </w:r>
    </w:p>
    <w:p w14:paraId="2C135733"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Issue#1-3: Available slot counting for CG-PUSCH repetition Type A with K=1</w:t>
      </w:r>
    </w:p>
    <w:p w14:paraId="7D05067B"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Issue#1-4: The slot indicated by K2 offset for the available slot counting (DG-PUSCH with K=1)</w:t>
      </w:r>
    </w:p>
    <w:p w14:paraId="44D69D69"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Issue#1-5: The slot indicated by K2 offset for the available slot counting (DG-PUSCH with K&gt;1)</w:t>
      </w:r>
    </w:p>
    <w:p w14:paraId="7861A161"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Issue#1-6: The slot determined in 38.321 Section 5.8.2 for the available slot counting (CG-PUSCH with K=1)</w:t>
      </w:r>
    </w:p>
    <w:p w14:paraId="5478F714"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Issue#1-7: The slot determined in 38.321 Section 5.8.2 for the available slot counting (CG-PUSCH with K&gt;1)</w:t>
      </w:r>
    </w:p>
    <w:p w14:paraId="3FABA962"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Issue#1-8: Use of SSBs across multiple TRPs for the available slot determination</w:t>
      </w:r>
    </w:p>
    <w:p w14:paraId="378DFCC1"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Issue#1-9: Use of SSBs of other serving cells in half duplex CA operation for the available slot determination</w:t>
      </w:r>
    </w:p>
    <w:p w14:paraId="5D263E05" w14:textId="77777777" w:rsidR="004B088C" w:rsidRDefault="004B088C">
      <w:pPr>
        <w:rPr>
          <w:rFonts w:eastAsia="游明朝"/>
          <w:iCs/>
          <w:lang w:val="en-US" w:eastAsia="ja-JP"/>
        </w:rPr>
      </w:pPr>
    </w:p>
    <w:p w14:paraId="1F2631B7" w14:textId="77777777" w:rsidR="004B088C" w:rsidRDefault="002D086C">
      <w:pPr>
        <w:pStyle w:val="3"/>
        <w:rPr>
          <w:sz w:val="24"/>
          <w:szCs w:val="16"/>
        </w:rPr>
      </w:pPr>
      <w:r>
        <w:rPr>
          <w:color w:val="FF0000"/>
          <w:sz w:val="24"/>
          <w:szCs w:val="16"/>
        </w:rPr>
        <w:lastRenderedPageBreak/>
        <w:t>[Close]</w:t>
      </w:r>
      <w:r>
        <w:rPr>
          <w:color w:val="00B0F0"/>
          <w:sz w:val="24"/>
          <w:szCs w:val="16"/>
        </w:rPr>
        <w:t xml:space="preserve"> </w:t>
      </w:r>
      <w:r>
        <w:rPr>
          <w:sz w:val="24"/>
          <w:szCs w:val="16"/>
        </w:rPr>
        <w:t>Issue#1-1: Available slot counting for DG-PUSCH scheduled by DCI format 0_0 with other RNTI than TC-RNTI</w:t>
      </w:r>
    </w:p>
    <w:p w14:paraId="174E028A" w14:textId="77777777" w:rsidR="004B088C" w:rsidRDefault="002D086C">
      <w:pPr>
        <w:rPr>
          <w:rFonts w:eastAsia="游明朝"/>
          <w:szCs w:val="24"/>
          <w:lang w:val="en-US" w:eastAsia="ja-JP"/>
        </w:rPr>
      </w:pPr>
      <w:r>
        <w:rPr>
          <w:rFonts w:eastAsiaTheme="minorEastAsia"/>
          <w:szCs w:val="24"/>
          <w:lang w:val="en-US"/>
        </w:rPr>
        <w:t xml:space="preserve">So far, we have not made any agreement on whether available slot counting is applied to DG-PUSCH scheduled by DCI format 0_0 with other RNTIs than TC-RNTI. In the current TS38.214 [5], the behaviors related to the available slot counting is specified for DCI format 0_1 and 0_2 but not for DCI format 0_0. </w:t>
      </w:r>
      <w:r>
        <w:rPr>
          <w:rFonts w:eastAsia="游明朝" w:hint="eastAsia"/>
          <w:szCs w:val="24"/>
          <w:lang w:val="en-US" w:eastAsia="ja-JP"/>
        </w:rPr>
        <w:t>I</w:t>
      </w:r>
      <w:r>
        <w:rPr>
          <w:rFonts w:eastAsia="游明朝"/>
          <w:szCs w:val="24"/>
          <w:lang w:val="en-US" w:eastAsia="ja-JP"/>
        </w:rPr>
        <w:t xml:space="preserve">n RAN1#107bis-e, FL made the following proposal for a possible conclusion. </w:t>
      </w:r>
    </w:p>
    <w:tbl>
      <w:tblPr>
        <w:tblStyle w:val="af3"/>
        <w:tblW w:w="0" w:type="auto"/>
        <w:tblLook w:val="04A0" w:firstRow="1" w:lastRow="0" w:firstColumn="1" w:lastColumn="0" w:noHBand="0" w:noVBand="1"/>
      </w:tblPr>
      <w:tblGrid>
        <w:gridCol w:w="9631"/>
      </w:tblGrid>
      <w:tr w:rsidR="004B088C" w14:paraId="075B9FFE" w14:textId="77777777">
        <w:tc>
          <w:tcPr>
            <w:tcW w:w="9631" w:type="dxa"/>
          </w:tcPr>
          <w:p w14:paraId="26C41F6F" w14:textId="77777777" w:rsidR="004B088C" w:rsidRDefault="002D086C">
            <w:pPr>
              <w:rPr>
                <w:b/>
                <w:bCs/>
                <w:iCs/>
                <w:u w:val="single"/>
                <w:lang w:val="en-US" w:eastAsia="ja-JP"/>
              </w:rPr>
            </w:pPr>
            <w:r>
              <w:rPr>
                <w:rFonts w:hint="eastAsia"/>
                <w:b/>
                <w:bCs/>
                <w:iCs/>
                <w:u w:val="single"/>
                <w:lang w:val="en-US" w:eastAsia="ja-JP"/>
              </w:rPr>
              <w:t>F</w:t>
            </w:r>
            <w:r>
              <w:rPr>
                <w:b/>
                <w:bCs/>
                <w:iCs/>
                <w:u w:val="single"/>
                <w:lang w:val="en-US" w:eastAsia="ja-JP"/>
              </w:rPr>
              <w:t>L proposal:</w:t>
            </w:r>
          </w:p>
          <w:p w14:paraId="4CF69ABF" w14:textId="77777777" w:rsidR="004B088C" w:rsidRDefault="002D086C">
            <w:pPr>
              <w:pStyle w:val="afd"/>
              <w:numPr>
                <w:ilvl w:val="0"/>
                <w:numId w:val="7"/>
              </w:numPr>
              <w:ind w:firstLineChars="0"/>
              <w:rPr>
                <w:rFonts w:eastAsia="游明朝"/>
                <w:iCs/>
                <w:lang w:eastAsia="ja-JP"/>
              </w:rPr>
            </w:pPr>
            <w:r>
              <w:rPr>
                <w:rFonts w:eastAsia="游明朝"/>
                <w:iCs/>
                <w:lang w:eastAsia="ja-JP"/>
              </w:rPr>
              <w:t xml:space="preserve">A slot for PUSCH scheduled by DCI format 0_0 with C-RNTI / CS-RNTI with NDI=1 / MCS-C-RNTI is determined by physical slots (not available slots), irrespective of whether </w:t>
            </w:r>
            <w:proofErr w:type="spellStart"/>
            <w:r>
              <w:rPr>
                <w:rFonts w:eastAsia="游明朝"/>
                <w:iCs/>
                <w:lang w:eastAsia="ja-JP"/>
              </w:rPr>
              <w:t>AvailableSlotCounting</w:t>
            </w:r>
            <w:proofErr w:type="spellEnd"/>
            <w:r>
              <w:rPr>
                <w:rFonts w:eastAsia="游明朝"/>
                <w:iCs/>
                <w:lang w:eastAsia="ja-JP"/>
              </w:rPr>
              <w:t xml:space="preserve"> is enabled or not.</w:t>
            </w:r>
          </w:p>
          <w:p w14:paraId="2B9B7EC9" w14:textId="77777777" w:rsidR="004B088C" w:rsidRDefault="002D086C">
            <w:pPr>
              <w:pStyle w:val="afd"/>
              <w:numPr>
                <w:ilvl w:val="1"/>
                <w:numId w:val="7"/>
              </w:numPr>
              <w:ind w:firstLineChars="0"/>
              <w:rPr>
                <w:rFonts w:eastAsia="游明朝"/>
                <w:iCs/>
                <w:lang w:val="en-US" w:eastAsia="ja-JP"/>
              </w:rPr>
            </w:pPr>
            <w:r>
              <w:rPr>
                <w:rFonts w:eastAsia="游明朝"/>
                <w:iCs/>
                <w:lang w:eastAsia="ja-JP"/>
              </w:rPr>
              <w:t>No specification impact is expected.</w:t>
            </w:r>
          </w:p>
        </w:tc>
      </w:tr>
    </w:tbl>
    <w:p w14:paraId="611584E0" w14:textId="77777777" w:rsidR="004B088C" w:rsidRDefault="004B088C">
      <w:pPr>
        <w:rPr>
          <w:rFonts w:eastAsia="游明朝"/>
          <w:iCs/>
          <w:lang w:val="en-US" w:eastAsia="ja-JP"/>
        </w:rPr>
      </w:pPr>
    </w:p>
    <w:p w14:paraId="119768A8" w14:textId="77777777" w:rsidR="004B088C" w:rsidRDefault="002D086C">
      <w:pPr>
        <w:rPr>
          <w:rFonts w:eastAsia="游明朝"/>
          <w:iCs/>
          <w:lang w:val="en-US" w:eastAsia="ja-JP"/>
        </w:rPr>
      </w:pPr>
      <w:r>
        <w:rPr>
          <w:rFonts w:eastAsia="游明朝"/>
          <w:bCs/>
          <w:lang w:eastAsia="ja-JP"/>
        </w:rPr>
        <w:t xml:space="preserve"> Although most of the companies accepted to make this clarification, a few companies raised the concern on the relationship between this proposed conclusion and the K2 timeline.</w:t>
      </w:r>
    </w:p>
    <w:p w14:paraId="7896C25B" w14:textId="77777777" w:rsidR="004B088C" w:rsidRDefault="002D086C">
      <w:pPr>
        <w:spacing w:after="120"/>
        <w:rPr>
          <w:rFonts w:eastAsia="游明朝"/>
          <w:iCs/>
          <w:lang w:eastAsia="ja-JP"/>
        </w:rPr>
      </w:pPr>
      <w:r>
        <w:rPr>
          <w:rFonts w:eastAsia="游明朝" w:hint="eastAsia"/>
          <w:iCs/>
          <w:lang w:eastAsia="ja-JP"/>
        </w:rPr>
        <w:t>A</w:t>
      </w:r>
      <w:r>
        <w:rPr>
          <w:rFonts w:eastAsia="游明朝"/>
          <w:iCs/>
          <w:lang w:eastAsia="ja-JP"/>
        </w:rPr>
        <w:t>ccording to the contributions for RAN1#108-e, companies views are summarized as follows.</w:t>
      </w:r>
    </w:p>
    <w:p w14:paraId="4AAB0848" w14:textId="77777777" w:rsidR="004B088C" w:rsidRDefault="002D086C">
      <w:pPr>
        <w:pStyle w:val="afd"/>
        <w:numPr>
          <w:ilvl w:val="0"/>
          <w:numId w:val="6"/>
        </w:numPr>
        <w:spacing w:after="120"/>
        <w:ind w:firstLineChars="0"/>
        <w:rPr>
          <w:rFonts w:eastAsia="游明朝"/>
          <w:iCs/>
          <w:lang w:eastAsia="ja-JP"/>
        </w:rPr>
      </w:pPr>
      <w:r>
        <w:rPr>
          <w:rFonts w:eastAsia="游明朝"/>
          <w:iCs/>
          <w:lang w:eastAsia="ja-JP"/>
        </w:rPr>
        <w:t xml:space="preserve">A slot for PUSCH scheduled by DCI format 0_0 with C-RNTI / CS-RNTI with NDI=1 / MCS-C-RNTI is determined by physical slots (not available slots), irrespective of whether </w:t>
      </w:r>
      <w:proofErr w:type="spellStart"/>
      <w:r>
        <w:rPr>
          <w:rFonts w:eastAsia="游明朝"/>
          <w:iCs/>
          <w:lang w:eastAsia="ja-JP"/>
        </w:rPr>
        <w:t>AvailableSlotCounting</w:t>
      </w:r>
      <w:proofErr w:type="spellEnd"/>
      <w:r>
        <w:rPr>
          <w:rFonts w:eastAsia="游明朝"/>
          <w:iCs/>
          <w:lang w:eastAsia="ja-JP"/>
        </w:rPr>
        <w:t xml:space="preserve"> is enabled or not.</w:t>
      </w:r>
    </w:p>
    <w:p w14:paraId="1E69894D" w14:textId="77777777" w:rsidR="004B088C" w:rsidRDefault="002D086C">
      <w:pPr>
        <w:pStyle w:val="afd"/>
        <w:numPr>
          <w:ilvl w:val="1"/>
          <w:numId w:val="6"/>
        </w:numPr>
        <w:spacing w:after="120"/>
        <w:ind w:firstLineChars="0"/>
        <w:rPr>
          <w:rFonts w:eastAsia="游明朝"/>
          <w:iCs/>
          <w:lang w:eastAsia="ja-JP"/>
        </w:rPr>
      </w:pPr>
      <w:r>
        <w:rPr>
          <w:rFonts w:eastAsia="游明朝" w:hint="eastAsia"/>
          <w:iCs/>
          <w:lang w:eastAsia="ja-JP"/>
        </w:rPr>
        <w:t>N</w:t>
      </w:r>
      <w:r>
        <w:rPr>
          <w:rFonts w:eastAsia="游明朝"/>
          <w:iCs/>
          <w:lang w:eastAsia="ja-JP"/>
        </w:rPr>
        <w:t>okia/</w:t>
      </w:r>
      <w:r>
        <w:t xml:space="preserve"> </w:t>
      </w:r>
      <w:r>
        <w:rPr>
          <w:rFonts w:eastAsia="游明朝"/>
          <w:iCs/>
          <w:lang w:eastAsia="ja-JP"/>
        </w:rPr>
        <w:t>Nokia Shanghai Bell [7], Apple [18], CMCC [19]</w:t>
      </w:r>
    </w:p>
    <w:p w14:paraId="51C50BF7" w14:textId="77777777" w:rsidR="004B088C" w:rsidRDefault="004B088C">
      <w:pPr>
        <w:spacing w:after="120"/>
        <w:rPr>
          <w:rFonts w:eastAsia="游明朝"/>
          <w:iCs/>
          <w:lang w:eastAsia="ja-JP"/>
        </w:rPr>
      </w:pPr>
    </w:p>
    <w:p w14:paraId="0F68D707" w14:textId="77777777" w:rsidR="004B088C" w:rsidRDefault="002D086C">
      <w:pPr>
        <w:spacing w:after="120"/>
        <w:rPr>
          <w:rFonts w:eastAsia="游明朝"/>
          <w:iCs/>
          <w:lang w:eastAsia="ja-JP"/>
        </w:rPr>
      </w:pPr>
      <w:r>
        <w:rPr>
          <w:rFonts w:eastAsia="游明朝" w:hint="eastAsia"/>
          <w:iCs/>
          <w:lang w:eastAsia="ja-JP"/>
        </w:rPr>
        <w:t>T</w:t>
      </w:r>
      <w:r>
        <w:rPr>
          <w:rFonts w:eastAsia="游明朝"/>
          <w:iCs/>
          <w:lang w:eastAsia="ja-JP"/>
        </w:rPr>
        <w:t>o address the concern on the K2 timeline raised in the last meeting, it is clarified that Issues #1-4 and #1-5 are about PUSCH scheduled by DCI format 0_1 or 0_2, and also a sub-bullet saying “Note: the same K2 timeline as Rel-15/16 is applied” is added in the following proposal.</w:t>
      </w:r>
    </w:p>
    <w:p w14:paraId="440DE848" w14:textId="77777777" w:rsidR="004B088C" w:rsidRDefault="002D086C">
      <w:pPr>
        <w:spacing w:after="120"/>
        <w:rPr>
          <w:rFonts w:eastAsia="游明朝"/>
          <w:b/>
          <w:bCs/>
          <w:iCs/>
          <w:u w:val="single"/>
          <w:lang w:eastAsia="ja-JP"/>
        </w:rPr>
      </w:pPr>
      <w:r>
        <w:rPr>
          <w:rFonts w:eastAsia="游明朝"/>
          <w:b/>
          <w:bCs/>
          <w:iCs/>
          <w:u w:val="single"/>
          <w:lang w:eastAsia="ja-JP"/>
        </w:rPr>
        <w:t>Proposed conclusion on Issue#1-1:</w:t>
      </w:r>
    </w:p>
    <w:p w14:paraId="6494E998" w14:textId="77777777" w:rsidR="004B088C" w:rsidRDefault="002D086C">
      <w:pPr>
        <w:pStyle w:val="afd"/>
        <w:numPr>
          <w:ilvl w:val="0"/>
          <w:numId w:val="6"/>
        </w:numPr>
        <w:spacing w:after="120"/>
        <w:ind w:firstLineChars="0"/>
        <w:rPr>
          <w:rFonts w:eastAsia="游明朝"/>
          <w:iCs/>
          <w:lang w:eastAsia="ja-JP"/>
        </w:rPr>
      </w:pPr>
      <w:r>
        <w:rPr>
          <w:rFonts w:eastAsia="游明朝"/>
          <w:iCs/>
          <w:lang w:eastAsia="ja-JP"/>
        </w:rPr>
        <w:t xml:space="preserve">A slot for PUSCH scheduled by DCI format 0_0 with C-RNTI / CS-RNTI with NDI=1 / MCS-C-RNTI is determined by physical slots (not available slots), irrespective of whether </w:t>
      </w:r>
      <w:proofErr w:type="spellStart"/>
      <w:r>
        <w:rPr>
          <w:rFonts w:eastAsia="游明朝"/>
          <w:iCs/>
          <w:lang w:eastAsia="ja-JP"/>
        </w:rPr>
        <w:t>AvailableSlotCounting</w:t>
      </w:r>
      <w:proofErr w:type="spellEnd"/>
      <w:r>
        <w:rPr>
          <w:rFonts w:eastAsia="游明朝"/>
          <w:iCs/>
          <w:lang w:eastAsia="ja-JP"/>
        </w:rPr>
        <w:t xml:space="preserve"> is enabled or not.</w:t>
      </w:r>
    </w:p>
    <w:p w14:paraId="3FD26B73" w14:textId="77777777" w:rsidR="004B088C" w:rsidRDefault="002D086C">
      <w:pPr>
        <w:pStyle w:val="afd"/>
        <w:numPr>
          <w:ilvl w:val="1"/>
          <w:numId w:val="6"/>
        </w:numPr>
        <w:spacing w:after="120"/>
        <w:ind w:firstLineChars="0"/>
        <w:rPr>
          <w:rFonts w:eastAsia="游明朝"/>
          <w:iCs/>
          <w:lang w:eastAsia="ja-JP"/>
        </w:rPr>
      </w:pPr>
      <w:r>
        <w:rPr>
          <w:rFonts w:eastAsia="游明朝" w:hint="eastAsia"/>
          <w:iCs/>
          <w:lang w:eastAsia="ja-JP"/>
        </w:rPr>
        <w:t>N</w:t>
      </w:r>
      <w:r>
        <w:rPr>
          <w:rFonts w:eastAsia="游明朝"/>
          <w:iCs/>
          <w:lang w:eastAsia="ja-JP"/>
        </w:rPr>
        <w:t>ote: No specification impact is expected.</w:t>
      </w:r>
    </w:p>
    <w:p w14:paraId="0670DE97" w14:textId="77777777" w:rsidR="004B088C" w:rsidRDefault="002D086C">
      <w:pPr>
        <w:pStyle w:val="afd"/>
        <w:numPr>
          <w:ilvl w:val="1"/>
          <w:numId w:val="6"/>
        </w:numPr>
        <w:spacing w:after="120"/>
        <w:ind w:firstLineChars="0"/>
        <w:rPr>
          <w:rFonts w:eastAsia="游明朝"/>
          <w:iCs/>
          <w:lang w:eastAsia="ja-JP"/>
        </w:rPr>
      </w:pPr>
      <w:r>
        <w:rPr>
          <w:rFonts w:eastAsia="游明朝" w:hint="eastAsia"/>
          <w:iCs/>
          <w:lang w:eastAsia="ja-JP"/>
        </w:rPr>
        <w:t>N</w:t>
      </w:r>
      <w:r>
        <w:rPr>
          <w:rFonts w:eastAsia="游明朝"/>
          <w:iCs/>
          <w:lang w:eastAsia="ja-JP"/>
        </w:rPr>
        <w:t>ote: The same K2 timeline as in Rel-15/16 is applied.</w:t>
      </w:r>
    </w:p>
    <w:p w14:paraId="33180918" w14:textId="77777777" w:rsidR="004B088C" w:rsidRDefault="004B088C">
      <w:pPr>
        <w:spacing w:after="120"/>
        <w:rPr>
          <w:rFonts w:eastAsia="游明朝"/>
          <w:iCs/>
          <w:lang w:eastAsia="ja-JP"/>
        </w:rPr>
      </w:pPr>
    </w:p>
    <w:p w14:paraId="3C21A713" w14:textId="77777777" w:rsidR="004B088C" w:rsidRDefault="002D086C">
      <w:pPr>
        <w:pStyle w:val="33"/>
      </w:pPr>
      <w:r>
        <w:t>1st round (Issue#1-1)</w:t>
      </w:r>
    </w:p>
    <w:p w14:paraId="72135712" w14:textId="77777777" w:rsidR="004B088C" w:rsidRDefault="002D086C">
      <w:pPr>
        <w:rPr>
          <w:rFonts w:eastAsia="游明朝"/>
          <w:iCs/>
          <w:lang w:val="en-US" w:eastAsia="ja-JP"/>
        </w:rPr>
      </w:pPr>
      <w:r>
        <w:rPr>
          <w:rFonts w:eastAsia="游明朝"/>
          <w:iCs/>
          <w:lang w:val="en-US" w:eastAsia="ja-JP"/>
        </w:rPr>
        <w:t>Do you agree on the proposed conclusion on Issue#1-1?</w:t>
      </w:r>
    </w:p>
    <w:tbl>
      <w:tblPr>
        <w:tblStyle w:val="af3"/>
        <w:tblW w:w="9631" w:type="dxa"/>
        <w:tblLayout w:type="fixed"/>
        <w:tblLook w:val="04A0" w:firstRow="1" w:lastRow="0" w:firstColumn="1" w:lastColumn="0" w:noHBand="0" w:noVBand="1"/>
      </w:tblPr>
      <w:tblGrid>
        <w:gridCol w:w="1236"/>
        <w:gridCol w:w="8395"/>
      </w:tblGrid>
      <w:tr w:rsidR="004B088C" w14:paraId="37DF7E36" w14:textId="77777777">
        <w:tc>
          <w:tcPr>
            <w:tcW w:w="1236" w:type="dxa"/>
          </w:tcPr>
          <w:p w14:paraId="6B003F34"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03859CDD"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74DE9A0" w14:textId="77777777">
        <w:tc>
          <w:tcPr>
            <w:tcW w:w="1236" w:type="dxa"/>
          </w:tcPr>
          <w:p w14:paraId="13F9B2BD"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6D4ABD52" w14:textId="77777777" w:rsidR="004B088C" w:rsidRDefault="002D086C">
            <w:pPr>
              <w:spacing w:after="120"/>
              <w:rPr>
                <w:lang w:val="en-US" w:eastAsia="ja-JP"/>
              </w:rPr>
            </w:pPr>
            <w:r>
              <w:rPr>
                <w:lang w:val="en-US" w:eastAsia="ja-JP"/>
              </w:rPr>
              <w:t>Agree</w:t>
            </w:r>
          </w:p>
        </w:tc>
      </w:tr>
      <w:tr w:rsidR="004B088C" w14:paraId="302D14FF" w14:textId="77777777">
        <w:tc>
          <w:tcPr>
            <w:tcW w:w="1236" w:type="dxa"/>
          </w:tcPr>
          <w:p w14:paraId="33087C43"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6793E7B6" w14:textId="77777777" w:rsidR="004B088C" w:rsidRDefault="002D086C">
            <w:pPr>
              <w:spacing w:after="120"/>
              <w:rPr>
                <w:lang w:val="en-US" w:eastAsia="ja-JP"/>
              </w:rPr>
            </w:pPr>
            <w:r>
              <w:rPr>
                <w:rFonts w:hint="eastAsia"/>
                <w:lang w:val="en-US" w:eastAsia="zh-CN"/>
              </w:rPr>
              <w:t xml:space="preserve">Ok with the proposed conclusion. </w:t>
            </w:r>
          </w:p>
        </w:tc>
      </w:tr>
      <w:tr w:rsidR="004B088C" w14:paraId="357ED58F" w14:textId="77777777">
        <w:tc>
          <w:tcPr>
            <w:tcW w:w="1236" w:type="dxa"/>
          </w:tcPr>
          <w:p w14:paraId="4C8B5958"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18EF7597"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5345BEDE" w14:textId="77777777">
        <w:tc>
          <w:tcPr>
            <w:tcW w:w="1236" w:type="dxa"/>
          </w:tcPr>
          <w:p w14:paraId="5DD38F29" w14:textId="77777777" w:rsidR="004B088C" w:rsidRDefault="002D086C">
            <w:pPr>
              <w:spacing w:after="120"/>
              <w:rPr>
                <w:lang w:val="en-US" w:eastAsia="ja-JP"/>
              </w:rPr>
            </w:pPr>
            <w:r>
              <w:rPr>
                <w:lang w:val="en-US" w:eastAsia="ja-JP"/>
              </w:rPr>
              <w:t>Apple</w:t>
            </w:r>
          </w:p>
        </w:tc>
        <w:tc>
          <w:tcPr>
            <w:tcW w:w="8395" w:type="dxa"/>
          </w:tcPr>
          <w:p w14:paraId="18280B49" w14:textId="77777777" w:rsidR="004B088C" w:rsidRDefault="002D086C">
            <w:pPr>
              <w:spacing w:after="120"/>
              <w:rPr>
                <w:lang w:val="en-US" w:eastAsia="ja-JP"/>
              </w:rPr>
            </w:pPr>
            <w:r>
              <w:rPr>
                <w:lang w:val="en-US" w:eastAsia="ja-JP"/>
              </w:rPr>
              <w:t>OK with the conclusion. So, this proposal implicitly means K=1 supported for available slot counting, as DCI format 0_0 doesn’t repetition, i.e., only supports K=1. It’s a bit overlapped with issue#1-2.</w:t>
            </w:r>
          </w:p>
        </w:tc>
      </w:tr>
      <w:tr w:rsidR="004B088C" w14:paraId="74F22E02" w14:textId="77777777">
        <w:tc>
          <w:tcPr>
            <w:tcW w:w="1236" w:type="dxa"/>
          </w:tcPr>
          <w:p w14:paraId="35B83233" w14:textId="77777777" w:rsidR="004B088C" w:rsidRDefault="002D086C">
            <w:pPr>
              <w:spacing w:after="120"/>
              <w:rPr>
                <w:lang w:val="en-US" w:eastAsia="ja-JP"/>
              </w:rPr>
            </w:pPr>
            <w:proofErr w:type="spellStart"/>
            <w:r>
              <w:rPr>
                <w:rFonts w:eastAsiaTheme="minorEastAsia"/>
                <w:lang w:val="en-US" w:eastAsia="zh-CN"/>
              </w:rPr>
              <w:t>InterDigital</w:t>
            </w:r>
            <w:proofErr w:type="spellEnd"/>
          </w:p>
        </w:tc>
        <w:tc>
          <w:tcPr>
            <w:tcW w:w="8395" w:type="dxa"/>
          </w:tcPr>
          <w:p w14:paraId="766AA96A" w14:textId="77777777" w:rsidR="004B088C" w:rsidRDefault="002D086C">
            <w:pPr>
              <w:spacing w:after="120"/>
              <w:rPr>
                <w:lang w:val="en-US" w:eastAsia="ja-JP"/>
              </w:rPr>
            </w:pPr>
            <w:r>
              <w:rPr>
                <w:lang w:val="en-US" w:eastAsia="ja-JP"/>
              </w:rPr>
              <w:t>Yes. It is also fine to not make any new conclusion since this is the current status.</w:t>
            </w:r>
          </w:p>
        </w:tc>
      </w:tr>
      <w:tr w:rsidR="004B088C" w14:paraId="1EB43C7B" w14:textId="77777777">
        <w:tc>
          <w:tcPr>
            <w:tcW w:w="1236" w:type="dxa"/>
          </w:tcPr>
          <w:p w14:paraId="09DBEF27"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55725859" w14:textId="77777777" w:rsidR="004B088C" w:rsidRDefault="002D086C">
            <w:pPr>
              <w:spacing w:after="120"/>
              <w:rPr>
                <w:lang w:val="en-US" w:eastAsia="ja-JP"/>
              </w:rPr>
            </w:pPr>
            <w:r>
              <w:rPr>
                <w:lang w:val="en-US" w:eastAsia="ja-JP"/>
              </w:rPr>
              <w:t xml:space="preserve">Although we do not think this is needed as </w:t>
            </w:r>
            <w:proofErr w:type="spellStart"/>
            <w:r>
              <w:rPr>
                <w:iCs/>
                <w:lang w:eastAsia="ja-JP"/>
              </w:rPr>
              <w:t>AvailableSlotCounting</w:t>
            </w:r>
            <w:proofErr w:type="spellEnd"/>
            <w:r>
              <w:rPr>
                <w:iCs/>
                <w:lang w:eastAsia="ja-JP"/>
              </w:rPr>
              <w:t xml:space="preserve"> is only applied for PUSCH repetitions</w:t>
            </w:r>
            <w:r>
              <w:rPr>
                <w:lang w:val="en-US" w:eastAsia="ja-JP"/>
              </w:rPr>
              <w:t xml:space="preserve">, we are fine with the proposed conclusion. </w:t>
            </w:r>
          </w:p>
        </w:tc>
      </w:tr>
      <w:tr w:rsidR="004B088C" w14:paraId="59214B68" w14:textId="77777777">
        <w:tc>
          <w:tcPr>
            <w:tcW w:w="1236" w:type="dxa"/>
          </w:tcPr>
          <w:p w14:paraId="0380EE9D" w14:textId="77777777" w:rsidR="004B088C" w:rsidRDefault="002D086C">
            <w:pPr>
              <w:spacing w:after="120"/>
              <w:rPr>
                <w:rFonts w:eastAsiaTheme="minorEastAsia"/>
                <w:lang w:val="en-US" w:eastAsia="zh-CN"/>
              </w:rPr>
            </w:pPr>
            <w:r>
              <w:rPr>
                <w:rFonts w:eastAsiaTheme="minorEastAsia"/>
                <w:lang w:val="en-US" w:eastAsia="zh-CN"/>
              </w:rPr>
              <w:lastRenderedPageBreak/>
              <w:t>NTT DOCOMO</w:t>
            </w:r>
          </w:p>
        </w:tc>
        <w:tc>
          <w:tcPr>
            <w:tcW w:w="8395" w:type="dxa"/>
          </w:tcPr>
          <w:p w14:paraId="044EABCB" w14:textId="77777777" w:rsidR="004B088C" w:rsidRDefault="002D086C">
            <w:pPr>
              <w:spacing w:after="120"/>
              <w:rPr>
                <w:lang w:val="en-US" w:eastAsia="ja-JP"/>
              </w:rPr>
            </w:pPr>
            <w:r>
              <w:rPr>
                <w:rFonts w:hint="eastAsia"/>
                <w:lang w:val="en-US" w:eastAsia="ja-JP"/>
              </w:rPr>
              <w:t>W</w:t>
            </w:r>
            <w:r>
              <w:rPr>
                <w:lang w:val="en-US" w:eastAsia="ja-JP"/>
              </w:rPr>
              <w:t>e are fine with the conclusion.</w:t>
            </w:r>
          </w:p>
        </w:tc>
      </w:tr>
      <w:tr w:rsidR="004B088C" w14:paraId="45E21E7A" w14:textId="77777777">
        <w:tc>
          <w:tcPr>
            <w:tcW w:w="1236" w:type="dxa"/>
          </w:tcPr>
          <w:p w14:paraId="6D56CB9D" w14:textId="77777777" w:rsidR="004B088C" w:rsidRDefault="002D086C">
            <w:pPr>
              <w:spacing w:after="120"/>
              <w:rPr>
                <w:rFonts w:eastAsiaTheme="minorEastAsia"/>
                <w:lang w:val="en-US" w:eastAsia="zh-CN"/>
              </w:rPr>
            </w:pPr>
            <w:r>
              <w:rPr>
                <w:rFonts w:hint="eastAsia"/>
                <w:lang w:val="en-US" w:eastAsia="ja-JP"/>
              </w:rPr>
              <w:t>LG</w:t>
            </w:r>
          </w:p>
        </w:tc>
        <w:tc>
          <w:tcPr>
            <w:tcW w:w="8395" w:type="dxa"/>
          </w:tcPr>
          <w:p w14:paraId="35CE4963" w14:textId="77777777" w:rsidR="004B088C" w:rsidRDefault="002D086C">
            <w:pPr>
              <w:spacing w:after="120"/>
              <w:rPr>
                <w:lang w:val="en-US" w:eastAsia="ja-JP"/>
              </w:rPr>
            </w:pPr>
            <w:r>
              <w:rPr>
                <w:rFonts w:eastAsia="맑은 고딕" w:hint="eastAsia"/>
                <w:lang w:val="en-US" w:eastAsia="ko-KR"/>
              </w:rPr>
              <w:t>Agree</w:t>
            </w:r>
          </w:p>
        </w:tc>
      </w:tr>
      <w:tr w:rsidR="004B088C" w14:paraId="43CDD733" w14:textId="77777777">
        <w:tc>
          <w:tcPr>
            <w:tcW w:w="1236" w:type="dxa"/>
          </w:tcPr>
          <w:p w14:paraId="0EB7FB0D" w14:textId="77777777" w:rsidR="004B088C" w:rsidRDefault="002D086C">
            <w:pPr>
              <w:spacing w:after="120"/>
              <w:rPr>
                <w:lang w:val="en-US" w:eastAsia="ja-JP"/>
              </w:rPr>
            </w:pPr>
            <w:r>
              <w:rPr>
                <w:rFonts w:eastAsiaTheme="minorEastAsia"/>
                <w:lang w:val="en-US" w:eastAsia="zh-CN"/>
              </w:rPr>
              <w:t>vivo</w:t>
            </w:r>
          </w:p>
        </w:tc>
        <w:tc>
          <w:tcPr>
            <w:tcW w:w="8395" w:type="dxa"/>
          </w:tcPr>
          <w:p w14:paraId="4326D533" w14:textId="77777777" w:rsidR="004B088C" w:rsidRDefault="002D086C">
            <w:pPr>
              <w:spacing w:after="120"/>
              <w:rPr>
                <w:rFonts w:eastAsia="맑은 고딕"/>
                <w:lang w:val="en-US" w:eastAsia="ko-KR"/>
              </w:rPr>
            </w:pPr>
            <w:r>
              <w:rPr>
                <w:lang w:val="en-US" w:eastAsia="ja-JP"/>
              </w:rPr>
              <w:t>Fine.</w:t>
            </w:r>
          </w:p>
        </w:tc>
      </w:tr>
      <w:tr w:rsidR="004B088C" w14:paraId="1AAFE256" w14:textId="77777777">
        <w:tc>
          <w:tcPr>
            <w:tcW w:w="1236" w:type="dxa"/>
          </w:tcPr>
          <w:p w14:paraId="4AC598EB" w14:textId="77777777" w:rsidR="004B088C" w:rsidRDefault="002D086C">
            <w:pPr>
              <w:spacing w:after="120"/>
              <w:rPr>
                <w:lang w:val="en-US" w:eastAsia="ja-JP"/>
              </w:rPr>
            </w:pPr>
            <w:r>
              <w:rPr>
                <w:lang w:val="en-US" w:eastAsia="ja-JP"/>
              </w:rPr>
              <w:t>Samsung</w:t>
            </w:r>
          </w:p>
        </w:tc>
        <w:tc>
          <w:tcPr>
            <w:tcW w:w="8395" w:type="dxa"/>
          </w:tcPr>
          <w:p w14:paraId="19883D99" w14:textId="77777777" w:rsidR="004B088C" w:rsidRDefault="002D086C">
            <w:pPr>
              <w:spacing w:after="120"/>
              <w:rPr>
                <w:rFonts w:eastAsia="맑은 고딕"/>
                <w:lang w:val="en-US" w:eastAsia="ko-KR"/>
              </w:rPr>
            </w:pPr>
            <w:r>
              <w:rPr>
                <w:rFonts w:eastAsia="맑은 고딕"/>
                <w:lang w:val="en-US" w:eastAsia="ko-KR"/>
              </w:rPr>
              <w:t xml:space="preserve">It is not clear this conclusion is needed. Available slot counting is for counting repetitions. </w:t>
            </w:r>
          </w:p>
        </w:tc>
      </w:tr>
      <w:tr w:rsidR="004B088C" w14:paraId="1C6A6798" w14:textId="77777777">
        <w:tc>
          <w:tcPr>
            <w:tcW w:w="1236" w:type="dxa"/>
          </w:tcPr>
          <w:p w14:paraId="688AC938"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F564A3A" w14:textId="77777777" w:rsidR="004B088C" w:rsidRDefault="002D086C">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DCI 0_0 with other RNTI than TC-RNTI cannot schedule PUSCH repetitions. And the available slot counting is used for the PUSCH repetitions. Then the DCI format 0_0 scheduled slot should be determined by physical slots.</w:t>
            </w:r>
          </w:p>
        </w:tc>
      </w:tr>
      <w:tr w:rsidR="004B088C" w14:paraId="4F3825C1" w14:textId="77777777">
        <w:tc>
          <w:tcPr>
            <w:tcW w:w="1236" w:type="dxa"/>
          </w:tcPr>
          <w:p w14:paraId="3914E180"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711BB693"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774719EC" w14:textId="77777777">
        <w:tc>
          <w:tcPr>
            <w:tcW w:w="1236" w:type="dxa"/>
          </w:tcPr>
          <w:p w14:paraId="380D3CCC"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EE23639" w14:textId="77777777" w:rsidR="004B088C" w:rsidRDefault="002D086C">
            <w:pPr>
              <w:spacing w:after="120"/>
              <w:rPr>
                <w:rFonts w:eastAsiaTheme="minorEastAsia"/>
                <w:lang w:val="en-US" w:eastAsia="zh-CN"/>
              </w:rPr>
            </w:pPr>
            <w:r>
              <w:rPr>
                <w:rFonts w:eastAsiaTheme="minorEastAsia" w:hint="eastAsia"/>
                <w:lang w:val="en-US" w:eastAsia="zh-CN"/>
              </w:rPr>
              <w:t>Agree</w:t>
            </w:r>
          </w:p>
        </w:tc>
      </w:tr>
      <w:tr w:rsidR="004B088C" w14:paraId="413CB16F" w14:textId="77777777">
        <w:tc>
          <w:tcPr>
            <w:tcW w:w="1236" w:type="dxa"/>
          </w:tcPr>
          <w:p w14:paraId="7DBA5E41"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71BED6A0" w14:textId="77777777" w:rsidR="004B088C" w:rsidRDefault="002D086C">
            <w:pPr>
              <w:spacing w:after="120"/>
              <w:rPr>
                <w:rFonts w:eastAsiaTheme="minorEastAsia"/>
                <w:lang w:val="en-US" w:eastAsia="zh-CN"/>
              </w:rPr>
            </w:pPr>
            <w:r>
              <w:rPr>
                <w:rFonts w:eastAsiaTheme="minorEastAsia" w:hint="eastAsia"/>
                <w:lang w:val="en-US" w:eastAsia="zh-CN"/>
              </w:rPr>
              <w:t>Agree.</w:t>
            </w:r>
          </w:p>
        </w:tc>
      </w:tr>
      <w:tr w:rsidR="004B088C" w14:paraId="28740C7B" w14:textId="77777777">
        <w:tc>
          <w:tcPr>
            <w:tcW w:w="1236" w:type="dxa"/>
          </w:tcPr>
          <w:p w14:paraId="506FCC29"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6BF81CC1" w14:textId="77777777" w:rsidR="004B088C" w:rsidRDefault="002D086C">
            <w:pPr>
              <w:spacing w:after="120"/>
              <w:rPr>
                <w:rFonts w:eastAsiaTheme="minorEastAsia"/>
                <w:lang w:val="en-US" w:eastAsia="zh-CN"/>
              </w:rPr>
            </w:pPr>
            <w:r>
              <w:rPr>
                <w:rFonts w:hint="eastAsia"/>
                <w:lang w:val="en-US" w:eastAsia="ja-JP"/>
              </w:rPr>
              <w:t>A</w:t>
            </w:r>
            <w:r>
              <w:rPr>
                <w:lang w:val="en-US" w:eastAsia="ja-JP"/>
              </w:rPr>
              <w:t>gree</w:t>
            </w:r>
          </w:p>
        </w:tc>
      </w:tr>
      <w:tr w:rsidR="004B088C" w14:paraId="0F60E70A" w14:textId="77777777">
        <w:tc>
          <w:tcPr>
            <w:tcW w:w="1236" w:type="dxa"/>
          </w:tcPr>
          <w:p w14:paraId="070F819C" w14:textId="77777777" w:rsidR="004B088C" w:rsidRDefault="002D086C">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78EBF69D" w14:textId="77777777" w:rsidR="004B088C" w:rsidRDefault="002D086C">
            <w:pPr>
              <w:spacing w:after="120"/>
              <w:rPr>
                <w:rFonts w:eastAsiaTheme="minorEastAsia"/>
                <w:lang w:val="en-US" w:eastAsia="zh-CN"/>
              </w:rPr>
            </w:pPr>
            <w:r>
              <w:rPr>
                <w:rFonts w:hint="eastAsia"/>
                <w:lang w:val="en-US" w:eastAsia="ja-JP"/>
              </w:rPr>
              <w:t>A</w:t>
            </w:r>
            <w:r>
              <w:rPr>
                <w:lang w:val="en-US" w:eastAsia="ja-JP"/>
              </w:rPr>
              <w:t>gree</w:t>
            </w:r>
          </w:p>
        </w:tc>
      </w:tr>
      <w:tr w:rsidR="004B088C" w14:paraId="4B2B818F" w14:textId="77777777">
        <w:tc>
          <w:tcPr>
            <w:tcW w:w="1236" w:type="dxa"/>
          </w:tcPr>
          <w:p w14:paraId="138C23CE" w14:textId="77777777" w:rsidR="004B088C" w:rsidRDefault="002D086C">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395" w:type="dxa"/>
          </w:tcPr>
          <w:p w14:paraId="02466005" w14:textId="77777777" w:rsidR="004B088C" w:rsidRDefault="002D086C">
            <w:pPr>
              <w:spacing w:after="120"/>
              <w:rPr>
                <w:rFonts w:eastAsiaTheme="minorEastAsia"/>
                <w:lang w:val="en-US" w:eastAsia="zh-CN"/>
              </w:rPr>
            </w:pPr>
            <w:r>
              <w:rPr>
                <w:rFonts w:eastAsiaTheme="minorEastAsia"/>
                <w:lang w:val="en-US" w:eastAsia="zh-CN"/>
              </w:rPr>
              <w:t xml:space="preserve">It was a RAN1 conclusion that PUSCH repetition type A cannot be scheduled by DCI format 0_0. </w:t>
            </w:r>
            <w:r>
              <w:rPr>
                <w:rFonts w:eastAsiaTheme="minorEastAsia" w:hint="eastAsia"/>
                <w:lang w:val="en-US" w:eastAsia="zh-CN"/>
              </w:rPr>
              <w:t>RRC</w:t>
            </w:r>
            <w:r>
              <w:rPr>
                <w:rFonts w:eastAsiaTheme="minorEastAsia"/>
                <w:lang w:val="en-US" w:eastAsia="zh-CN"/>
              </w:rPr>
              <w:t xml:space="preserve"> </w:t>
            </w:r>
            <w:proofErr w:type="spellStart"/>
            <w:r>
              <w:rPr>
                <w:rFonts w:eastAsiaTheme="minorEastAsia"/>
                <w:i/>
                <w:lang w:val="en-US" w:eastAsia="zh-CN"/>
              </w:rPr>
              <w:t>AvailableSlotCounting</w:t>
            </w:r>
            <w:proofErr w:type="spellEnd"/>
            <w:r>
              <w:rPr>
                <w:rFonts w:eastAsiaTheme="minorEastAsia"/>
                <w:lang w:val="en-US" w:eastAsia="zh-CN"/>
              </w:rPr>
              <w:t xml:space="preserve"> is only applicable to PUSCH repetition type A. Therefore, we don’t feel the proposal is necessary.</w:t>
            </w:r>
          </w:p>
          <w:p w14:paraId="60DE4C8C" w14:textId="77777777" w:rsidR="004B088C" w:rsidRDefault="002D086C">
            <w:pPr>
              <w:spacing w:after="120"/>
              <w:rPr>
                <w:rFonts w:eastAsiaTheme="minorEastAsia"/>
                <w:lang w:val="en-US" w:eastAsia="zh-CN"/>
              </w:rPr>
            </w:pPr>
            <w:r>
              <w:rPr>
                <w:rFonts w:eastAsiaTheme="minorEastAsia"/>
                <w:lang w:val="en-US" w:eastAsia="zh-CN"/>
              </w:rPr>
              <w:t>For Msg3 repetitions, its retransmission may be scheduled by DCI 0_0, but it is a different UE feature from Rel-17 PUSCH repetition type A. We cannot assume a UE capable of Rel-17 PUSCH repetition type A can be scheduled by DCI 0_0 for PUSCH repetition type A even the UE is capable of Msg3 repetitions.</w:t>
            </w:r>
          </w:p>
        </w:tc>
      </w:tr>
      <w:tr w:rsidR="004B088C" w14:paraId="2A1EC127" w14:textId="77777777">
        <w:tc>
          <w:tcPr>
            <w:tcW w:w="1236" w:type="dxa"/>
          </w:tcPr>
          <w:p w14:paraId="5F162E9A"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7106BA1C" w14:textId="77777777" w:rsidR="004B088C" w:rsidRDefault="002D086C">
            <w:pPr>
              <w:spacing w:after="120"/>
              <w:rPr>
                <w:rFonts w:eastAsiaTheme="minorEastAsia"/>
                <w:lang w:val="en-US" w:eastAsia="zh-CN"/>
              </w:rPr>
            </w:pPr>
            <w:r>
              <w:t>Agree with Huawei/</w:t>
            </w:r>
            <w:proofErr w:type="spellStart"/>
            <w:r>
              <w:t>HiSilicon</w:t>
            </w:r>
            <w:proofErr w:type="spellEnd"/>
          </w:p>
        </w:tc>
      </w:tr>
    </w:tbl>
    <w:p w14:paraId="78E4CE1B" w14:textId="77777777" w:rsidR="004B088C" w:rsidRDefault="004B088C">
      <w:pPr>
        <w:spacing w:after="120"/>
        <w:rPr>
          <w:rFonts w:eastAsia="游明朝"/>
          <w:iCs/>
          <w:lang w:val="en-US" w:eastAsia="ja-JP"/>
        </w:rPr>
      </w:pPr>
    </w:p>
    <w:p w14:paraId="7CC3D2F2" w14:textId="77777777" w:rsidR="004B088C" w:rsidRDefault="002D086C">
      <w:pPr>
        <w:pStyle w:val="33"/>
      </w:pPr>
      <w:r>
        <w:t>1st round summary (Issue#1-1)</w:t>
      </w:r>
    </w:p>
    <w:p w14:paraId="7F8098E7" w14:textId="77777777" w:rsidR="004B088C" w:rsidRDefault="002D086C">
      <w:pPr>
        <w:rPr>
          <w:rFonts w:eastAsia="游明朝"/>
          <w:iCs/>
          <w:lang w:val="en-US" w:eastAsia="ja-JP"/>
        </w:rPr>
      </w:pPr>
      <w:r>
        <w:rPr>
          <w:rFonts w:eastAsia="游明朝"/>
          <w:iCs/>
          <w:lang w:val="en-US" w:eastAsia="ja-JP"/>
        </w:rPr>
        <w:t>The 1</w:t>
      </w:r>
      <w:r>
        <w:rPr>
          <w:rFonts w:eastAsia="游明朝"/>
          <w:iCs/>
          <w:vertAlign w:val="superscript"/>
          <w:lang w:val="en-US" w:eastAsia="ja-JP"/>
        </w:rPr>
        <w:t>st</w:t>
      </w:r>
      <w:r>
        <w:rPr>
          <w:rFonts w:eastAsia="游明朝"/>
          <w:iCs/>
          <w:lang w:val="en-US" w:eastAsia="ja-JP"/>
        </w:rPr>
        <w:t xml:space="preserve"> round inputs are summarized as follows:</w:t>
      </w:r>
    </w:p>
    <w:p w14:paraId="0376D407"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A</w:t>
      </w:r>
      <w:r>
        <w:rPr>
          <w:rFonts w:eastAsia="游明朝"/>
          <w:iCs/>
          <w:lang w:val="en-US" w:eastAsia="ja-JP"/>
        </w:rPr>
        <w:t>gree on taking the proposed conclusion on Issue#1-1</w:t>
      </w:r>
    </w:p>
    <w:p w14:paraId="00B0B8A2" w14:textId="77777777" w:rsidR="004B088C" w:rsidRDefault="002D086C">
      <w:pPr>
        <w:pStyle w:val="afd"/>
        <w:numPr>
          <w:ilvl w:val="1"/>
          <w:numId w:val="6"/>
        </w:numPr>
        <w:ind w:firstLineChars="0"/>
        <w:rPr>
          <w:rFonts w:eastAsia="游明朝"/>
          <w:iCs/>
          <w:lang w:val="en-US" w:eastAsia="ja-JP"/>
        </w:rPr>
      </w:pPr>
      <w:r>
        <w:rPr>
          <w:rFonts w:eastAsia="游明朝" w:hint="eastAsia"/>
          <w:iCs/>
          <w:lang w:val="en-US" w:eastAsia="ja-JP"/>
        </w:rPr>
        <w:t>Q</w:t>
      </w:r>
      <w:r>
        <w:rPr>
          <w:rFonts w:eastAsia="游明朝"/>
          <w:iCs/>
          <w:lang w:val="en-US" w:eastAsia="ja-JP"/>
        </w:rPr>
        <w:t xml:space="preserve">C, ZTE, Panasonic, Apple, </w:t>
      </w:r>
      <w:proofErr w:type="spellStart"/>
      <w:r>
        <w:rPr>
          <w:rFonts w:eastAsia="游明朝"/>
          <w:iCs/>
          <w:lang w:val="en-US" w:eastAsia="ja-JP"/>
        </w:rPr>
        <w:t>InterDigital</w:t>
      </w:r>
      <w:proofErr w:type="spellEnd"/>
      <w:r>
        <w:rPr>
          <w:rFonts w:eastAsia="游明朝"/>
          <w:iCs/>
          <w:lang w:val="en-US" w:eastAsia="ja-JP"/>
        </w:rPr>
        <w:t xml:space="preserve">, Intel, NTT DOCOMO, LG, vivo, CMCC, TCL, OPPO, CATT, Ericsson, </w:t>
      </w:r>
      <w:proofErr w:type="spellStart"/>
      <w:r>
        <w:rPr>
          <w:rFonts w:eastAsia="游明朝"/>
          <w:iCs/>
          <w:lang w:val="en-US" w:eastAsia="ja-JP"/>
        </w:rPr>
        <w:t>Spreadtrum</w:t>
      </w:r>
      <w:proofErr w:type="spellEnd"/>
    </w:p>
    <w:p w14:paraId="16A7D926"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 need to make the proposed conclusion</w:t>
      </w:r>
    </w:p>
    <w:p w14:paraId="4042466C" w14:textId="77777777" w:rsidR="004B088C" w:rsidRDefault="002D086C">
      <w:pPr>
        <w:pStyle w:val="afd"/>
        <w:numPr>
          <w:ilvl w:val="1"/>
          <w:numId w:val="6"/>
        </w:numPr>
        <w:ind w:firstLineChars="0"/>
        <w:rPr>
          <w:rFonts w:eastAsia="游明朝"/>
          <w:iCs/>
          <w:lang w:val="en-US" w:eastAsia="ja-JP"/>
        </w:rPr>
      </w:pPr>
      <w:r>
        <w:rPr>
          <w:rFonts w:eastAsia="游明朝" w:hint="eastAsia"/>
          <w:iCs/>
          <w:lang w:val="en-US" w:eastAsia="ja-JP"/>
        </w:rPr>
        <w:t>S</w:t>
      </w:r>
      <w:r>
        <w:rPr>
          <w:rFonts w:eastAsia="游明朝"/>
          <w:iCs/>
          <w:lang w:val="en-US" w:eastAsia="ja-JP"/>
        </w:rPr>
        <w:t>amsung, Huawei/</w:t>
      </w:r>
      <w:proofErr w:type="spellStart"/>
      <w:r>
        <w:rPr>
          <w:rFonts w:eastAsia="游明朝"/>
          <w:iCs/>
          <w:lang w:val="en-US" w:eastAsia="ja-JP"/>
        </w:rPr>
        <w:t>HiSilicon</w:t>
      </w:r>
      <w:proofErr w:type="spellEnd"/>
      <w:r>
        <w:rPr>
          <w:rFonts w:eastAsia="游明朝"/>
          <w:iCs/>
          <w:lang w:val="en-US" w:eastAsia="ja-JP"/>
        </w:rPr>
        <w:t>, Nokia/NSB</w:t>
      </w:r>
    </w:p>
    <w:p w14:paraId="49946461" w14:textId="77777777" w:rsidR="004B088C" w:rsidRDefault="004B088C">
      <w:pPr>
        <w:rPr>
          <w:rFonts w:eastAsia="游明朝"/>
          <w:iCs/>
          <w:lang w:val="en-US" w:eastAsia="ja-JP"/>
        </w:rPr>
      </w:pPr>
    </w:p>
    <w:p w14:paraId="5CDBB5CD" w14:textId="77777777" w:rsidR="004B088C" w:rsidRDefault="002D086C">
      <w:pPr>
        <w:rPr>
          <w:rFonts w:eastAsia="游明朝"/>
          <w:iCs/>
          <w:lang w:val="en-US" w:eastAsia="ja-JP"/>
        </w:rPr>
      </w:pPr>
      <w:r>
        <w:rPr>
          <w:rFonts w:eastAsia="游明朝" w:hint="eastAsia"/>
          <w:iCs/>
          <w:lang w:val="en-US" w:eastAsia="ja-JP"/>
        </w:rPr>
        <w:t>1</w:t>
      </w:r>
      <w:r>
        <w:rPr>
          <w:rFonts w:eastAsia="游明朝"/>
          <w:iCs/>
          <w:lang w:val="en-US" w:eastAsia="ja-JP"/>
        </w:rPr>
        <w:t xml:space="preserve">5 companies agree on the proposals, while 5 companies do not think the proposed conclusion is necessary. It should be noted that all the companies (including the 5 companies that do not support the proposal) have the understanding that the available slot counting is not applicable to the PUSCH </w:t>
      </w:r>
      <w:r>
        <w:rPr>
          <w:rFonts w:eastAsia="游明朝"/>
          <w:iCs/>
          <w:lang w:eastAsia="ja-JP"/>
        </w:rPr>
        <w:t>scheduled by DCI format 0_0 with C-RNTI / CS-RNTI with NDI=1 / MCS-C-RNTI. Based on the above, even without making the explicit conclusion, it is observed that all the companies have the common understanding on this point. Therefore, with this observation, FL would like to close this issue without making a formal conclusion.</w:t>
      </w:r>
    </w:p>
    <w:p w14:paraId="73DA6E22" w14:textId="77777777" w:rsidR="004B088C" w:rsidRDefault="004B088C">
      <w:pPr>
        <w:rPr>
          <w:rFonts w:eastAsia="游明朝"/>
          <w:iCs/>
          <w:lang w:eastAsia="ja-JP"/>
        </w:rPr>
      </w:pPr>
    </w:p>
    <w:p w14:paraId="1DC00770" w14:textId="77777777" w:rsidR="004B088C" w:rsidRDefault="004B088C">
      <w:pPr>
        <w:rPr>
          <w:rFonts w:eastAsia="游明朝"/>
          <w:iCs/>
          <w:lang w:eastAsia="ja-JP"/>
        </w:rPr>
      </w:pPr>
    </w:p>
    <w:p w14:paraId="6AEA1B8B" w14:textId="77777777" w:rsidR="004B088C" w:rsidRDefault="002D086C">
      <w:pPr>
        <w:pStyle w:val="3"/>
        <w:rPr>
          <w:sz w:val="24"/>
          <w:szCs w:val="16"/>
        </w:rPr>
      </w:pPr>
      <w:r>
        <w:rPr>
          <w:color w:val="7030A0"/>
          <w:sz w:val="24"/>
          <w:szCs w:val="16"/>
        </w:rPr>
        <w:lastRenderedPageBreak/>
        <w:t>[Pending]</w:t>
      </w:r>
      <w:r>
        <w:rPr>
          <w:color w:val="00B0F0"/>
          <w:sz w:val="24"/>
          <w:szCs w:val="16"/>
        </w:rPr>
        <w:t xml:space="preserve"> </w:t>
      </w:r>
      <w:r>
        <w:rPr>
          <w:sz w:val="24"/>
          <w:szCs w:val="16"/>
        </w:rPr>
        <w:t>Issue#1-2: Available slot counting for DG-PUSCH repetition Type A with K=1 scheduled by DCI format 0_1 or 0_2</w:t>
      </w:r>
    </w:p>
    <w:p w14:paraId="322F84C1" w14:textId="77777777" w:rsidR="004B088C" w:rsidRDefault="002D086C">
      <w:pPr>
        <w:rPr>
          <w:rFonts w:eastAsia="游明朝"/>
          <w:iCs/>
          <w:lang w:eastAsia="ja-JP"/>
        </w:rPr>
      </w:pPr>
      <w:r>
        <w:rPr>
          <w:rFonts w:eastAsiaTheme="minorEastAsia"/>
          <w:szCs w:val="24"/>
          <w:lang w:val="en-US"/>
        </w:rPr>
        <w:t>So far, we have not explicitly made any agreement on whether available slot counting is applied to DG-PUSCH with K=1</w:t>
      </w:r>
      <w:r>
        <w:t xml:space="preserve"> </w:t>
      </w:r>
      <w:r>
        <w:rPr>
          <w:rFonts w:eastAsiaTheme="minorEastAsia"/>
          <w:szCs w:val="24"/>
          <w:lang w:val="en-US"/>
        </w:rPr>
        <w:t xml:space="preserve">scheduled by DCI format 0_1 or 0_2. </w:t>
      </w:r>
      <w:r>
        <w:rPr>
          <w:rFonts w:eastAsia="游明朝"/>
          <w:iCs/>
          <w:lang w:eastAsia="ja-JP"/>
        </w:rPr>
        <w:t xml:space="preserve">In RAN1#107bis-e, it was discussed whether the physical slot counting or the available slot counting is used for </w:t>
      </w:r>
      <w:r>
        <w:rPr>
          <w:rFonts w:eastAsiaTheme="minorEastAsia"/>
          <w:szCs w:val="24"/>
          <w:lang w:val="en-US"/>
        </w:rPr>
        <w:t xml:space="preserve">the case </w:t>
      </w:r>
      <w:proofErr w:type="gramStart"/>
      <w:r>
        <w:rPr>
          <w:rFonts w:eastAsiaTheme="minorEastAsia"/>
          <w:szCs w:val="24"/>
          <w:lang w:val="en-US"/>
        </w:rPr>
        <w:t>of  K</w:t>
      </w:r>
      <w:proofErr w:type="gramEnd"/>
      <w:r>
        <w:rPr>
          <w:rFonts w:eastAsiaTheme="minorEastAsia"/>
          <w:szCs w:val="24"/>
          <w:lang w:val="en-US"/>
        </w:rPr>
        <w:t xml:space="preserve">=1 when </w:t>
      </w:r>
      <w:proofErr w:type="spellStart"/>
      <w:r>
        <w:rPr>
          <w:rFonts w:eastAsiaTheme="minorEastAsia"/>
          <w:szCs w:val="24"/>
          <w:lang w:val="en-US"/>
        </w:rPr>
        <w:t>AvailableSlotCounting</w:t>
      </w:r>
      <w:proofErr w:type="spellEnd"/>
      <w:r>
        <w:rPr>
          <w:rFonts w:eastAsiaTheme="minorEastAsia"/>
          <w:szCs w:val="24"/>
          <w:lang w:val="en-US"/>
        </w:rPr>
        <w:t xml:space="preserve"> is enabled </w:t>
      </w:r>
    </w:p>
    <w:p w14:paraId="6404B142" w14:textId="77777777" w:rsidR="004B088C" w:rsidRDefault="002D086C">
      <w:pPr>
        <w:rPr>
          <w:rFonts w:eastAsia="游明朝"/>
          <w:iCs/>
          <w:lang w:eastAsia="ja-JP"/>
        </w:rPr>
      </w:pPr>
      <w:r>
        <w:rPr>
          <w:rFonts w:eastAsia="游明朝" w:hint="eastAsia"/>
          <w:iCs/>
          <w:lang w:eastAsia="ja-JP"/>
        </w:rPr>
        <w:t>A</w:t>
      </w:r>
      <w:r>
        <w:rPr>
          <w:rFonts w:eastAsia="游明朝"/>
          <w:iCs/>
          <w:lang w:eastAsia="ja-JP"/>
        </w:rPr>
        <w:t>ccording to the contributions for RAN1#108-e, companies’ preferences are summarized as follows:</w:t>
      </w:r>
    </w:p>
    <w:p w14:paraId="23112651" w14:textId="77777777" w:rsidR="004B088C" w:rsidRDefault="002D086C">
      <w:pPr>
        <w:pStyle w:val="afd"/>
        <w:numPr>
          <w:ilvl w:val="0"/>
          <w:numId w:val="6"/>
        </w:numPr>
        <w:ind w:firstLineChars="0"/>
        <w:rPr>
          <w:rFonts w:eastAsia="游明朝"/>
          <w:iCs/>
          <w:lang w:eastAsia="ja-JP"/>
        </w:rPr>
      </w:pPr>
      <w:r>
        <w:rPr>
          <w:rFonts w:eastAsia="游明朝"/>
          <w:iCs/>
          <w:lang w:eastAsia="ja-JP"/>
        </w:rPr>
        <w:t>The available slot counting is applied for PUSCH repetition type A with K=1</w:t>
      </w:r>
      <w:r>
        <w:t xml:space="preserve"> </w:t>
      </w:r>
      <w:r>
        <w:rPr>
          <w:rFonts w:eastAsia="游明朝"/>
          <w:iCs/>
          <w:lang w:eastAsia="ja-JP"/>
        </w:rPr>
        <w:t xml:space="preserve">scheduled by DCI format 0_1 or 0_2, when </w:t>
      </w:r>
      <w:proofErr w:type="spellStart"/>
      <w:r>
        <w:rPr>
          <w:rFonts w:eastAsia="游明朝"/>
          <w:i/>
          <w:lang w:eastAsia="ja-JP"/>
        </w:rPr>
        <w:t>AvailableSlotCounting</w:t>
      </w:r>
      <w:proofErr w:type="spellEnd"/>
      <w:r>
        <w:rPr>
          <w:rFonts w:eastAsia="游明朝"/>
          <w:iCs/>
          <w:lang w:eastAsia="ja-JP"/>
        </w:rPr>
        <w:t xml:space="preserve"> is enabled.</w:t>
      </w:r>
    </w:p>
    <w:p w14:paraId="63F7B622" w14:textId="77777777" w:rsidR="004B088C" w:rsidRDefault="002D086C">
      <w:pPr>
        <w:pStyle w:val="afd"/>
        <w:numPr>
          <w:ilvl w:val="1"/>
          <w:numId w:val="6"/>
        </w:numPr>
        <w:ind w:firstLineChars="0"/>
        <w:rPr>
          <w:rFonts w:eastAsia="游明朝"/>
          <w:iCs/>
          <w:lang w:eastAsia="ja-JP"/>
        </w:rPr>
      </w:pPr>
      <w:bookmarkStart w:id="0" w:name="_Hlk95945880"/>
      <w:r>
        <w:rPr>
          <w:rFonts w:eastAsia="游明朝" w:hint="eastAsia"/>
          <w:iCs/>
          <w:lang w:eastAsia="ja-JP"/>
        </w:rPr>
        <w:t>N</w:t>
      </w:r>
      <w:r>
        <w:rPr>
          <w:rFonts w:eastAsia="游明朝"/>
          <w:iCs/>
          <w:lang w:eastAsia="ja-JP"/>
        </w:rPr>
        <w:t>okia/</w:t>
      </w:r>
      <w:r>
        <w:t xml:space="preserve"> </w:t>
      </w:r>
      <w:r>
        <w:rPr>
          <w:rFonts w:eastAsia="游明朝"/>
          <w:iCs/>
          <w:lang w:eastAsia="ja-JP"/>
        </w:rPr>
        <w:t>Nokia Shanghai Bell [7]</w:t>
      </w:r>
      <w:bookmarkEnd w:id="0"/>
      <w:r>
        <w:rPr>
          <w:rFonts w:eastAsia="游明朝"/>
          <w:iCs/>
          <w:lang w:eastAsia="ja-JP"/>
        </w:rPr>
        <w:t>, OPPO [10], CMCC [19], Ericsson (for DG-PUSCH) [20], Sharp [23]</w:t>
      </w:r>
    </w:p>
    <w:p w14:paraId="311325D9" w14:textId="77777777" w:rsidR="004B088C" w:rsidRDefault="002D086C">
      <w:pPr>
        <w:pStyle w:val="afd"/>
        <w:numPr>
          <w:ilvl w:val="0"/>
          <w:numId w:val="6"/>
        </w:numPr>
        <w:ind w:firstLineChars="0"/>
        <w:rPr>
          <w:rFonts w:eastAsia="游明朝"/>
          <w:iCs/>
          <w:lang w:eastAsia="ja-JP"/>
        </w:rPr>
      </w:pPr>
      <w:r>
        <w:rPr>
          <w:rFonts w:eastAsia="游明朝"/>
          <w:iCs/>
          <w:lang w:eastAsia="ja-JP"/>
        </w:rPr>
        <w:t>The physical slot counting is applied for PUSCH repetition type A with K=1</w:t>
      </w:r>
      <w:r>
        <w:t xml:space="preserve"> </w:t>
      </w:r>
      <w:r>
        <w:rPr>
          <w:rFonts w:eastAsia="游明朝"/>
          <w:iCs/>
          <w:lang w:eastAsia="ja-JP"/>
        </w:rPr>
        <w:t xml:space="preserve">scheduled by DCI format 0_1 or 0_2, when </w:t>
      </w:r>
      <w:proofErr w:type="spellStart"/>
      <w:r>
        <w:rPr>
          <w:rFonts w:eastAsia="游明朝"/>
          <w:i/>
          <w:lang w:eastAsia="ja-JP"/>
        </w:rPr>
        <w:t>AvailableSlotCounting</w:t>
      </w:r>
      <w:proofErr w:type="spellEnd"/>
      <w:r>
        <w:rPr>
          <w:rFonts w:eastAsia="游明朝"/>
          <w:iCs/>
          <w:lang w:eastAsia="ja-JP"/>
        </w:rPr>
        <w:t xml:space="preserve"> is enabled.</w:t>
      </w:r>
    </w:p>
    <w:p w14:paraId="469FB419" w14:textId="77777777" w:rsidR="004B088C" w:rsidRDefault="002D086C">
      <w:pPr>
        <w:pStyle w:val="afd"/>
        <w:numPr>
          <w:ilvl w:val="1"/>
          <w:numId w:val="6"/>
        </w:numPr>
        <w:ind w:firstLineChars="0"/>
        <w:rPr>
          <w:rFonts w:eastAsia="游明朝"/>
          <w:iCs/>
          <w:lang w:eastAsia="ja-JP"/>
        </w:rPr>
      </w:pPr>
      <w:r>
        <w:rPr>
          <w:rFonts w:eastAsia="游明朝"/>
          <w:iCs/>
          <w:lang w:eastAsia="ja-JP"/>
        </w:rPr>
        <w:t xml:space="preserve">CATT [11], </w:t>
      </w:r>
      <w:proofErr w:type="spellStart"/>
      <w:r>
        <w:rPr>
          <w:rFonts w:eastAsia="游明朝"/>
          <w:iCs/>
          <w:lang w:eastAsia="ja-JP"/>
        </w:rPr>
        <w:t>Spreadtrum</w:t>
      </w:r>
      <w:proofErr w:type="spellEnd"/>
      <w:r>
        <w:rPr>
          <w:rFonts w:eastAsia="游明朝"/>
          <w:iCs/>
          <w:lang w:eastAsia="ja-JP"/>
        </w:rPr>
        <w:t xml:space="preserve"> [15], </w:t>
      </w:r>
      <w:proofErr w:type="spellStart"/>
      <w:r>
        <w:rPr>
          <w:rFonts w:eastAsia="游明朝"/>
          <w:iCs/>
          <w:lang w:eastAsia="ja-JP"/>
        </w:rPr>
        <w:t>InterDigital</w:t>
      </w:r>
      <w:proofErr w:type="spellEnd"/>
      <w:r>
        <w:rPr>
          <w:rFonts w:eastAsia="游明朝"/>
          <w:iCs/>
          <w:lang w:eastAsia="ja-JP"/>
        </w:rPr>
        <w:t xml:space="preserve"> [16], Ericsson (for CG-PUSCH) [20], Qualcomm [22]</w:t>
      </w:r>
    </w:p>
    <w:p w14:paraId="77CCFABF" w14:textId="77777777" w:rsidR="004B088C" w:rsidRDefault="004B088C">
      <w:pPr>
        <w:rPr>
          <w:rFonts w:eastAsia="游明朝"/>
          <w:iCs/>
          <w:lang w:eastAsia="ja-JP"/>
        </w:rPr>
      </w:pPr>
    </w:p>
    <w:p w14:paraId="0DBC5F29" w14:textId="77777777" w:rsidR="004B088C" w:rsidRDefault="002D086C">
      <w:pPr>
        <w:rPr>
          <w:rFonts w:eastAsia="游明朝"/>
          <w:iCs/>
          <w:lang w:eastAsia="ja-JP"/>
        </w:rPr>
      </w:pPr>
      <w:r>
        <w:rPr>
          <w:rFonts w:eastAsia="游明朝" w:hint="eastAsia"/>
          <w:iCs/>
          <w:lang w:eastAsia="ja-JP"/>
        </w:rPr>
        <w:t>E</w:t>
      </w:r>
      <w:r>
        <w:rPr>
          <w:rFonts w:eastAsia="游明朝"/>
          <w:iCs/>
          <w:lang w:eastAsia="ja-JP"/>
        </w:rPr>
        <w:t xml:space="preserve">ven for the behaviour captured in the current version of RAN1 specifications, different companies have different interpretations. </w:t>
      </w:r>
      <w:r>
        <w:rPr>
          <w:rFonts w:eastAsia="游明朝" w:hint="eastAsia"/>
          <w:iCs/>
          <w:lang w:eastAsia="ja-JP"/>
        </w:rPr>
        <w:t>N</w:t>
      </w:r>
      <w:r>
        <w:rPr>
          <w:rFonts w:eastAsia="游明朝"/>
          <w:iCs/>
          <w:lang w:eastAsia="ja-JP"/>
        </w:rPr>
        <w:t>okia/Nokia Shanghai Bell [7] is saying that current specification allows available slot counting for PUSCH repetition type A with K=1 because the current specification does not specify any exception in terms of available slot counting. Meanwhile, argues that the available slot transmission procedure does not apply to K=1 case, but can only be used to K&gt;1 case, because of the following descriptions in the current specification.</w:t>
      </w:r>
    </w:p>
    <w:tbl>
      <w:tblPr>
        <w:tblStyle w:val="af3"/>
        <w:tblW w:w="0" w:type="auto"/>
        <w:tblLook w:val="04A0" w:firstRow="1" w:lastRow="0" w:firstColumn="1" w:lastColumn="0" w:noHBand="0" w:noVBand="1"/>
      </w:tblPr>
      <w:tblGrid>
        <w:gridCol w:w="9631"/>
      </w:tblGrid>
      <w:tr w:rsidR="004B088C" w14:paraId="67B3D6F1" w14:textId="77777777">
        <w:tc>
          <w:tcPr>
            <w:tcW w:w="9631" w:type="dxa"/>
          </w:tcPr>
          <w:p w14:paraId="0E9B5F6B" w14:textId="77777777" w:rsidR="004B088C" w:rsidRDefault="002D086C">
            <w:pPr>
              <w:spacing w:before="240"/>
              <w:rPr>
                <w:rFonts w:ascii="Arial" w:hAnsi="Arial" w:cs="Arial"/>
                <w:lang w:eastAsia="zh-CN"/>
              </w:rPr>
            </w:pPr>
            <w:r>
              <w:rPr>
                <w:rFonts w:ascii="Arial" w:hAnsi="Arial" w:cs="Arial"/>
              </w:rPr>
              <w:t>6.1.2.1</w:t>
            </w:r>
            <w:r>
              <w:rPr>
                <w:rFonts w:ascii="Arial" w:hAnsi="Arial" w:cs="Arial"/>
              </w:rPr>
              <w:tab/>
              <w:t xml:space="preserve"> Resource allocation in time domain</w:t>
            </w:r>
          </w:p>
          <w:p w14:paraId="79A85632" w14:textId="77777777" w:rsidR="004B088C" w:rsidRDefault="002D086C">
            <w:pPr>
              <w:spacing w:before="240"/>
              <w:rPr>
                <w:lang w:eastAsia="zh-CN"/>
              </w:rPr>
            </w:pPr>
            <w:r>
              <w:rPr>
                <w:lang w:eastAsia="zh-CN"/>
              </w:rPr>
              <w:t>…</w:t>
            </w:r>
          </w:p>
          <w:p w14:paraId="49FFC38F" w14:textId="77777777" w:rsidR="004B088C" w:rsidRDefault="002D086C">
            <w:pPr>
              <w:spacing w:before="240"/>
              <w:rPr>
                <w:i/>
              </w:rPr>
            </w:pPr>
            <w:r>
              <w:t xml:space="preserve">For PUSCH repetition Type A, </w:t>
            </w:r>
            <w:r>
              <w:rPr>
                <w:highlight w:val="cyan"/>
              </w:rPr>
              <w:t xml:space="preserve">in case </w:t>
            </w:r>
            <w:r>
              <w:rPr>
                <w:i/>
                <w:highlight w:val="cyan"/>
              </w:rPr>
              <w:t>K&gt;1:</w:t>
            </w:r>
          </w:p>
          <w:p w14:paraId="73FE277A" w14:textId="77777777" w:rsidR="004B088C" w:rsidRDefault="002D086C">
            <w:r>
              <w:t>-</w:t>
            </w:r>
            <w:r>
              <w:tab/>
              <w:t>If the PUSCH is scheduled by DCI format 0_1 or 0_2</w:t>
            </w:r>
          </w:p>
          <w:p w14:paraId="783D6E0D" w14:textId="77777777" w:rsidR="004B088C" w:rsidRDefault="002D086C">
            <w:pPr>
              <w:ind w:left="851" w:hanging="284"/>
            </w:pPr>
            <w:r>
              <w:t>-</w:t>
            </w:r>
            <w:r>
              <w:tab/>
              <w:t xml:space="preserve">if </w:t>
            </w:r>
            <w:proofErr w:type="spellStart"/>
            <w:r>
              <w:rPr>
                <w:i/>
                <w:iCs/>
              </w:rPr>
              <w:t>AvailableSlotCounting</w:t>
            </w:r>
            <w:proofErr w:type="spellEnd"/>
            <w:r>
              <w:t xml:space="preserve"> is enabled, the same symbol allocation is applied across the </w:t>
            </w:r>
            <m:oMath>
              <m:r>
                <w:rPr>
                  <w:rFonts w:ascii="Cambria Math" w:hAnsi="Cambria Math"/>
                </w:rPr>
                <m:t>N∙K</m:t>
              </m:r>
            </m:oMath>
            <w:r>
              <w:t xml:space="preserve"> slots determined for the PUSCH transmission and the PUSCH is limited to a single transmission layer. The UE </w:t>
            </w:r>
            <w:r>
              <w:rPr>
                <w:highlight w:val="cyan"/>
              </w:rPr>
              <w:t>shall repeat</w:t>
            </w:r>
            <w:r>
              <w:rPr>
                <w:color w:val="FF0000"/>
              </w:rPr>
              <w:t xml:space="preserve"> </w:t>
            </w:r>
            <w:r>
              <w:t xml:space="preserve">the TB across the </w:t>
            </w:r>
            <m:oMath>
              <m:r>
                <w:rPr>
                  <w:rFonts w:ascii="Cambria Math" w:hAnsi="Cambria Math"/>
                </w:rPr>
                <m:t>N∙K</m:t>
              </m:r>
            </m:oMath>
            <w:r>
              <w:rPr>
                <w:i/>
                <w:iCs/>
              </w:rPr>
              <w:t xml:space="preserve"> </w:t>
            </w:r>
            <w:r>
              <w:t xml:space="preserve">slots determined for the PUSCH transmission, applying the same symbol allocation in each slot. </w:t>
            </w:r>
          </w:p>
        </w:tc>
      </w:tr>
    </w:tbl>
    <w:p w14:paraId="7949BCE1" w14:textId="77777777" w:rsidR="004B088C" w:rsidRDefault="004B088C">
      <w:pPr>
        <w:rPr>
          <w:rFonts w:eastAsia="游明朝"/>
          <w:iCs/>
          <w:lang w:eastAsia="ja-JP"/>
        </w:rPr>
      </w:pPr>
    </w:p>
    <w:p w14:paraId="1CE00212" w14:textId="77777777" w:rsidR="004B088C" w:rsidRDefault="002D086C">
      <w:pPr>
        <w:rPr>
          <w:rFonts w:eastAsia="游明朝"/>
          <w:iCs/>
          <w:lang w:eastAsia="ja-JP"/>
        </w:rPr>
      </w:pPr>
      <w:r>
        <w:rPr>
          <w:rFonts w:eastAsia="游明朝" w:hint="eastAsia"/>
          <w:iCs/>
          <w:lang w:eastAsia="ja-JP"/>
        </w:rPr>
        <w:t>O</w:t>
      </w:r>
      <w:r>
        <w:rPr>
          <w:rFonts w:eastAsia="游明朝"/>
          <w:iCs/>
          <w:lang w:eastAsia="ja-JP"/>
        </w:rPr>
        <w:t>ne thing that should be noted is that, for Msg3, the following TP has been agreed in AI 8.8.3 in RAN1#107bis-e.</w:t>
      </w:r>
      <w:r>
        <w:rPr>
          <w:rFonts w:eastAsiaTheme="minorEastAsia"/>
          <w:szCs w:val="24"/>
          <w:lang w:val="en-US"/>
        </w:rPr>
        <w:t xml:space="preserve"> During the discussion on the TP, it was clarified that the value range of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w:t>
      </w:r>
      <w:r>
        <w:rPr>
          <w:rFonts w:eastAsiaTheme="minorEastAsia"/>
          <w:szCs w:val="24"/>
          <w:lang w:val="en-US"/>
        </w:rPr>
        <w:t>covers 1. This is the reason why “transmits” was replaced by “repeats”. Here, the following sentence says “</w:t>
      </w:r>
      <w:r>
        <w:rPr>
          <w:rFonts w:ascii="New York" w:hAnsi="New York"/>
          <w:lang w:val="en-US"/>
        </w:rPr>
        <w:t xml:space="preserve">the UE determines the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 </w:t>
      </w:r>
      <w:r>
        <w:rPr>
          <w:rFonts w:ascii="New York" w:hAnsi="New York"/>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Pr>
          <w:rFonts w:ascii="New York" w:hAnsi="New York"/>
        </w:rPr>
        <w:t xml:space="preserve"> where a repetition of the PUSCH transmission does not include a symbol </w:t>
      </w:r>
      <w:r>
        <w:rPr>
          <w:rFonts w:ascii="New York" w:hAnsi="New York"/>
          <w:lang w:val="en-US"/>
        </w:rPr>
        <w:t xml:space="preserve">indicated as downlink by </w:t>
      </w:r>
      <w:proofErr w:type="spellStart"/>
      <w:r>
        <w:rPr>
          <w:rFonts w:ascii="New York" w:hAnsi="New York"/>
          <w:i/>
          <w:iCs/>
        </w:rPr>
        <w:t>tdd</w:t>
      </w:r>
      <w:proofErr w:type="spellEnd"/>
      <w:r>
        <w:rPr>
          <w:rFonts w:ascii="New York" w:hAnsi="New York"/>
          <w:i/>
          <w:iCs/>
        </w:rPr>
        <w:t>-</w:t>
      </w:r>
      <w:r>
        <w:rPr>
          <w:rFonts w:ascii="New York" w:hAnsi="New York"/>
          <w:i/>
          <w:iCs/>
          <w:lang w:val="en-US"/>
        </w:rPr>
        <w:t>UL-DL-</w:t>
      </w:r>
      <w:r>
        <w:rPr>
          <w:rFonts w:ascii="New York" w:hAnsi="New York"/>
          <w:i/>
          <w:iCs/>
        </w:rPr>
        <w:t>C</w:t>
      </w:r>
      <w:proofErr w:type="spellStart"/>
      <w:r>
        <w:rPr>
          <w:rFonts w:ascii="New York" w:hAnsi="New York"/>
          <w:i/>
          <w:iCs/>
          <w:lang w:val="en-US"/>
        </w:rPr>
        <w:t>onfiguration</w:t>
      </w:r>
      <w:proofErr w:type="spellEnd"/>
      <w:r>
        <w:rPr>
          <w:rFonts w:ascii="New York" w:hAnsi="New York"/>
          <w:i/>
          <w:iCs/>
        </w:rPr>
        <w:t>C</w:t>
      </w:r>
      <w:proofErr w:type="spellStart"/>
      <w:r>
        <w:rPr>
          <w:rFonts w:ascii="New York" w:hAnsi="New York"/>
          <w:i/>
          <w:iCs/>
          <w:lang w:val="en-US"/>
        </w:rPr>
        <w:t>ommon</w:t>
      </w:r>
      <w:proofErr w:type="spellEnd"/>
      <w:r>
        <w:rPr>
          <w:rFonts w:ascii="New York" w:hAnsi="New York"/>
          <w:lang w:val="en-US"/>
        </w:rPr>
        <w:t xml:space="preserve"> or indicated as a symbol of an SS/PBCH block with index provided by </w:t>
      </w:r>
      <w:proofErr w:type="spellStart"/>
      <w:r>
        <w:rPr>
          <w:rFonts w:ascii="New York" w:hAnsi="New York"/>
          <w:i/>
          <w:lang w:val="en-US"/>
        </w:rPr>
        <w:t>ssb-PositionsInBurst</w:t>
      </w:r>
      <w:proofErr w:type="spellEnd"/>
      <w:r>
        <w:rPr>
          <w:rFonts w:ascii="New York" w:hAnsi="New York"/>
          <w:iCs/>
          <w:lang w:val="en-US"/>
        </w:rPr>
        <w:t>” and this statement covers the case of</w:t>
      </w:r>
      <w:r>
        <w:rPr>
          <w:rFonts w:eastAsiaTheme="minorEastAsia"/>
          <w:szCs w:val="24"/>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eastAsiaTheme="minorEastAsia"/>
          <w:szCs w:val="24"/>
          <w:lang w:val="en-US"/>
        </w:rPr>
        <w:t xml:space="preserve">=1. Therefore, according to the agreed TP, once the UE requests repetition of Msg3 PUSCH, the available slot counting is applied to Msg3 PUSCH even if K=1 is signaled by RAR UL grant. </w:t>
      </w:r>
      <w:r>
        <w:rPr>
          <w:rFonts w:eastAsia="游明朝"/>
          <w:iCs/>
          <w:lang w:eastAsia="ja-JP"/>
        </w:rPr>
        <w:t xml:space="preserve">Note that </w:t>
      </w:r>
      <w:r>
        <w:rPr>
          <w:rFonts w:eastAsia="游明朝" w:hint="eastAsia"/>
          <w:iCs/>
          <w:lang w:eastAsia="ja-JP"/>
        </w:rPr>
        <w:t>Q</w:t>
      </w:r>
      <w:r>
        <w:rPr>
          <w:rFonts w:eastAsia="游明朝"/>
          <w:iCs/>
          <w:lang w:eastAsia="ja-JP"/>
        </w:rPr>
        <w:t xml:space="preserve">ualcomm []expresses their view that, for Msg3 transmission and retransmission, the use of available slot-based counting should be restricted only to the case when number of repetitions are greater than 1. </w:t>
      </w:r>
    </w:p>
    <w:tbl>
      <w:tblPr>
        <w:tblStyle w:val="af3"/>
        <w:tblW w:w="0" w:type="auto"/>
        <w:tblLook w:val="04A0" w:firstRow="1" w:lastRow="0" w:firstColumn="1" w:lastColumn="0" w:noHBand="0" w:noVBand="1"/>
      </w:tblPr>
      <w:tblGrid>
        <w:gridCol w:w="9631"/>
      </w:tblGrid>
      <w:tr w:rsidR="004B088C" w14:paraId="75B7BD31" w14:textId="77777777">
        <w:tc>
          <w:tcPr>
            <w:tcW w:w="9631" w:type="dxa"/>
          </w:tcPr>
          <w:p w14:paraId="58BC299B" w14:textId="77777777" w:rsidR="004B088C" w:rsidRDefault="002D086C">
            <w:pPr>
              <w:pStyle w:val="2"/>
              <w:numPr>
                <w:ilvl w:val="0"/>
                <w:numId w:val="0"/>
              </w:numPr>
              <w:spacing w:line="280" w:lineRule="atLeast"/>
              <w:ind w:left="576" w:hanging="576"/>
              <w:outlineLvl w:val="1"/>
              <w:rPr>
                <w:b/>
                <w:iCs/>
                <w:color w:val="FF0000"/>
              </w:rPr>
            </w:pPr>
            <w:r>
              <w:lastRenderedPageBreak/>
              <w:t>8</w:t>
            </w:r>
            <w:r>
              <w:rPr>
                <w:rFonts w:hint="eastAsia"/>
              </w:rPr>
              <w:t>.</w:t>
            </w:r>
            <w:r>
              <w:t>3</w:t>
            </w:r>
            <w:r>
              <w:rPr>
                <w:rFonts w:hint="eastAsia"/>
              </w:rPr>
              <w:tab/>
            </w:r>
            <w:r>
              <w:rPr>
                <w:rFonts w:hint="eastAsia"/>
                <w:lang w:val="en-US"/>
              </w:rPr>
              <w:t xml:space="preserve"> </w:t>
            </w:r>
            <w:r>
              <w:t>PUSCH scheduled by RAR UL grant</w:t>
            </w:r>
          </w:p>
          <w:p w14:paraId="4594FA92" w14:textId="77777777" w:rsidR="004B088C" w:rsidRDefault="002D086C">
            <w:pPr>
              <w:widowControl w:val="0"/>
              <w:spacing w:line="280" w:lineRule="atLeast"/>
              <w:jc w:val="center"/>
              <w:rPr>
                <w:rFonts w:ascii="New York" w:hAnsi="New York"/>
                <w:b/>
                <w:iCs/>
                <w:color w:val="FF0000"/>
                <w:sz w:val="28"/>
              </w:rPr>
            </w:pPr>
            <w:r>
              <w:rPr>
                <w:rFonts w:ascii="New York" w:hAnsi="New York"/>
                <w:b/>
                <w:iCs/>
                <w:color w:val="FF0000"/>
                <w:sz w:val="28"/>
              </w:rPr>
              <w:t>&lt;Unchanged parts are omitted&gt;</w:t>
            </w:r>
          </w:p>
          <w:p w14:paraId="7F5D9604" w14:textId="77777777" w:rsidR="004B088C" w:rsidRDefault="002D086C">
            <w:pPr>
              <w:spacing w:line="280" w:lineRule="atLeast"/>
              <w:rPr>
                <w:rFonts w:ascii="New York" w:hAnsi="New York"/>
                <w:iCs/>
                <w:lang w:val="en-US"/>
              </w:rPr>
            </w:pPr>
            <w:r>
              <w:rPr>
                <w:rFonts w:ascii="New York" w:hAnsi="New York"/>
              </w:rPr>
              <w:t xml:space="preserve">A UE can be provided in </w:t>
            </w:r>
            <w:r>
              <w:rPr>
                <w:rFonts w:ascii="New York" w:hAnsi="New York"/>
                <w:i/>
                <w:iCs/>
              </w:rPr>
              <w:t>RACH-</w:t>
            </w:r>
            <w:proofErr w:type="spellStart"/>
            <w:r>
              <w:rPr>
                <w:rFonts w:ascii="New York" w:hAnsi="New York"/>
                <w:i/>
                <w:iCs/>
              </w:rPr>
              <w:t>ConfigCommon</w:t>
            </w:r>
            <w:proofErr w:type="spellEnd"/>
            <w:r>
              <w:rPr>
                <w:rFonts w:ascii="New York" w:hAnsi="New York"/>
              </w:rPr>
              <w:t xml:space="preserve"> a set of numbers of repetitions for a PUSCH transmission with PUSCH repetition Type A that is scheduled by a RAR UL grant or by a DCI format 0_0 with CRC scrambled by a TC-RNTI. </w:t>
            </w:r>
            <w:r>
              <w:rPr>
                <w:rFonts w:ascii="New York" w:hAnsi="New York"/>
                <w:color w:val="FF0000"/>
                <w:u w:val="single"/>
              </w:rPr>
              <w:t xml:space="preserve">If the UE </w:t>
            </w:r>
            <w:r>
              <w:rPr>
                <w:rFonts w:ascii="New York" w:hAnsi="New York" w:hint="eastAsia"/>
                <w:color w:val="FF0000"/>
                <w:u w:val="single"/>
                <w:lang w:val="en-US" w:eastAsia="zh-CN"/>
              </w:rPr>
              <w:t>requests</w:t>
            </w:r>
            <w:r>
              <w:rPr>
                <w:rFonts w:ascii="New York" w:hAnsi="New York"/>
                <w:color w:val="FF0000"/>
                <w:u w:val="single"/>
              </w:rPr>
              <w:t xml:space="preserve"> </w:t>
            </w:r>
            <w:r>
              <w:rPr>
                <w:rFonts w:ascii="New York" w:hAnsi="New York" w:hint="eastAsia"/>
                <w:color w:val="0000FF"/>
                <w:u w:val="single"/>
                <w:lang w:val="en-US" w:eastAsia="zh-CN"/>
              </w:rPr>
              <w:t xml:space="preserve">repetition of PUSCH scheduled by RAR UL grant </w:t>
            </w:r>
            <w:r>
              <w:rPr>
                <w:rFonts w:ascii="New York" w:hAnsi="New York"/>
                <w:color w:val="FF0000"/>
                <w:u w:val="single"/>
              </w:rPr>
              <w:t xml:space="preserve">[11, TS 38.321], </w:t>
            </w:r>
            <w:r>
              <w:rPr>
                <w:rFonts w:ascii="New York" w:hAnsi="New York" w:hint="eastAsia"/>
                <w:strike/>
                <w:color w:val="FF0000"/>
                <w:u w:val="single"/>
                <w:lang w:val="en-US" w:eastAsia="zh-CN"/>
              </w:rPr>
              <w:t>T</w:t>
            </w:r>
            <w:r>
              <w:rPr>
                <w:rFonts w:ascii="New York" w:hAnsi="New York" w:hint="eastAsia"/>
                <w:color w:val="FF0000"/>
                <w:u w:val="single"/>
                <w:lang w:val="en-US" w:eastAsia="zh-CN"/>
              </w:rPr>
              <w:t>t</w:t>
            </w:r>
            <w:r>
              <w:rPr>
                <w:rFonts w:ascii="New York" w:hAnsi="New York"/>
              </w:rPr>
              <w:t xml:space="preserve">he </w:t>
            </w:r>
            <w:r>
              <w:rPr>
                <w:rFonts w:ascii="New York" w:hAnsi="New York"/>
                <w:color w:val="FF0000"/>
              </w:rPr>
              <w:t xml:space="preserve">UE </w:t>
            </w:r>
            <w:r>
              <w:rPr>
                <w:rFonts w:ascii="New York" w:hAnsi="New York" w:hint="eastAsia"/>
                <w:color w:val="0000FF"/>
                <w:u w:val="single"/>
                <w:lang w:val="en-US" w:eastAsia="zh-CN"/>
              </w:rPr>
              <w:t xml:space="preserve">transmits </w:t>
            </w:r>
            <w:r>
              <w:rPr>
                <w:rFonts w:ascii="New York" w:hAnsi="New York"/>
                <w:strike/>
                <w:color w:val="FF0000"/>
              </w:rPr>
              <w:t>repeats</w:t>
            </w:r>
            <w:r>
              <w:rPr>
                <w:rFonts w:ascii="New York" w:hAnsi="New York"/>
              </w:rPr>
              <w:t xml:space="preserve"> the PUSCH transmission over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w:t>
            </w:r>
            <w:r>
              <w:rPr>
                <w:rFonts w:ascii="New York" w:hAnsi="New York" w:hint="eastAsia"/>
                <w:lang w:val="en-US" w:eastAsia="zh-CN"/>
              </w:rPr>
              <w:t xml:space="preserve">, </w:t>
            </w:r>
            <w:r>
              <w:rPr>
                <w:rFonts w:ascii="New York" w:hAnsi="New York"/>
              </w:rPr>
              <w:t xml:space="preserve">where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is indicated by the 2 MSBs of the MCS field in the RAR UL grant or in the DCI format 0_0 with CRC scrambled by the TC-RNTI, and determines a redundancy version and RBs for each repetition as described in [6, TS 38.214]. </w:t>
            </w:r>
            <w:r>
              <w:rPr>
                <w:rFonts w:ascii="New York" w:hAnsi="New York"/>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hAnsi="New York"/>
                    </w:rPr>
                    <m:t>PUSCH</m:t>
                  </m:r>
                </m:sub>
                <m:sup>
                  <m:r>
                    <m:rPr>
                      <m:nor/>
                    </m:rPr>
                    <w:rPr>
                      <w:rFonts w:ascii="New York" w:hAnsi="New York"/>
                    </w:rPr>
                    <m:t>repeat</m:t>
                  </m:r>
                </m:sup>
              </m:sSubSup>
            </m:oMath>
            <w:r>
              <w:rPr>
                <w:rFonts w:ascii="New York" w:hAnsi="New York"/>
              </w:rPr>
              <w:t xml:space="preserve"> slots </w:t>
            </w:r>
            <w:r>
              <w:rPr>
                <w:rFonts w:ascii="New York" w:hAnsi="New York"/>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Pr>
                <w:rFonts w:ascii="New York" w:hAnsi="New York"/>
              </w:rPr>
              <w:t xml:space="preserve"> where a repetition of the PUSCH transmission does not include a symbol </w:t>
            </w:r>
            <w:r>
              <w:rPr>
                <w:rFonts w:ascii="New York" w:hAnsi="New York"/>
                <w:lang w:val="en-US"/>
              </w:rPr>
              <w:t xml:space="preserve">indicated as downlink by </w:t>
            </w:r>
            <w:proofErr w:type="spellStart"/>
            <w:r>
              <w:rPr>
                <w:rFonts w:ascii="New York" w:hAnsi="New York"/>
                <w:i/>
                <w:iCs/>
              </w:rPr>
              <w:t>tdd</w:t>
            </w:r>
            <w:proofErr w:type="spellEnd"/>
            <w:r>
              <w:rPr>
                <w:rFonts w:ascii="New York" w:hAnsi="New York"/>
                <w:i/>
                <w:iCs/>
              </w:rPr>
              <w:t>-</w:t>
            </w:r>
            <w:r>
              <w:rPr>
                <w:rFonts w:ascii="New York" w:hAnsi="New York"/>
                <w:i/>
                <w:iCs/>
                <w:lang w:val="en-US"/>
              </w:rPr>
              <w:t>UL-DL-</w:t>
            </w:r>
            <w:r>
              <w:rPr>
                <w:rFonts w:ascii="New York" w:hAnsi="New York"/>
                <w:i/>
                <w:iCs/>
              </w:rPr>
              <w:t>C</w:t>
            </w:r>
            <w:proofErr w:type="spellStart"/>
            <w:r>
              <w:rPr>
                <w:rFonts w:ascii="New York" w:hAnsi="New York"/>
                <w:i/>
                <w:iCs/>
                <w:lang w:val="en-US"/>
              </w:rPr>
              <w:t>onfiguration</w:t>
            </w:r>
            <w:proofErr w:type="spellEnd"/>
            <w:r>
              <w:rPr>
                <w:rFonts w:ascii="New York" w:hAnsi="New York"/>
                <w:i/>
                <w:iCs/>
              </w:rPr>
              <w:t>C</w:t>
            </w:r>
            <w:proofErr w:type="spellStart"/>
            <w:r>
              <w:rPr>
                <w:rFonts w:ascii="New York" w:hAnsi="New York"/>
                <w:i/>
                <w:iCs/>
                <w:lang w:val="en-US"/>
              </w:rPr>
              <w:t>ommon</w:t>
            </w:r>
            <w:proofErr w:type="spellEnd"/>
            <w:r>
              <w:rPr>
                <w:rFonts w:ascii="New York" w:hAnsi="New York"/>
                <w:lang w:val="en-US"/>
              </w:rPr>
              <w:t xml:space="preserve"> or indicated as a symbol of an SS/PBCH block with index provided by </w:t>
            </w:r>
            <w:proofErr w:type="spellStart"/>
            <w:r>
              <w:rPr>
                <w:rFonts w:ascii="New York" w:hAnsi="New York"/>
                <w:i/>
                <w:lang w:val="en-US"/>
              </w:rPr>
              <w:t>ssb-PositionsInBurst</w:t>
            </w:r>
            <w:proofErr w:type="spellEnd"/>
            <w:r>
              <w:rPr>
                <w:rFonts w:ascii="New York" w:hAnsi="New York"/>
                <w:iCs/>
                <w:lang w:val="en-US"/>
              </w:rPr>
              <w:t>.</w:t>
            </w:r>
          </w:p>
          <w:p w14:paraId="445115A2" w14:textId="77777777" w:rsidR="004B088C" w:rsidRDefault="002D086C">
            <w:pPr>
              <w:rPr>
                <w:iCs/>
                <w:lang w:val="en-US" w:eastAsia="ja-JP"/>
              </w:rPr>
            </w:pPr>
            <w:r>
              <w:rPr>
                <w:rFonts w:ascii="New York" w:hAnsi="New York"/>
                <w:b/>
                <w:iCs/>
                <w:color w:val="FF0000"/>
                <w:sz w:val="28"/>
              </w:rPr>
              <w:t>&lt;Unchanged parts are omitted&gt;</w:t>
            </w:r>
          </w:p>
        </w:tc>
      </w:tr>
    </w:tbl>
    <w:p w14:paraId="24E1FCBC" w14:textId="77777777" w:rsidR="004B088C" w:rsidRDefault="004B088C">
      <w:pPr>
        <w:rPr>
          <w:rFonts w:eastAsia="游明朝"/>
          <w:iCs/>
          <w:lang w:val="en-US" w:eastAsia="ja-JP"/>
        </w:rPr>
      </w:pPr>
    </w:p>
    <w:p w14:paraId="0CA97C8F" w14:textId="77777777" w:rsidR="004B088C" w:rsidRDefault="004B088C">
      <w:pPr>
        <w:rPr>
          <w:rFonts w:eastAsia="游明朝"/>
          <w:iCs/>
          <w:lang w:val="en-US" w:eastAsia="ja-JP"/>
        </w:rPr>
      </w:pPr>
    </w:p>
    <w:p w14:paraId="5D1C3FA2" w14:textId="77777777" w:rsidR="004B088C" w:rsidRDefault="002D086C">
      <w:pPr>
        <w:pStyle w:val="33"/>
      </w:pPr>
      <w:r>
        <w:t>1st round (Issue#1-2)</w:t>
      </w:r>
    </w:p>
    <w:p w14:paraId="1FC200D8" w14:textId="77777777" w:rsidR="004B088C" w:rsidRDefault="002D086C">
      <w:pPr>
        <w:rPr>
          <w:rFonts w:eastAsia="游明朝"/>
          <w:iCs/>
          <w:lang w:val="en-US" w:eastAsia="ja-JP"/>
        </w:rPr>
      </w:pPr>
      <w:r>
        <w:rPr>
          <w:rFonts w:eastAsia="游明朝"/>
          <w:iCs/>
          <w:lang w:val="en-US" w:eastAsia="ja-JP"/>
        </w:rPr>
        <w:t>Q1: Do you agree on the following FL’s observation?</w:t>
      </w:r>
    </w:p>
    <w:p w14:paraId="70A733E2"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A</w:t>
      </w:r>
      <w:r>
        <w:rPr>
          <w:rFonts w:eastAsia="游明朝"/>
          <w:iCs/>
          <w:lang w:val="en-US" w:eastAsia="ja-JP"/>
        </w:rPr>
        <w:t>s there are two interpretations on the current specification in terms of the slot counting method for DG-PUSCH repetition Type A with K=1 scheduled by DCI format 0_1 or 0_2, RAN1 has to make a clear agreement/conclusion on whether the physical slot counting or the available slot counting is applied in this case. Otherwise, mis-aligned assumptions between the UE and the network may happen in the real field.</w:t>
      </w:r>
    </w:p>
    <w:p w14:paraId="597E6800" w14:textId="77777777" w:rsidR="004B088C" w:rsidRDefault="002D086C">
      <w:pPr>
        <w:rPr>
          <w:rFonts w:eastAsia="游明朝"/>
          <w:iCs/>
          <w:lang w:val="en-US" w:eastAsia="ja-JP"/>
        </w:rPr>
      </w:pPr>
      <w:r>
        <w:rPr>
          <w:rFonts w:eastAsia="游明朝" w:hint="eastAsia"/>
          <w:iCs/>
          <w:lang w:val="en-US" w:eastAsia="ja-JP"/>
        </w:rPr>
        <w:t>Q</w:t>
      </w:r>
      <w:r>
        <w:rPr>
          <w:rFonts w:eastAsia="游明朝"/>
          <w:iCs/>
          <w:lang w:val="en-US" w:eastAsia="ja-JP"/>
        </w:rPr>
        <w:t>2: Do you think a unified slot counting method should be applied to the following two cases?</w:t>
      </w:r>
    </w:p>
    <w:p w14:paraId="6168AE6D"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PUSCH repetition type A with K=1 scheduled by RAR UL grant or by DCI format 0_0 with TC-RNTI when the UE requested repetition of the PUSCH scheduled by RAR UL grant, and</w:t>
      </w:r>
    </w:p>
    <w:p w14:paraId="07F8710E"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PUSCH repetition type A with K=1 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enabled.</w:t>
      </w:r>
    </w:p>
    <w:p w14:paraId="6115D750" w14:textId="77777777" w:rsidR="004B088C" w:rsidRDefault="004B088C">
      <w:pPr>
        <w:rPr>
          <w:rFonts w:eastAsia="游明朝"/>
          <w:iCs/>
          <w:lang w:val="en-US" w:eastAsia="ja-JP"/>
        </w:rPr>
      </w:pPr>
    </w:p>
    <w:tbl>
      <w:tblPr>
        <w:tblStyle w:val="af3"/>
        <w:tblW w:w="9631" w:type="dxa"/>
        <w:tblLayout w:type="fixed"/>
        <w:tblLook w:val="04A0" w:firstRow="1" w:lastRow="0" w:firstColumn="1" w:lastColumn="0" w:noHBand="0" w:noVBand="1"/>
      </w:tblPr>
      <w:tblGrid>
        <w:gridCol w:w="1236"/>
        <w:gridCol w:w="8395"/>
      </w:tblGrid>
      <w:tr w:rsidR="004B088C" w14:paraId="7C519554" w14:textId="77777777">
        <w:tc>
          <w:tcPr>
            <w:tcW w:w="1236" w:type="dxa"/>
          </w:tcPr>
          <w:p w14:paraId="1DF1FEDE"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67CB4637"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5EDCEDED" w14:textId="77777777">
        <w:tc>
          <w:tcPr>
            <w:tcW w:w="1236" w:type="dxa"/>
          </w:tcPr>
          <w:p w14:paraId="60DAA030"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E404833" w14:textId="77777777" w:rsidR="004B088C" w:rsidRDefault="002D086C">
            <w:pPr>
              <w:spacing w:after="120"/>
              <w:rPr>
                <w:lang w:val="en-US" w:eastAsia="ja-JP"/>
              </w:rPr>
            </w:pPr>
            <w:r>
              <w:rPr>
                <w:lang w:val="en-US" w:eastAsia="ja-JP"/>
              </w:rPr>
              <w:t xml:space="preserve">Q1: Yes, we don’t think K=1 was ever clearly discussed or clarified. It doesn’t even seem to be within the scope of this sub-agenda. A clarification/conclusion on the desired behavior is necessary. </w:t>
            </w:r>
          </w:p>
          <w:p w14:paraId="431EA28C" w14:textId="77777777" w:rsidR="004B088C" w:rsidRDefault="002D086C">
            <w:pPr>
              <w:spacing w:after="120"/>
              <w:rPr>
                <w:lang w:val="en-US" w:eastAsia="ja-JP"/>
              </w:rPr>
            </w:pPr>
            <w:r>
              <w:rPr>
                <w:lang w:val="en-US" w:eastAsia="ja-JP"/>
              </w:rPr>
              <w:t xml:space="preserve">Q2: We prefer to retain legacy behavior for the case when K=1 for DCI 0_1 and DCI 0_2 irrespective of </w:t>
            </w:r>
            <w:proofErr w:type="spellStart"/>
            <w:r>
              <w:rPr>
                <w:lang w:val="en-US" w:eastAsia="ja-JP"/>
              </w:rPr>
              <w:t>availableSlotCounting</w:t>
            </w:r>
            <w:proofErr w:type="spellEnd"/>
            <w:r>
              <w:rPr>
                <w:lang w:val="en-US" w:eastAsia="ja-JP"/>
              </w:rPr>
              <w:t xml:space="preserve"> being enabled or not. We think this helps UE and gNB to not have to re-implement various checks for prioritization, out-of-order scheduling, overlap resolution, A-CSI multiplexing, etc. These procedures are currently tied to the value of K2 and if this does not hold anymore, this feature has a huge impact on existing implementations for both UE and gNB. It will significantly add to implementation and IODT overhead, while bringing no gains to coverage. </w:t>
            </w:r>
          </w:p>
          <w:p w14:paraId="094E9C6B" w14:textId="77777777" w:rsidR="004B088C" w:rsidRDefault="002D086C">
            <w:pPr>
              <w:spacing w:after="120"/>
              <w:rPr>
                <w:lang w:val="en-US" w:eastAsia="ja-JP"/>
              </w:rPr>
            </w:pPr>
            <w:r>
              <w:rPr>
                <w:lang w:val="en-US" w:eastAsia="ja-JP"/>
              </w:rPr>
              <w:t xml:space="preserve">Here is an example of what could happen with </w:t>
            </w:r>
            <w:proofErr w:type="spellStart"/>
            <w:r>
              <w:rPr>
                <w:lang w:val="en-US" w:eastAsia="ja-JP"/>
              </w:rPr>
              <w:t>OoO</w:t>
            </w:r>
            <w:proofErr w:type="spellEnd"/>
            <w:r>
              <w:rPr>
                <w:lang w:val="en-US" w:eastAsia="ja-JP"/>
              </w:rPr>
              <w:t xml:space="preserve"> scheduling:</w:t>
            </w:r>
          </w:p>
          <w:p w14:paraId="27D37A42" w14:textId="77777777" w:rsidR="004B088C" w:rsidRDefault="002D086C">
            <w:pPr>
              <w:spacing w:after="120"/>
              <w:rPr>
                <w:lang w:val="en-US" w:eastAsia="ja-JP"/>
              </w:rPr>
            </w:pPr>
            <w:r>
              <w:rPr>
                <w:noProof/>
                <w:lang w:val="en-US" w:eastAsia="ko-KR"/>
              </w:rPr>
              <w:lastRenderedPageBreak/>
              <w:drawing>
                <wp:inline distT="0" distB="0" distL="0" distR="0" wp14:anchorId="39B7E003" wp14:editId="5E19AA3B">
                  <wp:extent cx="4924425" cy="2290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4163" cy="2304666"/>
                          </a:xfrm>
                          <a:prstGeom prst="rect">
                            <a:avLst/>
                          </a:prstGeom>
                          <a:noFill/>
                        </pic:spPr>
                      </pic:pic>
                    </a:graphicData>
                  </a:graphic>
                </wp:inline>
              </w:drawing>
            </w:r>
          </w:p>
          <w:p w14:paraId="7705F118" w14:textId="77777777" w:rsidR="004B088C" w:rsidRDefault="004B088C">
            <w:pPr>
              <w:spacing w:after="120"/>
              <w:rPr>
                <w:lang w:val="en-US" w:eastAsia="ja-JP"/>
              </w:rPr>
            </w:pPr>
          </w:p>
          <w:p w14:paraId="39FF0B9F" w14:textId="77777777" w:rsidR="004B088C" w:rsidRDefault="002D086C">
            <w:pPr>
              <w:spacing w:after="120"/>
              <w:rPr>
                <w:lang w:val="en-US" w:eastAsia="ja-JP"/>
              </w:rPr>
            </w:pPr>
            <w:r>
              <w:rPr>
                <w:lang w:val="en-US" w:eastAsia="ja-JP"/>
              </w:rPr>
              <w:t xml:space="preserve">Here is an example of what could happen with checks for overlapped PUSCH transmissions </w:t>
            </w:r>
          </w:p>
          <w:p w14:paraId="086DADCE" w14:textId="77777777" w:rsidR="004B088C" w:rsidRDefault="002D086C">
            <w:pPr>
              <w:spacing w:after="120"/>
              <w:rPr>
                <w:lang w:val="en-US" w:eastAsia="ja-JP"/>
              </w:rPr>
            </w:pPr>
            <w:r>
              <w:rPr>
                <w:noProof/>
                <w:lang w:val="en-US" w:eastAsia="ko-KR"/>
              </w:rPr>
              <w:drawing>
                <wp:inline distT="0" distB="0" distL="0" distR="0" wp14:anchorId="19A47CCB" wp14:editId="565425AD">
                  <wp:extent cx="4756150" cy="204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00047" cy="2066269"/>
                          </a:xfrm>
                          <a:prstGeom prst="rect">
                            <a:avLst/>
                          </a:prstGeom>
                          <a:noFill/>
                        </pic:spPr>
                      </pic:pic>
                    </a:graphicData>
                  </a:graphic>
                </wp:inline>
              </w:drawing>
            </w:r>
          </w:p>
          <w:p w14:paraId="72B15F8C" w14:textId="77777777" w:rsidR="004B088C" w:rsidRDefault="004B088C">
            <w:pPr>
              <w:spacing w:after="120"/>
              <w:rPr>
                <w:lang w:val="en-US" w:eastAsia="ja-JP"/>
              </w:rPr>
            </w:pPr>
          </w:p>
          <w:p w14:paraId="19AB620B" w14:textId="77777777" w:rsidR="004B088C" w:rsidRDefault="002D086C">
            <w:pPr>
              <w:spacing w:after="120"/>
              <w:rPr>
                <w:lang w:val="en-US" w:eastAsia="ja-JP"/>
              </w:rPr>
            </w:pPr>
            <w:r>
              <w:rPr>
                <w:lang w:val="en-US" w:eastAsia="ja-JP"/>
              </w:rPr>
              <w:t>Each of these checks will need to be rewritten if we don’t preserve legacy behavior for K=1. The implementation burden does not seem justified.</w:t>
            </w:r>
          </w:p>
        </w:tc>
      </w:tr>
      <w:tr w:rsidR="004B088C" w14:paraId="11CE822E" w14:textId="77777777">
        <w:tc>
          <w:tcPr>
            <w:tcW w:w="1236" w:type="dxa"/>
          </w:tcPr>
          <w:p w14:paraId="5CA08433" w14:textId="77777777" w:rsidR="004B088C" w:rsidRDefault="002D086C">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14FC6FF9" w14:textId="77777777" w:rsidR="004B088C" w:rsidRDefault="002D086C">
            <w:pPr>
              <w:spacing w:after="120"/>
              <w:rPr>
                <w:lang w:val="en-US" w:eastAsia="zh-CN"/>
              </w:rPr>
            </w:pPr>
            <w:r>
              <w:rPr>
                <w:rFonts w:hint="eastAsia"/>
                <w:lang w:val="en-US" w:eastAsia="zh-CN"/>
              </w:rPr>
              <w:t xml:space="preserve">Q1: Agree clarification is needed. </w:t>
            </w:r>
          </w:p>
          <w:p w14:paraId="336055F6" w14:textId="77777777" w:rsidR="004B088C" w:rsidRDefault="002D086C">
            <w:pPr>
              <w:spacing w:after="120"/>
              <w:rPr>
                <w:lang w:val="en-US" w:eastAsia="ja-JP"/>
              </w:rPr>
            </w:pPr>
            <w:r>
              <w:rPr>
                <w:rFonts w:hint="eastAsia"/>
                <w:lang w:val="en-US" w:eastAsia="zh-CN"/>
              </w:rPr>
              <w:t xml:space="preserve">Q2: Prefer to align the two cases. As it has concluded for Msg3 repetition to apply available slot counting also for K=1, the same can be applied to </w:t>
            </w:r>
            <w:r>
              <w:rPr>
                <w:iCs/>
                <w:lang w:val="en-US" w:eastAsia="ja-JP"/>
              </w:rPr>
              <w:t>PUSCH repetition type A with K=1 scheduled by DCI format 0_1 or 0_2</w:t>
            </w:r>
            <w:r>
              <w:rPr>
                <w:rFonts w:hint="eastAsia"/>
                <w:iCs/>
                <w:lang w:val="en-US" w:eastAsia="zh-CN"/>
              </w:rPr>
              <w:t xml:space="preserve">. In our view, this has no additional specification impact. </w:t>
            </w:r>
          </w:p>
        </w:tc>
      </w:tr>
      <w:tr w:rsidR="004B088C" w14:paraId="45A48E7C" w14:textId="77777777">
        <w:tc>
          <w:tcPr>
            <w:tcW w:w="1236" w:type="dxa"/>
          </w:tcPr>
          <w:p w14:paraId="3A64E0F3"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B1693A2" w14:textId="77777777" w:rsidR="004B088C" w:rsidRDefault="002D086C">
            <w:pPr>
              <w:spacing w:after="120"/>
              <w:rPr>
                <w:lang w:val="en-US" w:eastAsia="ja-JP"/>
              </w:rPr>
            </w:pPr>
            <w:r>
              <w:rPr>
                <w:rFonts w:hint="eastAsia"/>
                <w:lang w:val="en-US" w:eastAsia="ja-JP"/>
              </w:rPr>
              <w:t>Q</w:t>
            </w:r>
            <w:r>
              <w:rPr>
                <w:lang w:val="en-US" w:eastAsia="ja-JP"/>
              </w:rPr>
              <w:t>1: Agree</w:t>
            </w:r>
          </w:p>
          <w:p w14:paraId="3C2A8106"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4C224D32" w14:textId="77777777">
        <w:tc>
          <w:tcPr>
            <w:tcW w:w="1236" w:type="dxa"/>
          </w:tcPr>
          <w:p w14:paraId="54FAF394" w14:textId="77777777" w:rsidR="004B088C" w:rsidRDefault="002D086C">
            <w:pPr>
              <w:spacing w:after="120"/>
              <w:rPr>
                <w:lang w:val="en-US" w:eastAsia="ja-JP"/>
              </w:rPr>
            </w:pPr>
            <w:r>
              <w:rPr>
                <w:lang w:val="en-US" w:eastAsia="ja-JP"/>
              </w:rPr>
              <w:t>Apple</w:t>
            </w:r>
          </w:p>
        </w:tc>
        <w:tc>
          <w:tcPr>
            <w:tcW w:w="8395" w:type="dxa"/>
          </w:tcPr>
          <w:p w14:paraId="3A5F4803" w14:textId="77777777" w:rsidR="004B088C" w:rsidRDefault="002D086C">
            <w:pPr>
              <w:spacing w:after="120"/>
              <w:rPr>
                <w:lang w:val="en-US" w:eastAsia="ja-JP"/>
              </w:rPr>
            </w:pPr>
            <w:r>
              <w:rPr>
                <w:lang w:val="en-US" w:eastAsia="ja-JP"/>
              </w:rPr>
              <w:t xml:space="preserve">Q1: agree </w:t>
            </w:r>
          </w:p>
          <w:p w14:paraId="745A6D5C" w14:textId="77777777" w:rsidR="004B088C" w:rsidRDefault="002D086C">
            <w:pPr>
              <w:spacing w:after="120"/>
              <w:rPr>
                <w:lang w:val="en-US" w:eastAsia="ja-JP"/>
              </w:rPr>
            </w:pPr>
            <w:r>
              <w:rPr>
                <w:lang w:val="en-US" w:eastAsia="ja-JP"/>
              </w:rPr>
              <w:t xml:space="preserve">Q2: Yes </w:t>
            </w:r>
          </w:p>
        </w:tc>
      </w:tr>
      <w:tr w:rsidR="004B088C" w14:paraId="5DB0E7FE" w14:textId="77777777">
        <w:tc>
          <w:tcPr>
            <w:tcW w:w="1236" w:type="dxa"/>
          </w:tcPr>
          <w:p w14:paraId="5AF84ADC" w14:textId="77777777" w:rsidR="004B088C" w:rsidRDefault="002D086C">
            <w:pPr>
              <w:spacing w:after="120"/>
              <w:rPr>
                <w:lang w:val="en-US" w:eastAsia="ja-JP"/>
              </w:rPr>
            </w:pPr>
            <w:proofErr w:type="spellStart"/>
            <w:r>
              <w:rPr>
                <w:rFonts w:eastAsiaTheme="minorEastAsia"/>
                <w:lang w:val="en-US" w:eastAsia="zh-CN"/>
              </w:rPr>
              <w:t>InterDigital</w:t>
            </w:r>
            <w:proofErr w:type="spellEnd"/>
          </w:p>
        </w:tc>
        <w:tc>
          <w:tcPr>
            <w:tcW w:w="8395" w:type="dxa"/>
          </w:tcPr>
          <w:p w14:paraId="025CAFA5" w14:textId="77777777" w:rsidR="004B088C" w:rsidRDefault="002D086C">
            <w:pPr>
              <w:spacing w:after="120"/>
              <w:rPr>
                <w:lang w:val="en-US" w:eastAsia="ja-JP"/>
              </w:rPr>
            </w:pPr>
            <w:r>
              <w:rPr>
                <w:lang w:val="en-US" w:eastAsia="ja-JP"/>
              </w:rPr>
              <w:t>Q1: In our understanding, the current specification applies “available slot counting” even for K=1. The part conditional to K&gt;1 is only to specify that symbol allocation is the same between the repetitions. Nevertheless, RAN1 should make agreement/conclusion on this case.</w:t>
            </w:r>
          </w:p>
          <w:p w14:paraId="38CAF8A0" w14:textId="77777777" w:rsidR="004B088C" w:rsidRDefault="002D086C">
            <w:pPr>
              <w:spacing w:after="120"/>
              <w:rPr>
                <w:lang w:val="en-US" w:eastAsia="ja-JP"/>
              </w:rPr>
            </w:pPr>
            <w:r>
              <w:rPr>
                <w:lang w:val="en-US" w:eastAsia="ja-JP"/>
              </w:rPr>
              <w:t xml:space="preserve">Q2: Yes. Our preference is that legacy </w:t>
            </w:r>
            <w:proofErr w:type="spellStart"/>
            <w:r>
              <w:rPr>
                <w:lang w:val="en-US" w:eastAsia="ja-JP"/>
              </w:rPr>
              <w:t>behaviour</w:t>
            </w:r>
            <w:proofErr w:type="spellEnd"/>
            <w:r>
              <w:rPr>
                <w:lang w:val="en-US" w:eastAsia="ja-JP"/>
              </w:rPr>
              <w:t xml:space="preserve"> continues to apply in all cases when K=1 and TBoMS is not enabled (N=1).</w:t>
            </w:r>
          </w:p>
        </w:tc>
      </w:tr>
      <w:tr w:rsidR="004B088C" w14:paraId="044CEC0C" w14:textId="77777777">
        <w:tc>
          <w:tcPr>
            <w:tcW w:w="1236" w:type="dxa"/>
          </w:tcPr>
          <w:p w14:paraId="66C0F242" w14:textId="77777777" w:rsidR="004B088C" w:rsidRDefault="002D086C">
            <w:pPr>
              <w:spacing w:after="120"/>
              <w:rPr>
                <w:rFonts w:eastAsiaTheme="minorEastAsia"/>
                <w:lang w:val="en-US" w:eastAsia="zh-CN"/>
              </w:rPr>
            </w:pPr>
            <w:r>
              <w:rPr>
                <w:lang w:val="en-US" w:eastAsia="ja-JP"/>
              </w:rPr>
              <w:t>Intel</w:t>
            </w:r>
          </w:p>
        </w:tc>
        <w:tc>
          <w:tcPr>
            <w:tcW w:w="8395" w:type="dxa"/>
          </w:tcPr>
          <w:p w14:paraId="131AB8E7" w14:textId="77777777" w:rsidR="004B088C" w:rsidRDefault="002D086C">
            <w:pPr>
              <w:spacing w:after="120"/>
              <w:rPr>
                <w:lang w:val="en-US" w:eastAsia="ja-JP"/>
              </w:rPr>
            </w:pPr>
            <w:r>
              <w:rPr>
                <w:lang w:val="en-US" w:eastAsia="ja-JP"/>
              </w:rPr>
              <w:t>Q1: agree</w:t>
            </w:r>
          </w:p>
          <w:p w14:paraId="0334311E" w14:textId="77777777" w:rsidR="004B088C" w:rsidRDefault="002D086C">
            <w:pPr>
              <w:spacing w:after="120"/>
              <w:rPr>
                <w:lang w:val="en-US" w:eastAsia="ja-JP"/>
              </w:rPr>
            </w:pPr>
            <w:r>
              <w:rPr>
                <w:lang w:val="en-US" w:eastAsia="ja-JP"/>
              </w:rPr>
              <w:t>Q2: Yes</w:t>
            </w:r>
          </w:p>
        </w:tc>
      </w:tr>
      <w:tr w:rsidR="004B088C" w14:paraId="3C7FEA04" w14:textId="77777777">
        <w:tc>
          <w:tcPr>
            <w:tcW w:w="1236" w:type="dxa"/>
          </w:tcPr>
          <w:p w14:paraId="160838EB" w14:textId="77777777" w:rsidR="004B088C" w:rsidRDefault="002D086C">
            <w:pPr>
              <w:spacing w:after="120"/>
              <w:rPr>
                <w:lang w:val="en-US" w:eastAsia="ja-JP"/>
              </w:rPr>
            </w:pPr>
            <w:r>
              <w:rPr>
                <w:rFonts w:hint="eastAsia"/>
                <w:lang w:val="en-US" w:eastAsia="ja-JP"/>
              </w:rPr>
              <w:lastRenderedPageBreak/>
              <w:t>N</w:t>
            </w:r>
            <w:r>
              <w:rPr>
                <w:lang w:val="en-US" w:eastAsia="ja-JP"/>
              </w:rPr>
              <w:t>TT DOCOMO</w:t>
            </w:r>
          </w:p>
        </w:tc>
        <w:tc>
          <w:tcPr>
            <w:tcW w:w="8395" w:type="dxa"/>
          </w:tcPr>
          <w:p w14:paraId="547C4E73" w14:textId="77777777" w:rsidR="004B088C" w:rsidRDefault="002D086C">
            <w:pPr>
              <w:spacing w:after="120"/>
              <w:rPr>
                <w:lang w:val="en-US" w:eastAsia="ja-JP"/>
              </w:rPr>
            </w:pPr>
            <w:r>
              <w:rPr>
                <w:lang w:val="en-US" w:eastAsia="ja-JP"/>
              </w:rPr>
              <w:t xml:space="preserve">Q1: agree </w:t>
            </w:r>
          </w:p>
          <w:p w14:paraId="3FDA807C" w14:textId="77777777" w:rsidR="004B088C" w:rsidRDefault="002D086C">
            <w:pPr>
              <w:spacing w:after="120"/>
              <w:rPr>
                <w:lang w:val="en-US" w:eastAsia="ja-JP"/>
              </w:rPr>
            </w:pPr>
            <w:r>
              <w:rPr>
                <w:lang w:val="en-US" w:eastAsia="ja-JP"/>
              </w:rPr>
              <w:t>Q2: Yes</w:t>
            </w:r>
          </w:p>
        </w:tc>
      </w:tr>
      <w:tr w:rsidR="004B088C" w14:paraId="64ECFC1C" w14:textId="77777777">
        <w:tc>
          <w:tcPr>
            <w:tcW w:w="1236" w:type="dxa"/>
          </w:tcPr>
          <w:p w14:paraId="1241748C" w14:textId="77777777" w:rsidR="004B088C" w:rsidRDefault="002D086C">
            <w:pPr>
              <w:spacing w:after="120"/>
              <w:rPr>
                <w:lang w:val="en-US" w:eastAsia="ja-JP"/>
              </w:rPr>
            </w:pPr>
            <w:r>
              <w:rPr>
                <w:rFonts w:eastAsia="맑은 고딕" w:hint="eastAsia"/>
                <w:lang w:val="en-US" w:eastAsia="ko-KR"/>
              </w:rPr>
              <w:t>LG</w:t>
            </w:r>
          </w:p>
        </w:tc>
        <w:tc>
          <w:tcPr>
            <w:tcW w:w="8395" w:type="dxa"/>
          </w:tcPr>
          <w:p w14:paraId="7420D135" w14:textId="77777777" w:rsidR="004B088C" w:rsidRDefault="002D086C">
            <w:pPr>
              <w:spacing w:after="120"/>
              <w:rPr>
                <w:iCs/>
                <w:lang w:val="en-US" w:eastAsia="ja-JP"/>
              </w:rPr>
            </w:pPr>
            <w:r>
              <w:rPr>
                <w:rFonts w:eastAsia="맑은 고딕" w:hint="eastAsia"/>
                <w:lang w:val="en-US" w:eastAsia="ko-KR"/>
              </w:rPr>
              <w:t xml:space="preserve">Q1: </w:t>
            </w:r>
            <w:r>
              <w:rPr>
                <w:rFonts w:eastAsia="맑은 고딕"/>
                <w:lang w:val="en-US" w:eastAsia="ko-KR"/>
              </w:rPr>
              <w:t xml:space="preserve">We agree on the </w:t>
            </w:r>
            <w:r>
              <w:rPr>
                <w:iCs/>
                <w:lang w:val="en-US" w:eastAsia="ja-JP"/>
              </w:rPr>
              <w:t>FL’s observation, and clarification on the UE behavior seems necessary.</w:t>
            </w:r>
          </w:p>
          <w:p w14:paraId="2A06E0DB" w14:textId="77777777" w:rsidR="004B088C" w:rsidRDefault="002D086C">
            <w:pPr>
              <w:spacing w:after="120"/>
              <w:rPr>
                <w:lang w:val="en-US" w:eastAsia="ja-JP"/>
              </w:rPr>
            </w:pPr>
            <w:r>
              <w:rPr>
                <w:iCs/>
                <w:lang w:val="en-US" w:eastAsia="ja-JP"/>
              </w:rPr>
              <w:t xml:space="preserve">Q2: We prefer to apply the </w:t>
            </w:r>
            <w:r>
              <w:rPr>
                <w:lang w:val="en-US" w:eastAsia="ja-JP"/>
              </w:rPr>
              <w:t>legacy behavior</w:t>
            </w:r>
            <w:r>
              <w:rPr>
                <w:iCs/>
                <w:lang w:val="en-US" w:eastAsia="ja-JP"/>
              </w:rPr>
              <w:t xml:space="preserve"> as a unified solution.</w:t>
            </w:r>
            <w:r>
              <w:rPr>
                <w:lang w:val="en-US" w:eastAsia="ja-JP"/>
              </w:rPr>
              <w:t xml:space="preserve"> </w:t>
            </w:r>
          </w:p>
        </w:tc>
      </w:tr>
      <w:tr w:rsidR="004B088C" w14:paraId="4D07E791" w14:textId="77777777">
        <w:tc>
          <w:tcPr>
            <w:tcW w:w="1236" w:type="dxa"/>
          </w:tcPr>
          <w:p w14:paraId="7290B41B" w14:textId="77777777" w:rsidR="004B088C" w:rsidRDefault="002D086C">
            <w:pPr>
              <w:spacing w:after="120"/>
              <w:rPr>
                <w:rFonts w:eastAsia="맑은 고딕"/>
                <w:lang w:val="en-US" w:eastAsia="ko-KR"/>
              </w:rPr>
            </w:pPr>
            <w:r>
              <w:rPr>
                <w:rFonts w:eastAsiaTheme="minorEastAsia"/>
                <w:lang w:val="en-US" w:eastAsia="zh-CN"/>
              </w:rPr>
              <w:t>vivo</w:t>
            </w:r>
          </w:p>
        </w:tc>
        <w:tc>
          <w:tcPr>
            <w:tcW w:w="8395" w:type="dxa"/>
          </w:tcPr>
          <w:p w14:paraId="345A6C44" w14:textId="77777777" w:rsidR="004B088C" w:rsidRDefault="002D086C">
            <w:pPr>
              <w:spacing w:after="120"/>
              <w:rPr>
                <w:lang w:val="en-US" w:eastAsia="ja-JP"/>
              </w:rPr>
            </w:pPr>
            <w:r>
              <w:rPr>
                <w:lang w:val="en-US" w:eastAsia="ja-JP"/>
              </w:rPr>
              <w:t>Q1: Agree. But for DG PUSCH, the first slot can be controlled by the network so that it can be always available in our view. And this should be up to implementation, there should be no issue in real field.</w:t>
            </w:r>
          </w:p>
          <w:p w14:paraId="0BF83B4E" w14:textId="77777777" w:rsidR="004B088C" w:rsidRDefault="002D086C">
            <w:pPr>
              <w:spacing w:after="120"/>
              <w:rPr>
                <w:rFonts w:eastAsia="맑은 고딕"/>
                <w:lang w:val="en-US" w:eastAsia="ko-KR"/>
              </w:rPr>
            </w:pPr>
            <w:r>
              <w:rPr>
                <w:rFonts w:eastAsia="맑은 고딕"/>
                <w:lang w:val="en-US" w:eastAsia="ko-KR"/>
              </w:rPr>
              <w:t>Q2: Yes.</w:t>
            </w:r>
          </w:p>
        </w:tc>
      </w:tr>
      <w:tr w:rsidR="004B088C" w14:paraId="179223BA" w14:textId="77777777">
        <w:tc>
          <w:tcPr>
            <w:tcW w:w="1236" w:type="dxa"/>
          </w:tcPr>
          <w:p w14:paraId="434B8369" w14:textId="77777777" w:rsidR="004B088C" w:rsidRDefault="002D086C">
            <w:pPr>
              <w:spacing w:after="120"/>
              <w:rPr>
                <w:rFonts w:eastAsia="맑은 고딕"/>
                <w:lang w:val="en-US" w:eastAsia="ko-KR"/>
              </w:rPr>
            </w:pPr>
            <w:r>
              <w:rPr>
                <w:rFonts w:eastAsia="맑은 고딕"/>
                <w:lang w:val="en-US" w:eastAsia="ko-KR"/>
              </w:rPr>
              <w:t>Samsung</w:t>
            </w:r>
          </w:p>
        </w:tc>
        <w:tc>
          <w:tcPr>
            <w:tcW w:w="8395" w:type="dxa"/>
          </w:tcPr>
          <w:p w14:paraId="42FD35E6" w14:textId="77777777" w:rsidR="004B088C" w:rsidRDefault="002D086C">
            <w:pPr>
              <w:spacing w:after="120"/>
              <w:rPr>
                <w:rFonts w:eastAsia="맑은 고딕"/>
                <w:lang w:val="en-US" w:eastAsia="ko-KR"/>
              </w:rPr>
            </w:pPr>
            <w:r>
              <w:rPr>
                <w:rFonts w:eastAsia="맑은 고딕"/>
                <w:lang w:val="en-US" w:eastAsia="ko-KR"/>
              </w:rPr>
              <w:t>Q1: OK to clarify, but it is up to the network to choose a proper K2.</w:t>
            </w:r>
          </w:p>
          <w:p w14:paraId="0709A1D5" w14:textId="77777777" w:rsidR="004B088C" w:rsidRDefault="002D086C">
            <w:pPr>
              <w:spacing w:after="120"/>
              <w:rPr>
                <w:rFonts w:eastAsia="맑은 고딕"/>
                <w:lang w:val="en-US" w:eastAsia="ko-KR"/>
              </w:rPr>
            </w:pPr>
            <w:r>
              <w:rPr>
                <w:rFonts w:eastAsia="맑은 고딕"/>
                <w:lang w:val="en-US" w:eastAsia="ko-KR"/>
              </w:rPr>
              <w:t xml:space="preserve">Q2: Preferable </w:t>
            </w:r>
          </w:p>
        </w:tc>
      </w:tr>
      <w:tr w:rsidR="004B088C" w14:paraId="49967164" w14:textId="77777777">
        <w:tc>
          <w:tcPr>
            <w:tcW w:w="1236" w:type="dxa"/>
          </w:tcPr>
          <w:p w14:paraId="5C7144A6"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638959" w14:textId="77777777" w:rsidR="004B088C" w:rsidRDefault="002D086C">
            <w:pPr>
              <w:spacing w:after="120"/>
              <w:rPr>
                <w:rFonts w:eastAsiaTheme="minorEastAsia"/>
                <w:lang w:val="en-US" w:eastAsia="zh-CN"/>
              </w:rPr>
            </w:pPr>
            <w:r>
              <w:rPr>
                <w:rFonts w:eastAsiaTheme="minorEastAsia"/>
                <w:lang w:val="en-US" w:eastAsia="zh-CN"/>
              </w:rPr>
              <w:t>Q1: yes and no.</w:t>
            </w:r>
          </w:p>
          <w:p w14:paraId="0598C42C" w14:textId="77777777" w:rsidR="004B088C" w:rsidRDefault="002D086C">
            <w:pPr>
              <w:spacing w:after="120"/>
              <w:rPr>
                <w:rFonts w:eastAsiaTheme="minorEastAsia"/>
                <w:lang w:val="en-US" w:eastAsia="zh-CN"/>
              </w:rPr>
            </w:pPr>
            <w:r>
              <w:rPr>
                <w:rFonts w:eastAsiaTheme="minorEastAsia"/>
                <w:lang w:val="en-US" w:eastAsia="zh-CN"/>
              </w:rPr>
              <w:t xml:space="preserve">From our understanding, the previous agreement is clear that K=1 is included in the available slot counting. But the current TP is not fully aligned with the agreement without </w:t>
            </w:r>
            <w:proofErr w:type="spellStart"/>
            <w:r>
              <w:rPr>
                <w:rFonts w:eastAsiaTheme="minorEastAsia"/>
                <w:lang w:val="en-US" w:eastAsia="zh-CN"/>
              </w:rPr>
              <w:t>decriptions</w:t>
            </w:r>
            <w:proofErr w:type="spellEnd"/>
            <w:r>
              <w:rPr>
                <w:rFonts w:eastAsiaTheme="minorEastAsia"/>
                <w:lang w:val="en-US" w:eastAsia="zh-CN"/>
              </w:rPr>
              <w:t xml:space="preserve"> of K=1. </w:t>
            </w:r>
          </w:p>
          <w:p w14:paraId="50AA7F3C" w14:textId="77777777" w:rsidR="004B088C" w:rsidRDefault="002D086C">
            <w:pPr>
              <w:spacing w:after="120"/>
              <w:rPr>
                <w:rFonts w:eastAsiaTheme="minorEastAsia"/>
                <w:lang w:val="en-US" w:eastAsia="zh-CN"/>
              </w:rPr>
            </w:pPr>
            <w:r>
              <w:rPr>
                <w:rFonts w:eastAsiaTheme="minorEastAsia"/>
                <w:lang w:val="en-US" w:eastAsia="zh-CN"/>
              </w:rPr>
              <w:t>We support the clarify this issue at this meeting.</w:t>
            </w:r>
          </w:p>
          <w:p w14:paraId="37E0124D"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2: No. </w:t>
            </w:r>
          </w:p>
          <w:p w14:paraId="2A2ADE14" w14:textId="77777777" w:rsidR="004B088C" w:rsidRDefault="002D086C">
            <w:pPr>
              <w:spacing w:after="120"/>
              <w:rPr>
                <w:rFonts w:eastAsiaTheme="minorEastAsia"/>
                <w:lang w:val="en-US" w:eastAsia="zh-CN"/>
              </w:rPr>
            </w:pPr>
            <w:r>
              <w:rPr>
                <w:rFonts w:eastAsiaTheme="minorEastAsia"/>
                <w:lang w:val="en-US" w:eastAsia="zh-CN"/>
              </w:rPr>
              <w:t>We think the Msg 3 repetition is clear. And the issue here is to solve the K=1 in the available slot counting method. As we mentioned in Q1, the agreement of the available slot counting is clear. It is not necessary to introduce other elements for reference or considerations.</w:t>
            </w:r>
          </w:p>
        </w:tc>
      </w:tr>
      <w:tr w:rsidR="004B088C" w14:paraId="7D3BFC36" w14:textId="77777777">
        <w:tc>
          <w:tcPr>
            <w:tcW w:w="1236" w:type="dxa"/>
          </w:tcPr>
          <w:p w14:paraId="2B88F826"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40A49615"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051E7A06" w14:textId="77777777" w:rsidR="004B088C" w:rsidRDefault="002D086C">
            <w:pPr>
              <w:spacing w:after="120"/>
              <w:rPr>
                <w:rFonts w:eastAsiaTheme="minorEastAsia"/>
                <w:lang w:val="en-US" w:eastAsia="zh-CN"/>
              </w:rPr>
            </w:pPr>
            <w:r>
              <w:rPr>
                <w:rFonts w:eastAsiaTheme="minorEastAsia"/>
                <w:lang w:val="en-US" w:eastAsia="zh-CN"/>
              </w:rPr>
              <w:t>Q2: Yes</w:t>
            </w:r>
          </w:p>
        </w:tc>
      </w:tr>
      <w:tr w:rsidR="004B088C" w14:paraId="2A30ACCC" w14:textId="77777777">
        <w:tc>
          <w:tcPr>
            <w:tcW w:w="1236" w:type="dxa"/>
          </w:tcPr>
          <w:p w14:paraId="0147A120"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3FD05B1"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0CD03291"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28C3FC3A" w14:textId="77777777">
        <w:tc>
          <w:tcPr>
            <w:tcW w:w="1236" w:type="dxa"/>
          </w:tcPr>
          <w:p w14:paraId="2861CE36"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B30C35F" w14:textId="77777777" w:rsidR="004B088C" w:rsidRDefault="002D086C">
            <w:pPr>
              <w:spacing w:after="120"/>
              <w:rPr>
                <w:rFonts w:eastAsiaTheme="minorEastAsia"/>
                <w:lang w:val="en-US" w:eastAsia="zh-CN"/>
              </w:rPr>
            </w:pPr>
            <w:r>
              <w:rPr>
                <w:rFonts w:hint="eastAsia"/>
                <w:lang w:val="en-US" w:eastAsia="ja-JP"/>
              </w:rPr>
              <w:t>@</w:t>
            </w:r>
            <w:r>
              <w:rPr>
                <w:lang w:val="en-US" w:eastAsia="ja-JP"/>
              </w:rPr>
              <w:t>vivo and Samsung: Some network vendor thinks such restriction is not necessary from not only specification perspective but also the real operation perspective. If no clarification is made, there is a possibility that the network sets K2 offset that indicates an invalid slot for UL, while the UE assumes that never happens.</w:t>
            </w:r>
          </w:p>
        </w:tc>
      </w:tr>
      <w:tr w:rsidR="004B088C" w14:paraId="671938D2" w14:textId="77777777">
        <w:tc>
          <w:tcPr>
            <w:tcW w:w="1236" w:type="dxa"/>
          </w:tcPr>
          <w:p w14:paraId="01AFFDAA"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57A305E6" w14:textId="77777777" w:rsidR="004B088C" w:rsidRDefault="002D086C">
            <w:pPr>
              <w:spacing w:after="120"/>
              <w:rPr>
                <w:rFonts w:eastAsiaTheme="minorEastAsia"/>
                <w:lang w:val="en-US" w:eastAsia="zh-CN"/>
              </w:rPr>
            </w:pPr>
            <w:r>
              <w:rPr>
                <w:rFonts w:eastAsiaTheme="minorEastAsia" w:hint="eastAsia"/>
                <w:lang w:val="en-US" w:eastAsia="zh-CN"/>
              </w:rPr>
              <w:t xml:space="preserve">(1) Yes and better to clarify. Although to us, it is clearly that current Rel-17 spec does not support K=1 case (only allow </w:t>
            </w:r>
            <w:r>
              <w:rPr>
                <w:rFonts w:eastAsiaTheme="minorEastAsia" w:hint="eastAsia"/>
                <w:highlight w:val="cyan"/>
                <w:lang w:val="en-US" w:eastAsia="zh-CN"/>
              </w:rPr>
              <w:t>K&gt;1</w:t>
            </w:r>
            <w:r>
              <w:rPr>
                <w:rFonts w:eastAsiaTheme="minorEastAsia" w:hint="eastAsia"/>
                <w:lang w:val="en-US" w:eastAsia="zh-CN"/>
              </w:rPr>
              <w:t xml:space="preserve"> </w:t>
            </w:r>
            <w:r>
              <w:rPr>
                <w:rFonts w:eastAsiaTheme="minorEastAsia"/>
                <w:lang w:val="en-US" w:eastAsia="zh-CN"/>
              </w:rPr>
              <w:t>transmission</w:t>
            </w:r>
            <w:r>
              <w:rPr>
                <w:rFonts w:eastAsiaTheme="minorEastAsia" w:hint="eastAsia"/>
                <w:lang w:val="en-US" w:eastAsia="zh-CN"/>
              </w:rPr>
              <w:t xml:space="preserve"> with available slot counting). If no further agreements achieved, by default, K=1 with available slot counting is not supported in current spec, at least for </w:t>
            </w:r>
            <w:r>
              <w:rPr>
                <w:iCs/>
                <w:lang w:val="en-US" w:eastAsia="ja-JP"/>
              </w:rPr>
              <w:t>DCI format 0_1 or 0_2</w:t>
            </w:r>
            <w:r>
              <w:rPr>
                <w:rFonts w:eastAsiaTheme="minorEastAsia" w:hint="eastAsia"/>
                <w:lang w:val="en-US" w:eastAsia="zh-CN"/>
              </w:rPr>
              <w:t>.</w:t>
            </w:r>
          </w:p>
          <w:p w14:paraId="242629AB" w14:textId="77777777" w:rsidR="004B088C" w:rsidRDefault="002D086C">
            <w:pPr>
              <w:spacing w:after="120"/>
              <w:rPr>
                <w:lang w:val="en-US" w:eastAsia="ja-JP"/>
              </w:rPr>
            </w:pPr>
            <w:r>
              <w:rPr>
                <w:rFonts w:eastAsiaTheme="minorEastAsia" w:hint="eastAsia"/>
                <w:lang w:val="en-US" w:eastAsia="zh-CN"/>
              </w:rPr>
              <w:t xml:space="preserve">(2) Prefer to follow legacy behavior as Qualcomm mentioned, i.e. unified method and K=1 can only use physical slot counting. Even in AI 8.8.3, companies have very few discussion on K=1 case, since it is no much difference than legacy </w:t>
            </w:r>
            <w:r>
              <w:rPr>
                <w:rFonts w:eastAsiaTheme="minorEastAsia"/>
                <w:lang w:val="en-US" w:eastAsia="zh-CN"/>
              </w:rPr>
              <w:t>behavior</w:t>
            </w:r>
            <w:r>
              <w:rPr>
                <w:rFonts w:eastAsiaTheme="minorEastAsia" w:hint="eastAsia"/>
                <w:lang w:val="en-US" w:eastAsia="zh-CN"/>
              </w:rPr>
              <w:t xml:space="preserve">. </w:t>
            </w:r>
          </w:p>
        </w:tc>
      </w:tr>
      <w:tr w:rsidR="004B088C" w14:paraId="3D3398B7" w14:textId="77777777">
        <w:tc>
          <w:tcPr>
            <w:tcW w:w="1236" w:type="dxa"/>
          </w:tcPr>
          <w:p w14:paraId="4DA5B6DE" w14:textId="77777777" w:rsidR="004B088C" w:rsidRDefault="002D086C">
            <w:pPr>
              <w:spacing w:after="120"/>
              <w:rPr>
                <w:rFonts w:eastAsiaTheme="minorEastAsia"/>
                <w:lang w:val="en-US" w:eastAsia="zh-CN"/>
              </w:rPr>
            </w:pPr>
            <w:r>
              <w:rPr>
                <w:lang w:val="en-US" w:eastAsia="ja-JP"/>
              </w:rPr>
              <w:t>Ericsson</w:t>
            </w:r>
          </w:p>
        </w:tc>
        <w:tc>
          <w:tcPr>
            <w:tcW w:w="8395" w:type="dxa"/>
          </w:tcPr>
          <w:p w14:paraId="69652FAC" w14:textId="77777777" w:rsidR="004B088C" w:rsidRDefault="002D086C">
            <w:pPr>
              <w:spacing w:after="120"/>
              <w:rPr>
                <w:lang w:val="en-US" w:eastAsia="ja-JP"/>
              </w:rPr>
            </w:pPr>
            <w:r>
              <w:rPr>
                <w:lang w:val="en-US" w:eastAsia="ja-JP"/>
              </w:rPr>
              <w:t>Q1: The current specification on determination of available slots for DG-PUSCH can be applied to K=1 and K&gt;1. The quoted clause for K&gt;1 for DG-PUSCH is only about the same symbol allocated across multiple slots. Therefore, K=1 for DG-PUSCH with available slot counting is already supported in 38.214 v17.0.0. Anyway, we are fine with an agreement/conclusion if it helps the interpretation.</w:t>
            </w:r>
          </w:p>
          <w:p w14:paraId="69E2CF32" w14:textId="77777777" w:rsidR="004B088C" w:rsidRDefault="002D086C">
            <w:pPr>
              <w:spacing w:after="120"/>
              <w:rPr>
                <w:rFonts w:eastAsiaTheme="minorEastAsia"/>
                <w:lang w:val="en-US" w:eastAsia="zh-CN"/>
              </w:rPr>
            </w:pPr>
            <w:r>
              <w:rPr>
                <w:lang w:val="en-US" w:eastAsia="ja-JP"/>
              </w:rPr>
              <w:t>Q2: Yes.</w:t>
            </w:r>
          </w:p>
        </w:tc>
      </w:tr>
      <w:tr w:rsidR="004B088C" w14:paraId="09F0260C" w14:textId="77777777">
        <w:tc>
          <w:tcPr>
            <w:tcW w:w="1236" w:type="dxa"/>
          </w:tcPr>
          <w:p w14:paraId="7F767F5D" w14:textId="77777777" w:rsidR="004B088C" w:rsidRDefault="002D086C">
            <w:pPr>
              <w:spacing w:after="120"/>
              <w:rPr>
                <w:rFonts w:eastAsiaTheme="minorEastAsia"/>
                <w:lang w:val="en-US" w:eastAsia="zh-CN"/>
              </w:rPr>
            </w:pPr>
            <w:proofErr w:type="spellStart"/>
            <w:r>
              <w:rPr>
                <w:rFonts w:eastAsia="맑은 고딕"/>
                <w:lang w:val="en-US" w:eastAsia="ko-KR"/>
              </w:rPr>
              <w:t>Spreadtrum</w:t>
            </w:r>
            <w:proofErr w:type="spellEnd"/>
          </w:p>
        </w:tc>
        <w:tc>
          <w:tcPr>
            <w:tcW w:w="8395" w:type="dxa"/>
          </w:tcPr>
          <w:p w14:paraId="00011FA8"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46280FBA"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27A54292" w14:textId="77777777">
        <w:tc>
          <w:tcPr>
            <w:tcW w:w="1236" w:type="dxa"/>
          </w:tcPr>
          <w:p w14:paraId="5CF042AB" w14:textId="77777777" w:rsidR="004B088C" w:rsidRDefault="002D086C">
            <w:pPr>
              <w:spacing w:after="120"/>
              <w:rPr>
                <w:lang w:val="en-US" w:eastAsia="ja-JP"/>
              </w:rPr>
            </w:pPr>
            <w:r>
              <w:t xml:space="preserve">Huawei, </w:t>
            </w:r>
            <w:proofErr w:type="spellStart"/>
            <w:r>
              <w:t>HiSilicon</w:t>
            </w:r>
            <w:proofErr w:type="spellEnd"/>
          </w:p>
        </w:tc>
        <w:tc>
          <w:tcPr>
            <w:tcW w:w="8395" w:type="dxa"/>
          </w:tcPr>
          <w:p w14:paraId="083A8FB0" w14:textId="77777777" w:rsidR="004B088C" w:rsidRDefault="002D086C">
            <w:pPr>
              <w:spacing w:after="120"/>
              <w:rPr>
                <w:lang w:val="en-US" w:eastAsia="ja-JP"/>
              </w:rPr>
            </w:pPr>
            <w:r>
              <w:rPr>
                <w:lang w:val="en-US" w:eastAsia="ja-JP"/>
              </w:rPr>
              <w:t>Q1: agree</w:t>
            </w:r>
          </w:p>
          <w:p w14:paraId="49A70630" w14:textId="77777777" w:rsidR="004B088C" w:rsidRDefault="002D086C">
            <w:pPr>
              <w:spacing w:after="120"/>
              <w:rPr>
                <w:lang w:val="en-US" w:eastAsia="ja-JP"/>
              </w:rPr>
            </w:pPr>
            <w:r>
              <w:rPr>
                <w:lang w:val="en-US" w:eastAsia="ja-JP"/>
              </w:rPr>
              <w:t xml:space="preserve">Q2: for both cases, </w:t>
            </w:r>
            <w:r>
              <w:rPr>
                <w:rFonts w:hint="eastAsia"/>
                <w:lang w:val="en-US" w:eastAsia="ja-JP"/>
              </w:rPr>
              <w:t>legacy</w:t>
            </w:r>
            <w:r>
              <w:rPr>
                <w:lang w:val="en-US" w:eastAsia="ja-JP"/>
              </w:rPr>
              <w:t xml:space="preserve"> UE behavior is preferred for K=1.</w:t>
            </w:r>
          </w:p>
        </w:tc>
      </w:tr>
      <w:tr w:rsidR="004B088C" w14:paraId="228BF46C" w14:textId="77777777">
        <w:tc>
          <w:tcPr>
            <w:tcW w:w="1236" w:type="dxa"/>
          </w:tcPr>
          <w:p w14:paraId="09F79A6F" w14:textId="77777777" w:rsidR="004B088C" w:rsidRDefault="002D086C">
            <w:pPr>
              <w:spacing w:after="120"/>
            </w:pPr>
            <w:r>
              <w:rPr>
                <w:rFonts w:eastAsiaTheme="minorEastAsia"/>
                <w:lang w:val="en-US" w:eastAsia="zh-CN"/>
              </w:rPr>
              <w:t>Nokia/NSB</w:t>
            </w:r>
          </w:p>
        </w:tc>
        <w:tc>
          <w:tcPr>
            <w:tcW w:w="8395" w:type="dxa"/>
          </w:tcPr>
          <w:p w14:paraId="7AEC3B0F" w14:textId="77777777" w:rsidR="004B088C" w:rsidRDefault="002D086C">
            <w:pPr>
              <w:spacing w:after="120"/>
              <w:rPr>
                <w:rFonts w:eastAsiaTheme="minorEastAsia"/>
                <w:lang w:val="en-US" w:eastAsia="zh-CN"/>
              </w:rPr>
            </w:pPr>
            <w:r>
              <w:rPr>
                <w:rFonts w:eastAsiaTheme="minorEastAsia"/>
                <w:lang w:val="en-US" w:eastAsia="zh-CN"/>
              </w:rPr>
              <w:t>Q1: agree with Samsung</w:t>
            </w:r>
          </w:p>
          <w:p w14:paraId="53A2AB21" w14:textId="77777777" w:rsidR="004B088C" w:rsidRDefault="002D086C">
            <w:pPr>
              <w:spacing w:after="120"/>
              <w:rPr>
                <w:lang w:val="en-US" w:eastAsia="ja-JP"/>
              </w:rPr>
            </w:pPr>
            <w:r>
              <w:rPr>
                <w:rFonts w:eastAsiaTheme="minorEastAsia"/>
                <w:lang w:val="en-US" w:eastAsia="zh-CN"/>
              </w:rPr>
              <w:t>Q2: Not necessarily.</w:t>
            </w:r>
          </w:p>
        </w:tc>
      </w:tr>
    </w:tbl>
    <w:p w14:paraId="6E2C8822" w14:textId="77777777" w:rsidR="004B088C" w:rsidRDefault="004B088C">
      <w:pPr>
        <w:rPr>
          <w:rFonts w:eastAsia="游明朝"/>
          <w:iCs/>
          <w:lang w:val="en-US" w:eastAsia="ja-JP"/>
        </w:rPr>
      </w:pPr>
    </w:p>
    <w:p w14:paraId="3D6F6355" w14:textId="77777777" w:rsidR="004B088C" w:rsidRDefault="002D086C">
      <w:pPr>
        <w:pStyle w:val="33"/>
      </w:pPr>
      <w:r>
        <w:t>1st round summary (Issue#1-2)</w:t>
      </w:r>
    </w:p>
    <w:tbl>
      <w:tblPr>
        <w:tblStyle w:val="af3"/>
        <w:tblW w:w="0" w:type="auto"/>
        <w:tblLook w:val="04A0" w:firstRow="1" w:lastRow="0" w:firstColumn="1" w:lastColumn="0" w:noHBand="0" w:noVBand="1"/>
      </w:tblPr>
      <w:tblGrid>
        <w:gridCol w:w="9631"/>
      </w:tblGrid>
      <w:tr w:rsidR="004B088C" w14:paraId="7CB97CC7" w14:textId="77777777">
        <w:tc>
          <w:tcPr>
            <w:tcW w:w="9631" w:type="dxa"/>
          </w:tcPr>
          <w:p w14:paraId="75428BC4" w14:textId="77777777" w:rsidR="004B088C" w:rsidRDefault="002D086C">
            <w:pPr>
              <w:rPr>
                <w:iCs/>
                <w:lang w:val="en-US" w:eastAsia="ja-JP"/>
              </w:rPr>
            </w:pPr>
            <w:r>
              <w:rPr>
                <w:iCs/>
                <w:lang w:val="en-US" w:eastAsia="ja-JP"/>
              </w:rPr>
              <w:t>Q1: Do you agree on the following FL’s observation?</w:t>
            </w:r>
          </w:p>
          <w:p w14:paraId="14F8E0E2"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A</w:t>
            </w:r>
            <w:r>
              <w:rPr>
                <w:rFonts w:eastAsia="游明朝"/>
                <w:iCs/>
                <w:lang w:val="en-US" w:eastAsia="ja-JP"/>
              </w:rPr>
              <w:t>s there are two interpretations on the current specification in terms of the slot counting method for DG-PUSCH repetition Type A with K=1 scheduled by DCI format 0_1 or 0_2, RAN1 has to make a clear agreement/conclusion on whether the physical slot counting or the available slot counting is applied in this case. Otherwise, mis-aligned assumptions between the UE and the network may happen in the real field.</w:t>
            </w:r>
          </w:p>
          <w:p w14:paraId="2AD7E930" w14:textId="77777777" w:rsidR="004B088C" w:rsidRDefault="002D086C">
            <w:pPr>
              <w:rPr>
                <w:iCs/>
                <w:lang w:val="en-US" w:eastAsia="ja-JP"/>
              </w:rPr>
            </w:pPr>
            <w:r>
              <w:rPr>
                <w:rFonts w:hint="eastAsia"/>
                <w:iCs/>
                <w:lang w:val="en-US" w:eastAsia="ja-JP"/>
              </w:rPr>
              <w:t>Q</w:t>
            </w:r>
            <w:r>
              <w:rPr>
                <w:iCs/>
                <w:lang w:val="en-US" w:eastAsia="ja-JP"/>
              </w:rPr>
              <w:t>2: Do you think a unified slot counting method should be applied to the following two cases?</w:t>
            </w:r>
          </w:p>
          <w:p w14:paraId="38199AEC"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PUSCH repetition type A with K=1 scheduled by RAR UL grant or by DCI format 0_0 with TC-RNTI when the UE requested repetition of the PUSCH scheduled by RAR UL grant, and</w:t>
            </w:r>
          </w:p>
          <w:p w14:paraId="49592A53"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PUSCH repetition type A with K=1 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enabled.</w:t>
            </w:r>
          </w:p>
        </w:tc>
      </w:tr>
    </w:tbl>
    <w:p w14:paraId="72F4DB32" w14:textId="77777777" w:rsidR="004B088C" w:rsidRDefault="004B088C">
      <w:pPr>
        <w:rPr>
          <w:rFonts w:eastAsia="游明朝"/>
          <w:iCs/>
          <w:lang w:val="en-US" w:eastAsia="ja-JP"/>
        </w:rPr>
      </w:pPr>
    </w:p>
    <w:p w14:paraId="368A0593" w14:textId="77777777" w:rsidR="004B088C" w:rsidRDefault="002D086C">
      <w:pPr>
        <w:rPr>
          <w:rFonts w:eastAsia="游明朝"/>
          <w:iCs/>
          <w:lang w:val="en-US" w:eastAsia="ja-JP"/>
        </w:rPr>
      </w:pPr>
      <w:r>
        <w:rPr>
          <w:rFonts w:eastAsia="游明朝"/>
          <w:iCs/>
          <w:lang w:val="en-US" w:eastAsia="ja-JP"/>
        </w:rPr>
        <w:t>The 1</w:t>
      </w:r>
      <w:r>
        <w:rPr>
          <w:rFonts w:eastAsia="游明朝"/>
          <w:iCs/>
          <w:vertAlign w:val="superscript"/>
          <w:lang w:val="en-US" w:eastAsia="ja-JP"/>
        </w:rPr>
        <w:t>st</w:t>
      </w:r>
      <w:r>
        <w:rPr>
          <w:rFonts w:eastAsia="游明朝"/>
          <w:iCs/>
          <w:lang w:val="en-US" w:eastAsia="ja-JP"/>
        </w:rPr>
        <w:t xml:space="preserve"> round inputs are summarized as follows:</w:t>
      </w:r>
    </w:p>
    <w:p w14:paraId="6804AE58"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For Q1, all the companies agree to make a clear agreement/conclusion on whether the physical slot counting or the available slot counting is applied in the case of DG-PUSCH repetition Type A with K=1 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enabled.</w:t>
      </w:r>
    </w:p>
    <w:p w14:paraId="16A14CEC"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For Q2,</w:t>
      </w:r>
    </w:p>
    <w:p w14:paraId="4510C33D" w14:textId="77777777" w:rsidR="004B088C" w:rsidRDefault="002D086C">
      <w:pPr>
        <w:pStyle w:val="afd"/>
        <w:numPr>
          <w:ilvl w:val="1"/>
          <w:numId w:val="6"/>
        </w:numPr>
        <w:ind w:firstLineChars="0"/>
        <w:rPr>
          <w:rFonts w:eastAsia="游明朝"/>
          <w:iCs/>
          <w:lang w:val="en-US" w:eastAsia="ja-JP"/>
        </w:rPr>
      </w:pPr>
      <w:r>
        <w:rPr>
          <w:rFonts w:eastAsia="游明朝"/>
          <w:iCs/>
          <w:lang w:val="en-US" w:eastAsia="ja-JP"/>
        </w:rPr>
        <w:t>A unified solution is preferred</w:t>
      </w:r>
    </w:p>
    <w:p w14:paraId="2F1EDC45" w14:textId="77777777" w:rsidR="004B088C" w:rsidRDefault="002D086C">
      <w:pPr>
        <w:pStyle w:val="afd"/>
        <w:numPr>
          <w:ilvl w:val="2"/>
          <w:numId w:val="6"/>
        </w:numPr>
        <w:ind w:firstLineChars="0"/>
        <w:rPr>
          <w:rFonts w:eastAsia="游明朝"/>
          <w:iCs/>
          <w:lang w:val="en-US" w:eastAsia="ja-JP"/>
        </w:rPr>
      </w:pPr>
      <w:r>
        <w:rPr>
          <w:rFonts w:eastAsia="游明朝"/>
          <w:iCs/>
          <w:lang w:val="en-US" w:eastAsia="ja-JP"/>
        </w:rPr>
        <w:t xml:space="preserve">(16 companies) QC, ZTE, Panasonic, Apple, </w:t>
      </w:r>
      <w:proofErr w:type="spellStart"/>
      <w:r>
        <w:rPr>
          <w:rFonts w:eastAsia="游明朝"/>
          <w:iCs/>
          <w:lang w:val="en-US" w:eastAsia="ja-JP"/>
        </w:rPr>
        <w:t>InterDigital</w:t>
      </w:r>
      <w:proofErr w:type="spellEnd"/>
      <w:r>
        <w:rPr>
          <w:rFonts w:eastAsia="游明朝"/>
          <w:iCs/>
          <w:lang w:val="en-US" w:eastAsia="ja-JP"/>
        </w:rPr>
        <w:t xml:space="preserve">, Intel, NTT DOCOMO, LG, vivo, TCL, OPPO, CATT, Ericsson, </w:t>
      </w:r>
      <w:proofErr w:type="spellStart"/>
      <w:r>
        <w:rPr>
          <w:rFonts w:eastAsia="游明朝"/>
          <w:iCs/>
          <w:lang w:val="en-US" w:eastAsia="ja-JP"/>
        </w:rPr>
        <w:t>Spreadtrum</w:t>
      </w:r>
      <w:proofErr w:type="spellEnd"/>
      <w:r>
        <w:rPr>
          <w:rFonts w:eastAsia="游明朝"/>
          <w:iCs/>
          <w:lang w:val="en-US" w:eastAsia="ja-JP"/>
        </w:rPr>
        <w:t>, Huawei/</w:t>
      </w:r>
      <w:proofErr w:type="spellStart"/>
      <w:r>
        <w:rPr>
          <w:rFonts w:eastAsia="游明朝"/>
          <w:iCs/>
          <w:lang w:val="en-US" w:eastAsia="ja-JP"/>
        </w:rPr>
        <w:t>HiSilicon</w:t>
      </w:r>
      <w:proofErr w:type="spellEnd"/>
    </w:p>
    <w:p w14:paraId="4DF50620" w14:textId="77777777" w:rsidR="004B088C" w:rsidRDefault="002D086C">
      <w:pPr>
        <w:pStyle w:val="afd"/>
        <w:numPr>
          <w:ilvl w:val="1"/>
          <w:numId w:val="6"/>
        </w:numPr>
        <w:ind w:firstLineChars="0"/>
        <w:rPr>
          <w:rFonts w:eastAsia="游明朝"/>
          <w:iCs/>
          <w:lang w:val="en-US" w:eastAsia="ja-JP"/>
        </w:rPr>
      </w:pPr>
      <w:r>
        <w:rPr>
          <w:rFonts w:eastAsia="游明朝"/>
          <w:iCs/>
          <w:lang w:val="en-US" w:eastAsia="ja-JP"/>
        </w:rPr>
        <w:t>Not necessarily</w:t>
      </w:r>
    </w:p>
    <w:p w14:paraId="4BF8E945" w14:textId="77777777" w:rsidR="004B088C" w:rsidRDefault="002D086C">
      <w:pPr>
        <w:pStyle w:val="afd"/>
        <w:numPr>
          <w:ilvl w:val="2"/>
          <w:numId w:val="6"/>
        </w:numPr>
        <w:ind w:firstLineChars="0"/>
        <w:rPr>
          <w:rFonts w:eastAsia="游明朝"/>
          <w:iCs/>
          <w:lang w:val="en-US" w:eastAsia="ja-JP"/>
        </w:rPr>
      </w:pPr>
      <w:r>
        <w:rPr>
          <w:rFonts w:eastAsia="游明朝"/>
          <w:iCs/>
          <w:lang w:val="en-US" w:eastAsia="ja-JP"/>
        </w:rPr>
        <w:t>(3 companies) CMCC, Nokia/NSB</w:t>
      </w:r>
    </w:p>
    <w:p w14:paraId="2719C845" w14:textId="77777777" w:rsidR="004B088C" w:rsidRDefault="004B088C">
      <w:pPr>
        <w:rPr>
          <w:rFonts w:eastAsia="游明朝"/>
          <w:iCs/>
          <w:lang w:val="en-US" w:eastAsia="ja-JP"/>
        </w:rPr>
      </w:pPr>
    </w:p>
    <w:p w14:paraId="2324CE7E" w14:textId="77777777" w:rsidR="004B088C" w:rsidRDefault="002D086C">
      <w:pPr>
        <w:rPr>
          <w:rFonts w:eastAsia="游明朝"/>
          <w:iCs/>
          <w:lang w:val="en-US" w:eastAsia="ja-JP"/>
        </w:rPr>
      </w:pPr>
      <w:r>
        <w:rPr>
          <w:rFonts w:eastAsia="游明朝"/>
          <w:iCs/>
          <w:lang w:val="en-US" w:eastAsia="ja-JP"/>
        </w:rPr>
        <w:t>As all the companies agree to make a clear agreement/conclusion between the physical slot counting or the available slot counting, FL suggest trying down-select between them again under Issue#1-4.</w:t>
      </w:r>
    </w:p>
    <w:p w14:paraId="56127FEE" w14:textId="77777777" w:rsidR="004B088C" w:rsidRDefault="004B088C">
      <w:pPr>
        <w:rPr>
          <w:rFonts w:eastAsia="游明朝"/>
          <w:iCs/>
          <w:lang w:val="en-US" w:eastAsia="ja-JP"/>
        </w:rPr>
      </w:pPr>
    </w:p>
    <w:p w14:paraId="1EC2A43B"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Issue#1-3: Available slot counting for CG-PUSCH repetition Type A with K=1</w:t>
      </w:r>
    </w:p>
    <w:p w14:paraId="2C232BF3" w14:textId="77777777" w:rsidR="004B088C" w:rsidRDefault="002D086C">
      <w:pPr>
        <w:rPr>
          <w:rFonts w:eastAsia="游明朝"/>
          <w:iCs/>
          <w:lang w:eastAsia="ja-JP"/>
        </w:rPr>
      </w:pPr>
      <w:r>
        <w:rPr>
          <w:rFonts w:eastAsiaTheme="minorEastAsia"/>
          <w:szCs w:val="24"/>
          <w:lang w:val="en-US"/>
        </w:rPr>
        <w:t xml:space="preserve">Similar to DG-PUSCH with K=1, </w:t>
      </w:r>
      <w:r>
        <w:rPr>
          <w:rFonts w:eastAsia="游明朝"/>
          <w:iCs/>
          <w:lang w:eastAsia="ja-JP"/>
        </w:rPr>
        <w:t xml:space="preserve">in RAN1#107bis-e, it was discussed whether the physical slot counting or the available slot counting is used for </w:t>
      </w:r>
      <w:r>
        <w:rPr>
          <w:rFonts w:eastAsiaTheme="minorEastAsia"/>
          <w:szCs w:val="24"/>
          <w:lang w:val="en-US"/>
        </w:rPr>
        <w:t xml:space="preserve">the case of CG-PUSCH with K=1 when </w:t>
      </w:r>
      <w:proofErr w:type="spellStart"/>
      <w:r>
        <w:rPr>
          <w:rFonts w:eastAsiaTheme="minorEastAsia"/>
          <w:szCs w:val="24"/>
          <w:lang w:val="en-US"/>
        </w:rPr>
        <w:t>AvailableSlotCounting</w:t>
      </w:r>
      <w:proofErr w:type="spellEnd"/>
      <w:r>
        <w:rPr>
          <w:rFonts w:eastAsiaTheme="minorEastAsia"/>
          <w:szCs w:val="24"/>
          <w:lang w:val="en-US"/>
        </w:rPr>
        <w:t xml:space="preserve"> is enabled.</w:t>
      </w:r>
    </w:p>
    <w:p w14:paraId="5C59CBD0" w14:textId="77777777" w:rsidR="004B088C" w:rsidRDefault="002D086C">
      <w:pPr>
        <w:rPr>
          <w:rFonts w:eastAsia="游明朝"/>
          <w:iCs/>
          <w:lang w:eastAsia="ja-JP"/>
        </w:rPr>
      </w:pPr>
      <w:r>
        <w:rPr>
          <w:rFonts w:eastAsia="游明朝" w:hint="eastAsia"/>
          <w:iCs/>
          <w:lang w:eastAsia="ja-JP"/>
        </w:rPr>
        <w:t>A</w:t>
      </w:r>
      <w:r>
        <w:rPr>
          <w:rFonts w:eastAsia="游明朝"/>
          <w:iCs/>
          <w:lang w:eastAsia="ja-JP"/>
        </w:rPr>
        <w:t>ccording to the contributions for RAN1#108-e, companies’ views are summarized as follows:</w:t>
      </w:r>
    </w:p>
    <w:p w14:paraId="7BECCFCA" w14:textId="77777777" w:rsidR="004B088C" w:rsidRDefault="002D086C">
      <w:pPr>
        <w:pStyle w:val="afd"/>
        <w:numPr>
          <w:ilvl w:val="0"/>
          <w:numId w:val="6"/>
        </w:numPr>
        <w:ind w:firstLineChars="0"/>
        <w:rPr>
          <w:rFonts w:eastAsia="游明朝"/>
          <w:iCs/>
          <w:lang w:eastAsia="ja-JP"/>
        </w:rPr>
      </w:pPr>
      <w:r>
        <w:rPr>
          <w:rFonts w:eastAsia="游明朝"/>
          <w:iCs/>
          <w:lang w:eastAsia="ja-JP"/>
        </w:rPr>
        <w:t xml:space="preserve">The available slot counting is applied for PUSCH repetition type A with K=1, when </w:t>
      </w:r>
      <w:proofErr w:type="spellStart"/>
      <w:r>
        <w:rPr>
          <w:rFonts w:eastAsia="游明朝"/>
          <w:i/>
          <w:lang w:eastAsia="ja-JP"/>
        </w:rPr>
        <w:t>AvailableSlotCounting</w:t>
      </w:r>
      <w:proofErr w:type="spellEnd"/>
      <w:r>
        <w:rPr>
          <w:rFonts w:eastAsia="游明朝"/>
          <w:iCs/>
          <w:lang w:eastAsia="ja-JP"/>
        </w:rPr>
        <w:t xml:space="preserve"> is enabled.</w:t>
      </w:r>
    </w:p>
    <w:p w14:paraId="46EC616F" w14:textId="77777777" w:rsidR="004B088C" w:rsidRDefault="002D086C">
      <w:pPr>
        <w:pStyle w:val="afd"/>
        <w:numPr>
          <w:ilvl w:val="1"/>
          <w:numId w:val="6"/>
        </w:numPr>
        <w:ind w:firstLineChars="0"/>
        <w:rPr>
          <w:rFonts w:eastAsia="游明朝"/>
          <w:iCs/>
          <w:lang w:eastAsia="ja-JP"/>
        </w:rPr>
      </w:pPr>
      <w:r>
        <w:rPr>
          <w:rFonts w:eastAsia="游明朝" w:hint="eastAsia"/>
          <w:iCs/>
          <w:lang w:eastAsia="ja-JP"/>
        </w:rPr>
        <w:t>N</w:t>
      </w:r>
      <w:r>
        <w:rPr>
          <w:rFonts w:eastAsia="游明朝"/>
          <w:iCs/>
          <w:lang w:eastAsia="ja-JP"/>
        </w:rPr>
        <w:t>okia/</w:t>
      </w:r>
      <w:r>
        <w:t xml:space="preserve"> </w:t>
      </w:r>
      <w:r>
        <w:rPr>
          <w:rFonts w:eastAsia="游明朝"/>
          <w:iCs/>
          <w:lang w:eastAsia="ja-JP"/>
        </w:rPr>
        <w:t>Nokia Shanghai Bell [7], OPPO [10], CMCC [19], Sharp [23]</w:t>
      </w:r>
    </w:p>
    <w:p w14:paraId="7562AC46" w14:textId="77777777" w:rsidR="004B088C" w:rsidRDefault="002D086C">
      <w:pPr>
        <w:pStyle w:val="afd"/>
        <w:numPr>
          <w:ilvl w:val="0"/>
          <w:numId w:val="6"/>
        </w:numPr>
        <w:ind w:firstLineChars="0"/>
        <w:rPr>
          <w:rFonts w:eastAsia="游明朝"/>
          <w:iCs/>
          <w:lang w:eastAsia="ja-JP"/>
        </w:rPr>
      </w:pPr>
      <w:r>
        <w:rPr>
          <w:rFonts w:eastAsia="游明朝"/>
          <w:iCs/>
          <w:lang w:eastAsia="ja-JP"/>
        </w:rPr>
        <w:t xml:space="preserve">The physical slot counting is applied for PUSCH repetition type A with K=1, when </w:t>
      </w:r>
      <w:proofErr w:type="spellStart"/>
      <w:r>
        <w:rPr>
          <w:rFonts w:eastAsia="游明朝"/>
          <w:i/>
          <w:lang w:eastAsia="ja-JP"/>
        </w:rPr>
        <w:t>AvailableSlotCounting</w:t>
      </w:r>
      <w:proofErr w:type="spellEnd"/>
      <w:r>
        <w:rPr>
          <w:rFonts w:eastAsia="游明朝"/>
          <w:iCs/>
          <w:lang w:eastAsia="ja-JP"/>
        </w:rPr>
        <w:t xml:space="preserve"> is enabled.</w:t>
      </w:r>
    </w:p>
    <w:p w14:paraId="6577E82C" w14:textId="77777777" w:rsidR="004B088C" w:rsidRDefault="002D086C">
      <w:pPr>
        <w:pStyle w:val="afd"/>
        <w:numPr>
          <w:ilvl w:val="1"/>
          <w:numId w:val="6"/>
        </w:numPr>
        <w:ind w:firstLineChars="0"/>
        <w:rPr>
          <w:rFonts w:eastAsia="游明朝"/>
          <w:iCs/>
          <w:lang w:val="de-DE" w:eastAsia="ja-JP"/>
        </w:rPr>
      </w:pPr>
      <w:r>
        <w:rPr>
          <w:rFonts w:eastAsia="游明朝"/>
          <w:iCs/>
          <w:lang w:val="de-DE" w:eastAsia="ja-JP"/>
        </w:rPr>
        <w:t>CATT [11], Spreadtrum [15], InterDigital [16], Ericsson [20], Qualcomm [22]</w:t>
      </w:r>
    </w:p>
    <w:p w14:paraId="4412CBCE" w14:textId="77777777" w:rsidR="004B088C" w:rsidRDefault="004B088C">
      <w:pPr>
        <w:rPr>
          <w:rFonts w:eastAsia="游明朝"/>
          <w:iCs/>
          <w:lang w:val="de-DE" w:eastAsia="ja-JP"/>
        </w:rPr>
      </w:pPr>
    </w:p>
    <w:p w14:paraId="2021864A" w14:textId="77777777" w:rsidR="004B088C" w:rsidRDefault="002D086C">
      <w:pPr>
        <w:rPr>
          <w:rFonts w:eastAsia="游明朝"/>
          <w:iCs/>
          <w:lang w:eastAsia="ja-JP"/>
        </w:rPr>
      </w:pPr>
      <w:r>
        <w:rPr>
          <w:rFonts w:eastAsia="游明朝" w:hint="eastAsia"/>
          <w:iCs/>
          <w:lang w:eastAsia="ja-JP"/>
        </w:rPr>
        <w:lastRenderedPageBreak/>
        <w:t>U</w:t>
      </w:r>
      <w:r>
        <w:rPr>
          <w:rFonts w:eastAsia="游明朝"/>
          <w:iCs/>
          <w:lang w:eastAsia="ja-JP"/>
        </w:rPr>
        <w:t xml:space="preserve">nlike DG-PUSCH, in FL’s understanding the interpretation of behaviours for CG-PUSCH with K=1 in the current specification is quite clear. 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proofErr w:type="spellStart"/>
      <w:r>
        <w:rPr>
          <w:rFonts w:eastAsia="游明朝"/>
          <w:i/>
          <w:lang w:eastAsia="ja-JP"/>
        </w:rPr>
        <w:t>AvailableSlotCounting</w:t>
      </w:r>
      <w:proofErr w:type="spellEnd"/>
      <w:r>
        <w:rPr>
          <w:rFonts w:eastAsia="游明朝"/>
          <w:iCs/>
          <w:lang w:eastAsia="ja-JP"/>
        </w:rPr>
        <w:t xml:space="preserve"> is enabled.</w:t>
      </w:r>
    </w:p>
    <w:tbl>
      <w:tblPr>
        <w:tblStyle w:val="af3"/>
        <w:tblW w:w="0" w:type="auto"/>
        <w:tblLook w:val="04A0" w:firstRow="1" w:lastRow="0" w:firstColumn="1" w:lastColumn="0" w:noHBand="0" w:noVBand="1"/>
      </w:tblPr>
      <w:tblGrid>
        <w:gridCol w:w="9631"/>
      </w:tblGrid>
      <w:tr w:rsidR="004B088C" w14:paraId="41867FC3" w14:textId="77777777">
        <w:tc>
          <w:tcPr>
            <w:tcW w:w="9631" w:type="dxa"/>
          </w:tcPr>
          <w:p w14:paraId="4129804D" w14:textId="77777777" w:rsidR="004B088C" w:rsidRDefault="002D086C">
            <w:pPr>
              <w:rPr>
                <w:lang w:val="en-US"/>
              </w:rPr>
            </w:pPr>
            <w:r>
              <w:rPr>
                <w:lang w:val="en-US"/>
              </w:rPr>
              <w:t xml:space="preserve">For both Type 1 and Type 2 PUSCH transmissions with a configured grant, </w:t>
            </w:r>
            <w:r>
              <w:rPr>
                <w:highlight w:val="cyan"/>
                <w:lang w:val="en-US"/>
              </w:rPr>
              <w:t xml:space="preserve">when </w:t>
            </w:r>
            <w:r>
              <w:rPr>
                <w:i/>
                <w:iCs/>
                <w:highlight w:val="cyan"/>
                <w:lang w:val="en-US"/>
              </w:rPr>
              <w:t xml:space="preserve">K &gt; </w:t>
            </w:r>
            <w:r>
              <w:rPr>
                <w:iCs/>
                <w:highlight w:val="cyan"/>
                <w:lang w:val="en-US"/>
              </w:rPr>
              <w:t>1</w:t>
            </w:r>
            <w:r>
              <w:rPr>
                <w:i/>
                <w:iCs/>
                <w:lang w:val="en-US"/>
              </w:rPr>
              <w:t>,</w:t>
            </w:r>
            <w:r>
              <w:rPr>
                <w:lang w:val="en-US"/>
              </w:rPr>
              <w:t xml:space="preserve"> </w:t>
            </w:r>
          </w:p>
          <w:p w14:paraId="702BE562" w14:textId="77777777" w:rsidR="004B088C" w:rsidRDefault="002D086C">
            <w:pPr>
              <w:pStyle w:val="B1"/>
            </w:pPr>
            <w:r>
              <w:t>-</w:t>
            </w:r>
            <w:r>
              <w:tab/>
              <w:t>For unpaired spectrum:</w:t>
            </w:r>
          </w:p>
          <w:p w14:paraId="5F0BD184"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6371AAF7" w14:textId="77777777" w:rsidR="004B088C" w:rsidRDefault="002D086C">
            <w:pPr>
              <w:pStyle w:val="B3"/>
            </w:pPr>
            <w:r>
              <w:t>-</w:t>
            </w:r>
            <w:r>
              <w:tab/>
              <w:t xml:space="preserve">A </w:t>
            </w:r>
            <w:r>
              <w:rPr>
                <w:rFonts w:eastAsia="바탕"/>
                <w:kern w:val="24"/>
              </w:rPr>
              <w:t xml:space="preserve">slot is not counted in the number of </w:t>
            </w:r>
            <m:oMath>
              <m:r>
                <w:rPr>
                  <w:rFonts w:ascii="Cambria Math" w:hAnsi="Cambria Math"/>
                </w:rPr>
                <m:t>N∙K</m:t>
              </m:r>
            </m:oMath>
            <w:r>
              <w:t xml:space="preserve"> </w:t>
            </w:r>
            <w:r>
              <w:rPr>
                <w:rFonts w:eastAsia="바탕"/>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1AB8A2CB"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384A1027" w14:textId="77777777" w:rsidR="004B088C" w:rsidRDefault="002D086C">
            <w:pPr>
              <w:pStyle w:val="B1"/>
            </w:pPr>
            <w:r>
              <w:t>-</w:t>
            </w:r>
            <w:r>
              <w:tab/>
              <w:t>For paired spectrum:</w:t>
            </w:r>
          </w:p>
          <w:p w14:paraId="0C5A69CF" w14:textId="77777777" w:rsidR="004B088C" w:rsidRDefault="002D086C">
            <w:pPr>
              <w:pStyle w:val="B2"/>
            </w:pPr>
            <w:r>
              <w:t>-</w:t>
            </w:r>
            <w:r>
              <w:tab/>
              <w:t xml:space="preserve">Irrespective of whether </w:t>
            </w:r>
            <w:proofErr w:type="spellStart"/>
            <w:r>
              <w:rPr>
                <w:i/>
                <w:iCs/>
              </w:rPr>
              <w:t>AvailableSlotCounting</w:t>
            </w:r>
            <w:proofErr w:type="spellEnd"/>
            <w:r>
              <w:rPr>
                <w:i/>
                <w:iCs/>
              </w:rPr>
              <w:t xml:space="preserve"> </w:t>
            </w:r>
            <w:r>
              <w:t xml:space="preserve">is enabled or not,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0399E22D" w14:textId="77777777" w:rsidR="004B088C" w:rsidRDefault="002D086C">
            <w:pPr>
              <w:pStyle w:val="B3"/>
            </w:pPr>
            <w:r>
              <w:t>-</w:t>
            </w:r>
            <w:r>
              <w:tab/>
              <w:t xml:space="preserve">If </w:t>
            </w:r>
            <w:proofErr w:type="spellStart"/>
            <w:r>
              <w:rPr>
                <w:i/>
                <w:iCs/>
              </w:rPr>
              <w:t>AvailableSlotCounting</w:t>
            </w:r>
            <w:proofErr w:type="spellEnd"/>
            <w:r>
              <w:rPr>
                <w:i/>
                <w:iCs/>
              </w:rPr>
              <w:t xml:space="preserve"> </w:t>
            </w:r>
            <w:r>
              <w:t xml:space="preserve">is enabled, and in </w:t>
            </w:r>
            <w:r>
              <w:rPr>
                <w:rFonts w:eastAsia="바탕"/>
              </w:rPr>
              <w:t>case o</w:t>
            </w:r>
            <w:r>
              <w:t xml:space="preserve">f reduced capability half-duplex UE, </w:t>
            </w:r>
            <w:r>
              <w:rPr>
                <w:color w:val="000000"/>
              </w:rPr>
              <w:t xml:space="preserve">a slot is not counted in the number of </w:t>
            </w:r>
            <m:oMath>
              <m:r>
                <w:rPr>
                  <w:rFonts w:ascii="Cambria Math" w:hAnsi="Cambria Math"/>
                </w:rPr>
                <m:t>N∙K</m:t>
              </m:r>
            </m:oMath>
            <w:r>
              <w:t xml:space="preserve"> </w:t>
            </w:r>
            <w:r>
              <w:rPr>
                <w:rFonts w:eastAsia="바탕"/>
                <w:kern w:val="24"/>
              </w:rPr>
              <w:t>slots</w:t>
            </w:r>
            <w:r>
              <w:t xml:space="preserve"> if at least one of the symbols indicated by the indexed row of the used resource allocation table in the slot overlaps with or a symbol of an SS/PBCH block with index provided by </w:t>
            </w:r>
            <w:proofErr w:type="spellStart"/>
            <w:r>
              <w:rPr>
                <w:i/>
                <w:iCs/>
              </w:rPr>
              <w:t>ssb-PositionsInBurst</w:t>
            </w:r>
            <w:proofErr w:type="spellEnd"/>
            <w:r>
              <w:t>.</w:t>
            </w:r>
          </w:p>
        </w:tc>
      </w:tr>
    </w:tbl>
    <w:p w14:paraId="5FE02425" w14:textId="77777777" w:rsidR="004B088C" w:rsidRDefault="004B088C">
      <w:pPr>
        <w:rPr>
          <w:rFonts w:eastAsia="游明朝"/>
          <w:iCs/>
          <w:lang w:eastAsia="ja-JP"/>
        </w:rPr>
      </w:pPr>
    </w:p>
    <w:p w14:paraId="34D78425" w14:textId="77777777" w:rsidR="004B088C" w:rsidRDefault="004B088C">
      <w:pPr>
        <w:rPr>
          <w:rFonts w:eastAsia="游明朝"/>
          <w:iCs/>
          <w:lang w:val="en-US" w:eastAsia="ja-JP"/>
        </w:rPr>
      </w:pPr>
    </w:p>
    <w:p w14:paraId="4AF55E13" w14:textId="77777777" w:rsidR="004B088C" w:rsidRDefault="002D086C">
      <w:pPr>
        <w:pStyle w:val="33"/>
      </w:pPr>
      <w:r>
        <w:t>1st round (Issue#1-3)</w:t>
      </w:r>
    </w:p>
    <w:p w14:paraId="4226E88D" w14:textId="77777777" w:rsidR="004B088C" w:rsidRDefault="002D086C">
      <w:pPr>
        <w:rPr>
          <w:rFonts w:eastAsia="游明朝"/>
          <w:iCs/>
          <w:lang w:val="en-US" w:eastAsia="ja-JP"/>
        </w:rPr>
      </w:pPr>
      <w:r>
        <w:rPr>
          <w:rFonts w:eastAsia="游明朝"/>
          <w:iCs/>
          <w:lang w:val="en-US" w:eastAsia="ja-JP"/>
        </w:rPr>
        <w:t>Q1: Do you agree on the following FL’s observation?</w:t>
      </w:r>
    </w:p>
    <w:p w14:paraId="69B44768"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proofErr w:type="spellStart"/>
      <w:r>
        <w:rPr>
          <w:rFonts w:eastAsia="游明朝"/>
          <w:iCs/>
          <w:lang w:val="en-US" w:eastAsia="ja-JP"/>
        </w:rPr>
        <w:t>AvailableSlotCounting</w:t>
      </w:r>
      <w:proofErr w:type="spellEnd"/>
      <w:r>
        <w:rPr>
          <w:rFonts w:eastAsia="游明朝"/>
          <w:iCs/>
          <w:lang w:val="en-US" w:eastAsia="ja-JP"/>
        </w:rPr>
        <w:t xml:space="preserve"> is enabled.</w:t>
      </w:r>
    </w:p>
    <w:p w14:paraId="442446FC" w14:textId="77777777" w:rsidR="004B088C" w:rsidRDefault="002D086C">
      <w:pPr>
        <w:rPr>
          <w:rFonts w:eastAsia="游明朝"/>
          <w:iCs/>
          <w:lang w:val="en-US" w:eastAsia="ja-JP"/>
        </w:rPr>
      </w:pPr>
      <w:r>
        <w:rPr>
          <w:rFonts w:eastAsia="游明朝" w:hint="eastAsia"/>
          <w:iCs/>
          <w:lang w:val="en-US" w:eastAsia="ja-JP"/>
        </w:rPr>
        <w:t>Q</w:t>
      </w:r>
      <w:r>
        <w:rPr>
          <w:rFonts w:eastAsia="游明朝"/>
          <w:iCs/>
          <w:lang w:val="en-US" w:eastAsia="ja-JP"/>
        </w:rPr>
        <w:t>2: Do you think a unified slot counting method should be applied to the following two cases?</w:t>
      </w:r>
    </w:p>
    <w:p w14:paraId="3EC40218"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DG-PUSCH repetition type A with K=1 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enabled.</w:t>
      </w:r>
    </w:p>
    <w:p w14:paraId="009136AD"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CG-PUSCH repetition type A with K=1 when </w:t>
      </w:r>
      <w:proofErr w:type="spellStart"/>
      <w:r>
        <w:rPr>
          <w:rFonts w:eastAsia="游明朝"/>
          <w:iCs/>
          <w:lang w:val="en-US" w:eastAsia="ja-JP"/>
        </w:rPr>
        <w:t>AvailableSlotCounting</w:t>
      </w:r>
      <w:proofErr w:type="spellEnd"/>
      <w:r>
        <w:rPr>
          <w:rFonts w:eastAsia="游明朝"/>
          <w:iCs/>
          <w:lang w:val="en-US" w:eastAsia="ja-JP"/>
        </w:rPr>
        <w:t xml:space="preserve"> is enabled.</w:t>
      </w:r>
    </w:p>
    <w:p w14:paraId="5DEB4A29" w14:textId="77777777" w:rsidR="004B088C" w:rsidRDefault="004B088C">
      <w:pPr>
        <w:rPr>
          <w:rFonts w:eastAsia="游明朝"/>
          <w:iCs/>
          <w:lang w:val="en-US" w:eastAsia="ja-JP"/>
        </w:rPr>
      </w:pPr>
    </w:p>
    <w:tbl>
      <w:tblPr>
        <w:tblStyle w:val="af3"/>
        <w:tblW w:w="9631" w:type="dxa"/>
        <w:tblLayout w:type="fixed"/>
        <w:tblLook w:val="04A0" w:firstRow="1" w:lastRow="0" w:firstColumn="1" w:lastColumn="0" w:noHBand="0" w:noVBand="1"/>
      </w:tblPr>
      <w:tblGrid>
        <w:gridCol w:w="1236"/>
        <w:gridCol w:w="8395"/>
      </w:tblGrid>
      <w:tr w:rsidR="004B088C" w14:paraId="41B09779" w14:textId="77777777">
        <w:tc>
          <w:tcPr>
            <w:tcW w:w="1236" w:type="dxa"/>
          </w:tcPr>
          <w:p w14:paraId="2688F365"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6EEE293A"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370EEDF4" w14:textId="77777777">
        <w:tc>
          <w:tcPr>
            <w:tcW w:w="1236" w:type="dxa"/>
          </w:tcPr>
          <w:p w14:paraId="2EAFCB1C"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290FB5F5" w14:textId="77777777" w:rsidR="004B088C" w:rsidRDefault="002D086C">
            <w:pPr>
              <w:spacing w:after="120"/>
              <w:rPr>
                <w:lang w:val="en-US" w:eastAsia="ja-JP"/>
              </w:rPr>
            </w:pPr>
            <w:r>
              <w:rPr>
                <w:lang w:val="en-US" w:eastAsia="ja-JP"/>
              </w:rPr>
              <w:t>Q1: Agree.</w:t>
            </w:r>
          </w:p>
          <w:p w14:paraId="5AC4481A" w14:textId="77777777" w:rsidR="004B088C" w:rsidRDefault="002D086C">
            <w:pPr>
              <w:spacing w:after="120"/>
              <w:rPr>
                <w:lang w:val="en-US" w:eastAsia="ja-JP"/>
              </w:rPr>
            </w:pPr>
            <w:r>
              <w:rPr>
                <w:lang w:val="en-US" w:eastAsia="ja-JP"/>
              </w:rPr>
              <w:lastRenderedPageBreak/>
              <w:t>Q2: Yes, a uniform behavior is desirable. It makes it a lot easier for the gNB scheduler and also for UE implementation. We prefer to retain legacy behavior when K=1 for all cases.</w:t>
            </w:r>
          </w:p>
        </w:tc>
      </w:tr>
      <w:tr w:rsidR="004B088C" w14:paraId="46186023" w14:textId="77777777">
        <w:tc>
          <w:tcPr>
            <w:tcW w:w="1236" w:type="dxa"/>
          </w:tcPr>
          <w:p w14:paraId="52CB81AE" w14:textId="77777777" w:rsidR="004B088C" w:rsidRDefault="002D086C">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643ADA75" w14:textId="77777777" w:rsidR="004B088C" w:rsidRDefault="002D086C">
            <w:pPr>
              <w:spacing w:after="120"/>
              <w:rPr>
                <w:lang w:val="en-US" w:eastAsia="zh-CN"/>
              </w:rPr>
            </w:pPr>
            <w:r>
              <w:rPr>
                <w:rFonts w:hint="eastAsia"/>
                <w:lang w:val="en-US" w:eastAsia="zh-CN"/>
              </w:rPr>
              <w:t xml:space="preserve">Q1: Agree clarification is needed. </w:t>
            </w:r>
          </w:p>
          <w:p w14:paraId="40DBAA13" w14:textId="77777777" w:rsidR="004B088C" w:rsidRDefault="002D086C">
            <w:pPr>
              <w:spacing w:after="120"/>
              <w:rPr>
                <w:lang w:val="en-US" w:eastAsia="ja-JP"/>
              </w:rPr>
            </w:pPr>
            <w:r>
              <w:rPr>
                <w:rFonts w:hint="eastAsia"/>
                <w:lang w:val="en-US" w:eastAsia="zh-CN"/>
              </w:rPr>
              <w:t xml:space="preserve">Q2: Prefer to align the two cases. </w:t>
            </w:r>
          </w:p>
        </w:tc>
      </w:tr>
      <w:tr w:rsidR="004B088C" w14:paraId="593CB557" w14:textId="77777777">
        <w:tc>
          <w:tcPr>
            <w:tcW w:w="1236" w:type="dxa"/>
          </w:tcPr>
          <w:p w14:paraId="302CF243"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756BC1F" w14:textId="77777777" w:rsidR="004B088C" w:rsidRDefault="002D086C">
            <w:pPr>
              <w:spacing w:after="120"/>
              <w:rPr>
                <w:lang w:val="en-US" w:eastAsia="ja-JP"/>
              </w:rPr>
            </w:pPr>
            <w:r>
              <w:rPr>
                <w:rFonts w:hint="eastAsia"/>
                <w:lang w:val="en-US" w:eastAsia="ja-JP"/>
              </w:rPr>
              <w:t>Q</w:t>
            </w:r>
            <w:r>
              <w:rPr>
                <w:lang w:val="en-US" w:eastAsia="ja-JP"/>
              </w:rPr>
              <w:t>1: Agree</w:t>
            </w:r>
          </w:p>
          <w:p w14:paraId="657BCB8C"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122FA584" w14:textId="77777777">
        <w:tc>
          <w:tcPr>
            <w:tcW w:w="1236" w:type="dxa"/>
          </w:tcPr>
          <w:p w14:paraId="0905B1A3" w14:textId="77777777" w:rsidR="004B088C" w:rsidRDefault="002D086C">
            <w:pPr>
              <w:spacing w:after="120"/>
              <w:rPr>
                <w:lang w:val="en-US" w:eastAsia="ja-JP"/>
              </w:rPr>
            </w:pPr>
            <w:r>
              <w:rPr>
                <w:lang w:val="en-US" w:eastAsia="ja-JP"/>
              </w:rPr>
              <w:t>Apple</w:t>
            </w:r>
          </w:p>
        </w:tc>
        <w:tc>
          <w:tcPr>
            <w:tcW w:w="8395" w:type="dxa"/>
          </w:tcPr>
          <w:p w14:paraId="3A7C6453" w14:textId="77777777" w:rsidR="004B088C" w:rsidRDefault="002D086C">
            <w:pPr>
              <w:spacing w:after="120"/>
              <w:rPr>
                <w:lang w:val="en-US" w:eastAsia="ja-JP"/>
              </w:rPr>
            </w:pPr>
            <w:r>
              <w:rPr>
                <w:lang w:val="en-US" w:eastAsia="ja-JP"/>
              </w:rPr>
              <w:t xml:space="preserve">Q1: we think the UE </w:t>
            </w:r>
            <w:proofErr w:type="spellStart"/>
            <w:r>
              <w:rPr>
                <w:lang w:val="en-US" w:eastAsia="ja-JP"/>
              </w:rPr>
              <w:t>behaviour</w:t>
            </w:r>
            <w:proofErr w:type="spellEnd"/>
            <w:r>
              <w:rPr>
                <w:lang w:val="en-US" w:eastAsia="ja-JP"/>
              </w:rPr>
              <w:t xml:space="preserve"> is not defined for K=1 with available slot-based counting. We need conclusion, such as physical slot counting is applied for </w:t>
            </w:r>
            <w:proofErr w:type="spellStart"/>
            <w:r>
              <w:rPr>
                <w:lang w:val="en-US" w:eastAsia="ja-JP"/>
              </w:rPr>
              <w:t>for</w:t>
            </w:r>
            <w:proofErr w:type="spellEnd"/>
            <w:r>
              <w:rPr>
                <w:lang w:val="en-US" w:eastAsia="ja-JP"/>
              </w:rPr>
              <w:t xml:space="preserve"> K=1 with available slot-based counting.</w:t>
            </w:r>
          </w:p>
          <w:p w14:paraId="5121A123" w14:textId="77777777" w:rsidR="004B088C" w:rsidRDefault="002D086C">
            <w:pPr>
              <w:spacing w:after="120"/>
              <w:rPr>
                <w:lang w:val="en-US" w:eastAsia="ja-JP"/>
              </w:rPr>
            </w:pPr>
            <w:r>
              <w:rPr>
                <w:lang w:val="en-US" w:eastAsia="ja-JP"/>
              </w:rPr>
              <w:t>Q2: Yes</w:t>
            </w:r>
          </w:p>
        </w:tc>
      </w:tr>
      <w:tr w:rsidR="004B088C" w14:paraId="6AECBB39" w14:textId="77777777">
        <w:tc>
          <w:tcPr>
            <w:tcW w:w="1236" w:type="dxa"/>
          </w:tcPr>
          <w:p w14:paraId="48ED7EB6" w14:textId="77777777" w:rsidR="004B088C" w:rsidRDefault="002D086C">
            <w:pPr>
              <w:spacing w:after="120"/>
              <w:rPr>
                <w:lang w:val="en-US" w:eastAsia="ja-JP"/>
              </w:rPr>
            </w:pPr>
            <w:proofErr w:type="spellStart"/>
            <w:r>
              <w:rPr>
                <w:rFonts w:eastAsiaTheme="minorEastAsia"/>
                <w:lang w:val="en-US" w:eastAsia="zh-CN"/>
              </w:rPr>
              <w:t>InterDigital</w:t>
            </w:r>
            <w:proofErr w:type="spellEnd"/>
          </w:p>
        </w:tc>
        <w:tc>
          <w:tcPr>
            <w:tcW w:w="8395" w:type="dxa"/>
          </w:tcPr>
          <w:p w14:paraId="5A22EA13" w14:textId="77777777" w:rsidR="004B088C" w:rsidRDefault="002D086C">
            <w:pPr>
              <w:spacing w:after="120"/>
              <w:rPr>
                <w:lang w:val="en-US" w:eastAsia="ja-JP"/>
              </w:rPr>
            </w:pPr>
            <w:r>
              <w:rPr>
                <w:lang w:val="en-US" w:eastAsia="ja-JP"/>
              </w:rPr>
              <w:t>Q1: Agree. However, it also means that physical slot counting would be applied to TBoMS with K=1 and N&gt;1, which may be against TBoMS agreement?</w:t>
            </w:r>
          </w:p>
          <w:p w14:paraId="087AD291" w14:textId="77777777" w:rsidR="004B088C" w:rsidRDefault="002D086C">
            <w:pPr>
              <w:spacing w:after="120"/>
              <w:rPr>
                <w:lang w:val="en-US" w:eastAsia="ja-JP"/>
              </w:rPr>
            </w:pPr>
            <w:r>
              <w:rPr>
                <w:lang w:val="en-US" w:eastAsia="ja-JP"/>
              </w:rPr>
              <w:t>Q2: Yes, we prefer unified slot counting method between DG-PUSCH and CG-PUSCH.</w:t>
            </w:r>
          </w:p>
        </w:tc>
      </w:tr>
      <w:tr w:rsidR="004B088C" w14:paraId="68173F8E" w14:textId="77777777">
        <w:tc>
          <w:tcPr>
            <w:tcW w:w="1236" w:type="dxa"/>
          </w:tcPr>
          <w:p w14:paraId="16D75C8A" w14:textId="77777777" w:rsidR="004B088C" w:rsidRDefault="002D086C">
            <w:pPr>
              <w:spacing w:after="120"/>
              <w:rPr>
                <w:rFonts w:eastAsiaTheme="minorEastAsia"/>
                <w:lang w:val="en-US" w:eastAsia="zh-CN"/>
              </w:rPr>
            </w:pPr>
            <w:r>
              <w:rPr>
                <w:lang w:val="en-US" w:eastAsia="ja-JP"/>
              </w:rPr>
              <w:t>Intel</w:t>
            </w:r>
          </w:p>
        </w:tc>
        <w:tc>
          <w:tcPr>
            <w:tcW w:w="8395" w:type="dxa"/>
          </w:tcPr>
          <w:p w14:paraId="5F05E416" w14:textId="77777777" w:rsidR="004B088C" w:rsidRDefault="002D086C">
            <w:pPr>
              <w:spacing w:after="120"/>
              <w:rPr>
                <w:lang w:val="en-US" w:eastAsia="ja-JP"/>
              </w:rPr>
            </w:pPr>
            <w:r>
              <w:rPr>
                <w:lang w:val="en-US" w:eastAsia="ja-JP"/>
              </w:rPr>
              <w:t>Q1: Agree</w:t>
            </w:r>
          </w:p>
          <w:p w14:paraId="000C048D" w14:textId="77777777" w:rsidR="004B088C" w:rsidRDefault="002D086C">
            <w:pPr>
              <w:spacing w:after="120"/>
              <w:rPr>
                <w:lang w:val="en-US" w:eastAsia="ja-JP"/>
              </w:rPr>
            </w:pPr>
            <w:r>
              <w:rPr>
                <w:lang w:val="en-US" w:eastAsia="ja-JP"/>
              </w:rPr>
              <w:t>Q2: it is good to have a unified solution for these two cases.</w:t>
            </w:r>
          </w:p>
        </w:tc>
      </w:tr>
      <w:tr w:rsidR="004B088C" w14:paraId="6EDF52EA" w14:textId="77777777">
        <w:tc>
          <w:tcPr>
            <w:tcW w:w="1236" w:type="dxa"/>
          </w:tcPr>
          <w:p w14:paraId="5EEE1C7A"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6FC75F64" w14:textId="77777777" w:rsidR="004B088C" w:rsidRDefault="002D086C">
            <w:pPr>
              <w:spacing w:after="120"/>
              <w:rPr>
                <w:lang w:val="en-US" w:eastAsia="ja-JP"/>
              </w:rPr>
            </w:pPr>
            <w:r>
              <w:rPr>
                <w:rFonts w:hint="eastAsia"/>
                <w:lang w:val="en-US" w:eastAsia="ja-JP"/>
              </w:rPr>
              <w:t>Q</w:t>
            </w:r>
            <w:r>
              <w:rPr>
                <w:lang w:val="en-US" w:eastAsia="ja-JP"/>
              </w:rPr>
              <w:t>1: Agree</w:t>
            </w:r>
          </w:p>
          <w:p w14:paraId="4EA36ED2" w14:textId="77777777" w:rsidR="004B088C" w:rsidRDefault="002D086C">
            <w:pPr>
              <w:spacing w:after="120"/>
              <w:rPr>
                <w:lang w:val="en-US" w:eastAsia="ja-JP"/>
              </w:rPr>
            </w:pPr>
            <w:r>
              <w:rPr>
                <w:rFonts w:hint="eastAsia"/>
                <w:lang w:val="en-US" w:eastAsia="ja-JP"/>
              </w:rPr>
              <w:t>Q</w:t>
            </w:r>
            <w:r>
              <w:rPr>
                <w:lang w:val="en-US" w:eastAsia="ja-JP"/>
              </w:rPr>
              <w:t>2: Yes</w:t>
            </w:r>
          </w:p>
        </w:tc>
      </w:tr>
      <w:tr w:rsidR="004B088C" w14:paraId="3E49718E" w14:textId="77777777">
        <w:tc>
          <w:tcPr>
            <w:tcW w:w="1236" w:type="dxa"/>
          </w:tcPr>
          <w:p w14:paraId="087CD90A" w14:textId="77777777" w:rsidR="004B088C" w:rsidRDefault="002D086C">
            <w:pPr>
              <w:spacing w:after="120"/>
              <w:rPr>
                <w:lang w:val="en-US" w:eastAsia="ja-JP"/>
              </w:rPr>
            </w:pPr>
            <w:r>
              <w:rPr>
                <w:rFonts w:eastAsia="맑은 고딕" w:hint="eastAsia"/>
                <w:lang w:val="en-US" w:eastAsia="ko-KR"/>
              </w:rPr>
              <w:t>LG</w:t>
            </w:r>
          </w:p>
        </w:tc>
        <w:tc>
          <w:tcPr>
            <w:tcW w:w="8395" w:type="dxa"/>
          </w:tcPr>
          <w:p w14:paraId="389F1C31" w14:textId="77777777" w:rsidR="004B088C" w:rsidRDefault="002D086C">
            <w:pPr>
              <w:spacing w:after="120"/>
              <w:rPr>
                <w:iCs/>
                <w:lang w:val="en-US" w:eastAsia="ja-JP"/>
              </w:rPr>
            </w:pPr>
            <w:r>
              <w:rPr>
                <w:rFonts w:eastAsia="맑은 고딕" w:hint="eastAsia"/>
                <w:lang w:val="en-US" w:eastAsia="ko-KR"/>
              </w:rPr>
              <w:t xml:space="preserve">Q1: </w:t>
            </w:r>
            <w:r>
              <w:rPr>
                <w:rFonts w:eastAsia="맑은 고딕"/>
                <w:lang w:val="en-US" w:eastAsia="ko-KR"/>
              </w:rPr>
              <w:t xml:space="preserve">We agree on the </w:t>
            </w:r>
            <w:r>
              <w:rPr>
                <w:iCs/>
                <w:lang w:val="en-US" w:eastAsia="ja-JP"/>
              </w:rPr>
              <w:t>FL’s observation.</w:t>
            </w:r>
          </w:p>
          <w:p w14:paraId="4B09492F" w14:textId="77777777" w:rsidR="004B088C" w:rsidRDefault="002D086C">
            <w:pPr>
              <w:spacing w:after="120"/>
              <w:rPr>
                <w:lang w:val="en-US" w:eastAsia="ja-JP"/>
              </w:rPr>
            </w:pPr>
            <w:r>
              <w:rPr>
                <w:iCs/>
                <w:lang w:val="en-US" w:eastAsia="ja-JP"/>
              </w:rPr>
              <w:t>Q2: We prefer to apply a unified solution.</w:t>
            </w:r>
          </w:p>
        </w:tc>
      </w:tr>
      <w:tr w:rsidR="004B088C" w14:paraId="4A36BC86" w14:textId="77777777">
        <w:tc>
          <w:tcPr>
            <w:tcW w:w="1236" w:type="dxa"/>
          </w:tcPr>
          <w:p w14:paraId="22963A7E" w14:textId="77777777" w:rsidR="004B088C" w:rsidRDefault="002D086C">
            <w:pPr>
              <w:spacing w:after="120"/>
              <w:rPr>
                <w:rFonts w:eastAsia="맑은 고딕"/>
                <w:lang w:val="en-US" w:eastAsia="ko-KR"/>
              </w:rPr>
            </w:pPr>
            <w:r>
              <w:rPr>
                <w:rFonts w:eastAsiaTheme="minorEastAsia"/>
                <w:lang w:val="en-US" w:eastAsia="zh-CN"/>
              </w:rPr>
              <w:t>vivo</w:t>
            </w:r>
          </w:p>
        </w:tc>
        <w:tc>
          <w:tcPr>
            <w:tcW w:w="8395" w:type="dxa"/>
          </w:tcPr>
          <w:p w14:paraId="784EA872" w14:textId="77777777" w:rsidR="004B088C" w:rsidRDefault="002D086C">
            <w:pPr>
              <w:spacing w:after="120"/>
              <w:rPr>
                <w:lang w:val="en-US" w:eastAsia="ja-JP"/>
              </w:rPr>
            </w:pPr>
            <w:r>
              <w:rPr>
                <w:lang w:val="en-US" w:eastAsia="ja-JP"/>
              </w:rPr>
              <w:t>Q1: Yes</w:t>
            </w:r>
          </w:p>
          <w:p w14:paraId="7CA111D9" w14:textId="77777777" w:rsidR="004B088C" w:rsidRDefault="002D086C">
            <w:pPr>
              <w:spacing w:after="120"/>
              <w:rPr>
                <w:rFonts w:eastAsia="맑은 고딕"/>
                <w:lang w:val="en-US" w:eastAsia="ko-KR"/>
              </w:rPr>
            </w:pPr>
            <w:r>
              <w:rPr>
                <w:lang w:val="en-US" w:eastAsia="ja-JP"/>
              </w:rPr>
              <w:t>Q2: In our understanding, for DG PUSCH with K=1, it should be always available in a normal dynamic scheduling, meaning that one can say it’s based on either available slot or physical slot. There’s no need to align CG with DG with respect to available slot determination.</w:t>
            </w:r>
          </w:p>
        </w:tc>
      </w:tr>
      <w:tr w:rsidR="004B088C" w14:paraId="797F5EE8" w14:textId="77777777">
        <w:tc>
          <w:tcPr>
            <w:tcW w:w="1236" w:type="dxa"/>
          </w:tcPr>
          <w:p w14:paraId="30EB42E9" w14:textId="77777777" w:rsidR="004B088C" w:rsidRDefault="002D086C">
            <w:pPr>
              <w:spacing w:after="120"/>
              <w:rPr>
                <w:rFonts w:eastAsia="맑은 고딕"/>
                <w:lang w:val="en-US" w:eastAsia="ko-KR"/>
              </w:rPr>
            </w:pPr>
            <w:r>
              <w:rPr>
                <w:rFonts w:eastAsia="맑은 고딕"/>
                <w:lang w:val="en-US" w:eastAsia="ko-KR"/>
              </w:rPr>
              <w:t>Samsung</w:t>
            </w:r>
          </w:p>
        </w:tc>
        <w:tc>
          <w:tcPr>
            <w:tcW w:w="8395" w:type="dxa"/>
          </w:tcPr>
          <w:p w14:paraId="4C72C381" w14:textId="77777777" w:rsidR="004B088C" w:rsidRDefault="002D086C">
            <w:pPr>
              <w:spacing w:after="120"/>
              <w:rPr>
                <w:iCs/>
                <w:lang w:val="en-US" w:eastAsia="ja-JP"/>
              </w:rPr>
            </w:pPr>
            <w:r>
              <w:rPr>
                <w:rFonts w:eastAsia="맑은 고딕" w:hint="eastAsia"/>
                <w:lang w:val="en-US" w:eastAsia="ko-KR"/>
              </w:rPr>
              <w:t xml:space="preserve">Q1: </w:t>
            </w:r>
            <w:r>
              <w:rPr>
                <w:rFonts w:eastAsia="맑은 고딕"/>
                <w:lang w:val="en-US" w:eastAsia="ko-KR"/>
              </w:rPr>
              <w:t>Yes</w:t>
            </w:r>
          </w:p>
          <w:p w14:paraId="69C3040D" w14:textId="77777777" w:rsidR="004B088C" w:rsidRDefault="002D086C">
            <w:pPr>
              <w:spacing w:after="120"/>
              <w:rPr>
                <w:rFonts w:eastAsia="맑은 고딕"/>
                <w:lang w:val="en-US" w:eastAsia="ko-KR"/>
              </w:rPr>
            </w:pPr>
            <w:r>
              <w:rPr>
                <w:iCs/>
                <w:lang w:val="en-US" w:eastAsia="ja-JP"/>
              </w:rPr>
              <w:t>Q2: ok to align, but not strictly necessary.</w:t>
            </w:r>
          </w:p>
        </w:tc>
      </w:tr>
      <w:tr w:rsidR="004B088C" w14:paraId="5F6BB1AC" w14:textId="77777777">
        <w:tc>
          <w:tcPr>
            <w:tcW w:w="1236" w:type="dxa"/>
          </w:tcPr>
          <w:p w14:paraId="2668D19C"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E3E13BB"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w:t>
            </w:r>
          </w:p>
          <w:p w14:paraId="4E87C067" w14:textId="77777777" w:rsidR="004B088C" w:rsidRDefault="002D086C">
            <w:pPr>
              <w:spacing w:after="120"/>
              <w:rPr>
                <w:bCs/>
                <w:iCs/>
                <w:lang w:val="en-US" w:eastAsia="ja-JP"/>
              </w:rPr>
            </w:pPr>
            <w:r>
              <w:rPr>
                <w:rFonts w:eastAsiaTheme="minorEastAsia"/>
                <w:lang w:val="en-US" w:eastAsia="zh-CN"/>
              </w:rPr>
              <w:t xml:space="preserve">We are not sure the understanding is correct. We have following agreements in #107 meeting. Clearly, </w:t>
            </w:r>
            <w:r>
              <w:rPr>
                <w:bCs/>
                <w:i/>
                <w:lang w:val="en-US" w:eastAsia="ja-JP"/>
              </w:rPr>
              <w:t xml:space="preserve">repK-r17 </w:t>
            </w:r>
            <w:r>
              <w:rPr>
                <w:bCs/>
                <w:iCs/>
                <w:lang w:val="en-US" w:eastAsia="ja-JP"/>
              </w:rPr>
              <w:t xml:space="preserve">is defined for Type 1 CG-PUSCH and Type 2 CG-PUSCH including repetition factor K=1. And </w:t>
            </w:r>
            <w:proofErr w:type="spellStart"/>
            <w:r>
              <w:rPr>
                <w:bCs/>
                <w:i/>
                <w:lang w:val="en-US" w:eastAsia="ja-JP"/>
              </w:rPr>
              <w:t>numberOfRepetitions</w:t>
            </w:r>
            <w:proofErr w:type="spellEnd"/>
            <w:r>
              <w:rPr>
                <w:bCs/>
                <w:i/>
                <w:lang w:val="en-US" w:eastAsia="ja-JP"/>
              </w:rPr>
              <w:t xml:space="preserve"> </w:t>
            </w:r>
            <w:r>
              <w:rPr>
                <w:bCs/>
                <w:iCs/>
                <w:lang w:val="en-US" w:eastAsia="ja-JP"/>
              </w:rPr>
              <w:t>should also work for Type 2 CG-PUSCH. based on those agreements, the specification should be updated.</w:t>
            </w:r>
          </w:p>
          <w:p w14:paraId="48ED1698" w14:textId="77777777" w:rsidR="004B088C" w:rsidRDefault="002D086C">
            <w:pPr>
              <w:spacing w:after="120"/>
              <w:rPr>
                <w:rFonts w:eastAsiaTheme="minorEastAsia"/>
                <w:iCs/>
                <w:lang w:val="en-US" w:eastAsia="zh-CN"/>
              </w:rPr>
            </w:pPr>
            <w:r>
              <w:rPr>
                <w:rFonts w:eastAsiaTheme="minorEastAsia"/>
                <w:bCs/>
                <w:iCs/>
                <w:lang w:val="en-US" w:eastAsia="zh-CN"/>
              </w:rPr>
              <w:t xml:space="preserve">If </w:t>
            </w:r>
            <w:r>
              <w:rPr>
                <w:rFonts w:eastAsiaTheme="minorEastAsia" w:hint="eastAsia"/>
                <w:bCs/>
                <w:iCs/>
                <w:lang w:val="en-US" w:eastAsia="zh-CN"/>
              </w:rPr>
              <w:t>ther</w:t>
            </w:r>
            <w:r>
              <w:rPr>
                <w:rFonts w:eastAsiaTheme="minorEastAsia"/>
                <w:bCs/>
                <w:iCs/>
                <w:lang w:val="en-US" w:eastAsia="zh-CN"/>
              </w:rPr>
              <w:t>e is any misunderstanding, please correct me.</w:t>
            </w:r>
          </w:p>
          <w:tbl>
            <w:tblPr>
              <w:tblStyle w:val="af3"/>
              <w:tblW w:w="0" w:type="auto"/>
              <w:tblLayout w:type="fixed"/>
              <w:tblLook w:val="04A0" w:firstRow="1" w:lastRow="0" w:firstColumn="1" w:lastColumn="0" w:noHBand="0" w:noVBand="1"/>
            </w:tblPr>
            <w:tblGrid>
              <w:gridCol w:w="8169"/>
            </w:tblGrid>
            <w:tr w:rsidR="004B088C" w14:paraId="58896573" w14:textId="77777777">
              <w:tc>
                <w:tcPr>
                  <w:tcW w:w="8169" w:type="dxa"/>
                </w:tcPr>
                <w:p w14:paraId="4A88A3A1" w14:textId="77777777" w:rsidR="004B088C" w:rsidRDefault="002D086C">
                  <w:pPr>
                    <w:shd w:val="clear" w:color="auto" w:fill="FFFFFF"/>
                    <w:snapToGrid w:val="0"/>
                    <w:spacing w:after="0" w:line="240" w:lineRule="auto"/>
                    <w:rPr>
                      <w:bCs/>
                      <w:iCs/>
                      <w:highlight w:val="green"/>
                      <w:lang w:val="en-US" w:eastAsia="ja-JP"/>
                    </w:rPr>
                  </w:pPr>
                  <w:r>
                    <w:rPr>
                      <w:bCs/>
                      <w:iCs/>
                      <w:highlight w:val="green"/>
                      <w:lang w:val="en-US" w:eastAsia="ja-JP"/>
                    </w:rPr>
                    <w:t>Agreement</w:t>
                  </w:r>
                </w:p>
                <w:p w14:paraId="76FA2C3B" w14:textId="77777777" w:rsidR="004B088C" w:rsidRDefault="002D086C">
                  <w:pPr>
                    <w:pStyle w:val="afd"/>
                    <w:numPr>
                      <w:ilvl w:val="0"/>
                      <w:numId w:val="8"/>
                    </w:numPr>
                    <w:snapToGrid w:val="0"/>
                    <w:spacing w:after="0" w:line="240" w:lineRule="auto"/>
                    <w:ind w:left="840" w:firstLineChars="0"/>
                    <w:rPr>
                      <w:rFonts w:eastAsia="游明朝"/>
                      <w:bCs/>
                      <w:iCs/>
                      <w:lang w:val="en-US" w:eastAsia="ja-JP"/>
                    </w:rPr>
                  </w:pPr>
                  <w:r>
                    <w:rPr>
                      <w:rFonts w:eastAsia="游明朝"/>
                      <w:bCs/>
                      <w:iCs/>
                      <w:lang w:val="en-US" w:eastAsia="ja-JP"/>
                    </w:rPr>
                    <w:t>Rel-17 does not support numberOfRepetitions-r17 for DG-PUSCH scheduled by DCI format 0_0 and for Type 2 CG-PUSCH activated by DCI format 0_0.</w:t>
                  </w:r>
                </w:p>
                <w:p w14:paraId="767FBDFB" w14:textId="77777777" w:rsidR="004B088C" w:rsidRDefault="002D086C">
                  <w:pPr>
                    <w:pStyle w:val="afd"/>
                    <w:numPr>
                      <w:ilvl w:val="0"/>
                      <w:numId w:val="8"/>
                    </w:numPr>
                    <w:snapToGrid w:val="0"/>
                    <w:spacing w:after="0" w:line="240" w:lineRule="auto"/>
                    <w:ind w:left="840" w:firstLineChars="0"/>
                    <w:rPr>
                      <w:rFonts w:eastAsia="游明朝"/>
                      <w:bCs/>
                      <w:iCs/>
                      <w:highlight w:val="yellow"/>
                      <w:lang w:val="en-US" w:eastAsia="ja-JP"/>
                    </w:rPr>
                  </w:pPr>
                  <w:bookmarkStart w:id="1" w:name="_Hlk92717475"/>
                  <w:r>
                    <w:rPr>
                      <w:rFonts w:eastAsia="游明朝"/>
                      <w:bCs/>
                      <w:i/>
                      <w:highlight w:val="yellow"/>
                      <w:lang w:val="en-US" w:eastAsia="ja-JP"/>
                    </w:rPr>
                    <w:t>repK-r17 </w:t>
                  </w:r>
                  <w:r>
                    <w:rPr>
                      <w:rFonts w:eastAsia="游明朝"/>
                      <w:bCs/>
                      <w:iCs/>
                      <w:highlight w:val="yellow"/>
                      <w:lang w:val="en-US" w:eastAsia="ja-JP"/>
                    </w:rPr>
                    <w:t>supporting up-to-32 repetitions</w:t>
                  </w:r>
                  <w:bookmarkEnd w:id="1"/>
                  <w:r>
                    <w:rPr>
                      <w:rFonts w:eastAsia="游明朝"/>
                      <w:bCs/>
                      <w:iCs/>
                      <w:highlight w:val="yellow"/>
                      <w:lang w:val="en-US" w:eastAsia="ja-JP"/>
                    </w:rPr>
                    <w:t xml:space="preserve"> is introduced and is applicable to </w:t>
                  </w:r>
                  <w:bookmarkStart w:id="2" w:name="_Hlk92717451"/>
                  <w:r>
                    <w:rPr>
                      <w:rFonts w:eastAsia="游明朝"/>
                      <w:bCs/>
                      <w:iCs/>
                      <w:highlight w:val="yellow"/>
                      <w:lang w:val="en-US" w:eastAsia="ja-JP"/>
                    </w:rPr>
                    <w:t>Type 1 CG-PUSCH and Type 2 CG-PUSCH (irrespective of the activating DCI format)</w:t>
                  </w:r>
                  <w:bookmarkEnd w:id="2"/>
                  <w:r>
                    <w:rPr>
                      <w:rFonts w:eastAsia="游明朝"/>
                      <w:bCs/>
                      <w:iCs/>
                      <w:highlight w:val="yellow"/>
                      <w:lang w:val="en-US" w:eastAsia="ja-JP"/>
                    </w:rPr>
                    <w:t>.</w:t>
                  </w:r>
                </w:p>
                <w:p w14:paraId="1DA82B6A" w14:textId="77777777" w:rsidR="004B088C" w:rsidRDefault="002D086C">
                  <w:pPr>
                    <w:pStyle w:val="afd"/>
                    <w:numPr>
                      <w:ilvl w:val="1"/>
                      <w:numId w:val="8"/>
                    </w:numPr>
                    <w:snapToGrid w:val="0"/>
                    <w:spacing w:after="0" w:line="240" w:lineRule="auto"/>
                    <w:ind w:left="1260" w:firstLineChars="0"/>
                    <w:rPr>
                      <w:rFonts w:eastAsia="游明朝"/>
                      <w:bCs/>
                      <w:i/>
                      <w:lang w:val="en-US" w:eastAsia="ja-JP"/>
                    </w:rPr>
                  </w:pPr>
                  <w:r>
                    <w:rPr>
                      <w:rFonts w:eastAsia="游明朝"/>
                      <w:bCs/>
                      <w:i/>
                      <w:lang w:val="en-US" w:eastAsia="ja-JP"/>
                    </w:rPr>
                    <w:t>Note: No RAN1 spec impact is expected.</w:t>
                  </w:r>
                </w:p>
                <w:p w14:paraId="57964445" w14:textId="77777777" w:rsidR="004B088C" w:rsidRDefault="002D086C">
                  <w:pPr>
                    <w:pStyle w:val="afd"/>
                    <w:numPr>
                      <w:ilvl w:val="1"/>
                      <w:numId w:val="8"/>
                    </w:numPr>
                    <w:snapToGrid w:val="0"/>
                    <w:spacing w:after="0" w:line="240" w:lineRule="auto"/>
                    <w:ind w:left="1260" w:firstLineChars="0"/>
                    <w:rPr>
                      <w:rFonts w:eastAsia="游明朝"/>
                      <w:bCs/>
                      <w:i/>
                      <w:lang w:val="en-US" w:eastAsia="ja-JP"/>
                    </w:rPr>
                  </w:pPr>
                  <w:r>
                    <w:rPr>
                      <w:rFonts w:eastAsia="游明朝"/>
                      <w:bCs/>
                      <w:i/>
                      <w:lang w:val="en-US" w:eastAsia="ja-JP"/>
                    </w:rPr>
                    <w:t>The possible values of repK-r17 includes 16 and 32. FFS: other values.</w:t>
                  </w:r>
                </w:p>
                <w:p w14:paraId="3AC5DED6" w14:textId="77777777" w:rsidR="004B088C" w:rsidRDefault="002D086C">
                  <w:pPr>
                    <w:pStyle w:val="afd"/>
                    <w:numPr>
                      <w:ilvl w:val="0"/>
                      <w:numId w:val="8"/>
                    </w:numPr>
                    <w:snapToGrid w:val="0"/>
                    <w:spacing w:after="0" w:line="240" w:lineRule="auto"/>
                    <w:ind w:left="840" w:firstLineChars="0"/>
                    <w:rPr>
                      <w:rFonts w:eastAsia="游明朝"/>
                      <w:bCs/>
                      <w:i/>
                      <w:lang w:val="en-US" w:eastAsia="ja-JP"/>
                    </w:rPr>
                  </w:pPr>
                  <w:r>
                    <w:rPr>
                      <w:rFonts w:eastAsia="游明朝"/>
                      <w:bCs/>
                      <w:i/>
                      <w:lang w:val="en-US" w:eastAsia="ja-JP"/>
                    </w:rPr>
                    <w:t>numberOfRepetitions-r17 </w:t>
                  </w:r>
                  <w:r>
                    <w:rPr>
                      <w:rFonts w:eastAsia="游明朝"/>
                      <w:bCs/>
                      <w:iCs/>
                      <w:lang w:val="en-US" w:eastAsia="ja-JP"/>
                    </w:rPr>
                    <w:t>is not applicable to Type 1 CG-PUSCH repetition type A.</w:t>
                  </w:r>
                </w:p>
                <w:p w14:paraId="5402946D" w14:textId="77777777" w:rsidR="004B088C" w:rsidRDefault="004B088C">
                  <w:pPr>
                    <w:shd w:val="clear" w:color="auto" w:fill="FFFFFF"/>
                    <w:snapToGrid w:val="0"/>
                    <w:spacing w:after="0" w:line="240" w:lineRule="auto"/>
                    <w:rPr>
                      <w:bCs/>
                      <w:iCs/>
                      <w:lang w:val="en-US" w:eastAsia="ja-JP"/>
                    </w:rPr>
                  </w:pPr>
                </w:p>
                <w:p w14:paraId="02050DE4" w14:textId="77777777" w:rsidR="004B088C" w:rsidRDefault="002D086C">
                  <w:pPr>
                    <w:shd w:val="clear" w:color="auto" w:fill="FFFFFF"/>
                    <w:snapToGrid w:val="0"/>
                    <w:spacing w:after="0" w:line="240" w:lineRule="auto"/>
                    <w:rPr>
                      <w:bCs/>
                      <w:iCs/>
                      <w:highlight w:val="green"/>
                      <w:lang w:val="en-US" w:eastAsia="ja-JP"/>
                    </w:rPr>
                  </w:pPr>
                  <w:r>
                    <w:rPr>
                      <w:bCs/>
                      <w:iCs/>
                      <w:highlight w:val="green"/>
                      <w:lang w:val="en-US" w:eastAsia="ja-JP"/>
                    </w:rPr>
                    <w:t>Agreement</w:t>
                  </w:r>
                </w:p>
                <w:p w14:paraId="16F293B6" w14:textId="77777777" w:rsidR="004B088C" w:rsidRDefault="002D086C">
                  <w:pPr>
                    <w:pStyle w:val="afd"/>
                    <w:numPr>
                      <w:ilvl w:val="0"/>
                      <w:numId w:val="8"/>
                    </w:numPr>
                    <w:snapToGrid w:val="0"/>
                    <w:spacing w:after="0" w:line="240" w:lineRule="auto"/>
                    <w:ind w:left="840" w:firstLineChars="0"/>
                    <w:rPr>
                      <w:rFonts w:eastAsia="游明朝"/>
                      <w:bCs/>
                      <w:iCs/>
                      <w:highlight w:val="yellow"/>
                      <w:lang w:val="en-US" w:eastAsia="ja-JP"/>
                    </w:rPr>
                  </w:pPr>
                  <w:r>
                    <w:rPr>
                      <w:rFonts w:eastAsia="游明朝"/>
                      <w:bCs/>
                      <w:iCs/>
                      <w:highlight w:val="yellow"/>
                      <w:lang w:val="en-US" w:eastAsia="ja-JP"/>
                    </w:rPr>
                    <w:t>All the following combinations support the counting based on available slots.</w:t>
                  </w:r>
                </w:p>
                <w:p w14:paraId="73196337" w14:textId="77777777" w:rsidR="004B088C" w:rsidRDefault="002D086C">
                  <w:pPr>
                    <w:pStyle w:val="afd"/>
                    <w:numPr>
                      <w:ilvl w:val="1"/>
                      <w:numId w:val="8"/>
                    </w:numPr>
                    <w:snapToGrid w:val="0"/>
                    <w:spacing w:after="0" w:line="240" w:lineRule="auto"/>
                    <w:ind w:left="1260" w:firstLineChars="0"/>
                    <w:rPr>
                      <w:rFonts w:eastAsia="游明朝"/>
                      <w:bCs/>
                      <w:iCs/>
                      <w:lang w:val="en-US" w:eastAsia="ja-JP"/>
                    </w:rPr>
                  </w:pPr>
                  <w:r>
                    <w:rPr>
                      <w:rFonts w:eastAsia="游明朝"/>
                      <w:bCs/>
                      <w:iCs/>
                      <w:lang w:val="en-US" w:eastAsia="ja-JP"/>
                    </w:rPr>
                    <w:t>DG-PUSCH with Rel-15 repetition factor</w:t>
                  </w:r>
                </w:p>
                <w:p w14:paraId="30002B5E" w14:textId="77777777" w:rsidR="004B088C" w:rsidRDefault="002D086C">
                  <w:pPr>
                    <w:pStyle w:val="afd"/>
                    <w:numPr>
                      <w:ilvl w:val="1"/>
                      <w:numId w:val="8"/>
                    </w:numPr>
                    <w:snapToGrid w:val="0"/>
                    <w:spacing w:after="0" w:line="240" w:lineRule="auto"/>
                    <w:ind w:left="1260" w:firstLineChars="0"/>
                    <w:rPr>
                      <w:rFonts w:eastAsia="游明朝"/>
                      <w:bCs/>
                      <w:iCs/>
                      <w:lang w:val="en-US" w:eastAsia="ja-JP"/>
                    </w:rPr>
                  </w:pPr>
                  <w:r>
                    <w:rPr>
                      <w:rFonts w:eastAsia="游明朝"/>
                      <w:bCs/>
                      <w:iCs/>
                      <w:lang w:val="en-US" w:eastAsia="ja-JP"/>
                    </w:rPr>
                    <w:t>Type-1 CG-PUSCH with Rel-15 repetition factor</w:t>
                  </w:r>
                </w:p>
                <w:p w14:paraId="118C8EB1" w14:textId="77777777" w:rsidR="004B088C" w:rsidRDefault="002D086C">
                  <w:pPr>
                    <w:pStyle w:val="afd"/>
                    <w:numPr>
                      <w:ilvl w:val="1"/>
                      <w:numId w:val="8"/>
                    </w:numPr>
                    <w:snapToGrid w:val="0"/>
                    <w:spacing w:after="0" w:line="240" w:lineRule="auto"/>
                    <w:ind w:left="1260" w:firstLineChars="0"/>
                    <w:rPr>
                      <w:rFonts w:eastAsia="游明朝"/>
                      <w:bCs/>
                      <w:iCs/>
                      <w:lang w:val="en-US" w:eastAsia="ja-JP"/>
                    </w:rPr>
                  </w:pPr>
                  <w:r>
                    <w:rPr>
                      <w:rFonts w:eastAsia="游明朝"/>
                      <w:bCs/>
                      <w:iCs/>
                      <w:lang w:val="en-US" w:eastAsia="ja-JP"/>
                    </w:rPr>
                    <w:t>Type-2 CG-PUSCH with Rel-15 repetition factor</w:t>
                  </w:r>
                </w:p>
                <w:p w14:paraId="584AD219" w14:textId="77777777" w:rsidR="004B088C" w:rsidRDefault="002D086C">
                  <w:pPr>
                    <w:pStyle w:val="afd"/>
                    <w:numPr>
                      <w:ilvl w:val="1"/>
                      <w:numId w:val="8"/>
                    </w:numPr>
                    <w:snapToGrid w:val="0"/>
                    <w:spacing w:after="0" w:line="240" w:lineRule="auto"/>
                    <w:ind w:left="1260" w:firstLineChars="0"/>
                    <w:rPr>
                      <w:rFonts w:eastAsia="游明朝"/>
                      <w:bCs/>
                      <w:iCs/>
                      <w:lang w:val="en-US" w:eastAsia="ja-JP"/>
                    </w:rPr>
                  </w:pPr>
                  <w:r>
                    <w:rPr>
                      <w:rFonts w:eastAsia="游明朝"/>
                      <w:bCs/>
                      <w:iCs/>
                      <w:lang w:val="en-US" w:eastAsia="ja-JP"/>
                    </w:rPr>
                    <w:t>DG-PUSCH with Rel-16 repetition factor</w:t>
                  </w:r>
                </w:p>
                <w:p w14:paraId="496AF2F5" w14:textId="77777777" w:rsidR="004B088C" w:rsidRDefault="002D086C">
                  <w:pPr>
                    <w:pStyle w:val="afd"/>
                    <w:numPr>
                      <w:ilvl w:val="1"/>
                      <w:numId w:val="8"/>
                    </w:numPr>
                    <w:snapToGrid w:val="0"/>
                    <w:spacing w:after="0" w:line="240" w:lineRule="auto"/>
                    <w:ind w:left="1260" w:firstLineChars="0"/>
                    <w:rPr>
                      <w:rFonts w:eastAsia="游明朝"/>
                      <w:bCs/>
                      <w:iCs/>
                      <w:lang w:val="en-US" w:eastAsia="ja-JP"/>
                    </w:rPr>
                  </w:pPr>
                  <w:r>
                    <w:rPr>
                      <w:rFonts w:eastAsia="游明朝"/>
                      <w:bCs/>
                      <w:iCs/>
                      <w:lang w:val="en-US" w:eastAsia="ja-JP"/>
                    </w:rPr>
                    <w:t>Type-2 CG-PUSCH with Rel-16 repetition factor</w:t>
                  </w:r>
                </w:p>
                <w:p w14:paraId="26F76DBB" w14:textId="77777777" w:rsidR="004B088C" w:rsidRDefault="002D086C">
                  <w:pPr>
                    <w:pStyle w:val="afd"/>
                    <w:numPr>
                      <w:ilvl w:val="1"/>
                      <w:numId w:val="8"/>
                    </w:numPr>
                    <w:snapToGrid w:val="0"/>
                    <w:spacing w:after="0" w:line="240" w:lineRule="auto"/>
                    <w:ind w:left="1260" w:firstLineChars="0"/>
                    <w:rPr>
                      <w:rFonts w:eastAsia="游明朝"/>
                      <w:bCs/>
                      <w:iCs/>
                      <w:highlight w:val="yellow"/>
                      <w:lang w:val="en-US" w:eastAsia="ja-JP"/>
                    </w:rPr>
                  </w:pPr>
                  <w:r>
                    <w:rPr>
                      <w:rFonts w:eastAsia="游明朝"/>
                      <w:bCs/>
                      <w:iCs/>
                      <w:highlight w:val="yellow"/>
                      <w:lang w:val="en-US" w:eastAsia="ja-JP"/>
                    </w:rPr>
                    <w:t>DG-PUSCH with Rel-17 repetition factor</w:t>
                  </w:r>
                </w:p>
                <w:p w14:paraId="7D3978C5" w14:textId="77777777" w:rsidR="004B088C" w:rsidRDefault="002D086C">
                  <w:pPr>
                    <w:pStyle w:val="afd"/>
                    <w:numPr>
                      <w:ilvl w:val="1"/>
                      <w:numId w:val="8"/>
                    </w:numPr>
                    <w:snapToGrid w:val="0"/>
                    <w:spacing w:after="0" w:line="240" w:lineRule="auto"/>
                    <w:ind w:left="1260" w:firstLineChars="0"/>
                    <w:rPr>
                      <w:rFonts w:eastAsia="游明朝"/>
                      <w:bCs/>
                      <w:iCs/>
                      <w:highlight w:val="yellow"/>
                      <w:lang w:val="en-US" w:eastAsia="ja-JP"/>
                    </w:rPr>
                  </w:pPr>
                  <w:r>
                    <w:rPr>
                      <w:rFonts w:eastAsia="游明朝"/>
                      <w:bCs/>
                      <w:iCs/>
                      <w:highlight w:val="yellow"/>
                      <w:lang w:val="en-US" w:eastAsia="ja-JP"/>
                    </w:rPr>
                    <w:lastRenderedPageBreak/>
                    <w:t>Type-1 CG-PUSCH with Rel-17 repetition factor, if supported in Issue#1-1</w:t>
                  </w:r>
                </w:p>
                <w:p w14:paraId="20DB159B" w14:textId="77777777" w:rsidR="004B088C" w:rsidRDefault="002D086C">
                  <w:pPr>
                    <w:pStyle w:val="afd"/>
                    <w:numPr>
                      <w:ilvl w:val="1"/>
                      <w:numId w:val="8"/>
                    </w:numPr>
                    <w:snapToGrid w:val="0"/>
                    <w:spacing w:after="0" w:line="240" w:lineRule="auto"/>
                    <w:ind w:left="1260" w:firstLineChars="0"/>
                    <w:rPr>
                      <w:rFonts w:eastAsia="游明朝"/>
                      <w:bCs/>
                      <w:iCs/>
                      <w:highlight w:val="yellow"/>
                      <w:lang w:val="en-US" w:eastAsia="ja-JP"/>
                    </w:rPr>
                  </w:pPr>
                  <w:r>
                    <w:rPr>
                      <w:rFonts w:eastAsia="游明朝"/>
                      <w:bCs/>
                      <w:iCs/>
                      <w:highlight w:val="yellow"/>
                      <w:lang w:val="en-US" w:eastAsia="ja-JP"/>
                    </w:rPr>
                    <w:t>Type-2 CG-PUSCH with Rel-17 repetition factor</w:t>
                  </w:r>
                </w:p>
                <w:p w14:paraId="0FD88E7D" w14:textId="77777777" w:rsidR="004B088C" w:rsidRDefault="002D086C">
                  <w:pPr>
                    <w:shd w:val="clear" w:color="auto" w:fill="FFFFFF"/>
                    <w:snapToGrid w:val="0"/>
                    <w:spacing w:after="0" w:line="240" w:lineRule="auto"/>
                    <w:rPr>
                      <w:lang w:val="en-US" w:eastAsia="zh-CN"/>
                    </w:rPr>
                  </w:pPr>
                  <w:r>
                    <w:rPr>
                      <w:bCs/>
                      <w:iCs/>
                      <w:lang w:val="en-US" w:eastAsia="ja-JP"/>
                    </w:rPr>
                    <w:t> </w:t>
                  </w:r>
                </w:p>
                <w:p w14:paraId="01DF0736" w14:textId="77777777" w:rsidR="004B088C" w:rsidRDefault="002D086C">
                  <w:pPr>
                    <w:shd w:val="clear" w:color="auto" w:fill="FFFFFF"/>
                    <w:snapToGrid w:val="0"/>
                    <w:spacing w:after="0" w:line="240" w:lineRule="auto"/>
                    <w:rPr>
                      <w:rFonts w:ascii="Calibri" w:hAnsi="Calibri" w:cs="Calibri"/>
                      <w:color w:val="000000"/>
                      <w:u w:val="single"/>
                      <w:shd w:val="clear" w:color="auto" w:fill="00FF00"/>
                      <w:lang w:val="en-US" w:eastAsia="zh-CN"/>
                    </w:rPr>
                  </w:pPr>
                  <w:r>
                    <w:rPr>
                      <w:rFonts w:ascii="Calibri" w:hAnsi="Calibri" w:cs="Calibri"/>
                      <w:color w:val="000000"/>
                      <w:u w:val="single"/>
                      <w:shd w:val="clear" w:color="auto" w:fill="00FF00"/>
                      <w:lang w:val="en-US" w:eastAsia="zh-CN"/>
                    </w:rPr>
                    <w:t>Agreement</w:t>
                  </w:r>
                </w:p>
                <w:p w14:paraId="64246620" w14:textId="77777777" w:rsidR="004B088C" w:rsidRDefault="002D086C">
                  <w:pPr>
                    <w:numPr>
                      <w:ilvl w:val="0"/>
                      <w:numId w:val="9"/>
                    </w:numPr>
                    <w:shd w:val="clear" w:color="auto" w:fill="FFFFFF"/>
                    <w:snapToGrid w:val="0"/>
                    <w:spacing w:after="0" w:line="240" w:lineRule="auto"/>
                    <w:rPr>
                      <w:rFonts w:eastAsia="Microsoft YaHei UI"/>
                      <w:color w:val="000000"/>
                      <w:lang w:val="en-US" w:eastAsia="zh-CN"/>
                    </w:rPr>
                  </w:pPr>
                  <w:r>
                    <w:rPr>
                      <w:rFonts w:eastAsia="Microsoft YaHei UI"/>
                      <w:color w:val="000000"/>
                      <w:lang w:val="en-US" w:eastAsia="zh-CN"/>
                    </w:rPr>
                    <w:t>For </w:t>
                  </w:r>
                  <w:r>
                    <w:rPr>
                      <w:rFonts w:eastAsia="Microsoft YaHei UI"/>
                      <w:i/>
                      <w:iCs/>
                      <w:color w:val="000000"/>
                      <w:lang w:val="en-US" w:eastAsia="zh-CN"/>
                    </w:rPr>
                    <w:t>repK-r17</w:t>
                  </w:r>
                  <w:r>
                    <w:rPr>
                      <w:rFonts w:eastAsia="Microsoft YaHei UI"/>
                      <w:color w:val="000000"/>
                      <w:lang w:val="en-US" w:eastAsia="zh-CN"/>
                    </w:rPr>
                    <w:t>,</w:t>
                  </w:r>
                </w:p>
                <w:p w14:paraId="636ECCB7" w14:textId="77777777" w:rsidR="004B088C" w:rsidRDefault="002D086C">
                  <w:pPr>
                    <w:numPr>
                      <w:ilvl w:val="1"/>
                      <w:numId w:val="10"/>
                    </w:numPr>
                    <w:shd w:val="clear" w:color="auto" w:fill="FFFFFF"/>
                    <w:snapToGrid w:val="0"/>
                    <w:spacing w:after="0" w:line="240" w:lineRule="auto"/>
                    <w:rPr>
                      <w:rFonts w:eastAsia="Microsoft YaHei UI"/>
                      <w:color w:val="000000"/>
                      <w:highlight w:val="yellow"/>
                      <w:lang w:val="en-US" w:eastAsia="zh-CN"/>
                    </w:rPr>
                  </w:pPr>
                  <w:r>
                    <w:rPr>
                      <w:rFonts w:eastAsia="Microsoft YaHei UI"/>
                      <w:color w:val="000000"/>
                      <w:highlight w:val="yellow"/>
                      <w:lang w:val="sv-SE" w:eastAsia="zh-CN"/>
                    </w:rPr>
                    <w:t>The value range of </w:t>
                  </w:r>
                  <w:r>
                    <w:rPr>
                      <w:rFonts w:eastAsia="Microsoft YaHei UI"/>
                      <w:i/>
                      <w:iCs/>
                      <w:color w:val="000000"/>
                      <w:highlight w:val="yellow"/>
                      <w:lang w:val="sv-SE" w:eastAsia="zh-CN"/>
                    </w:rPr>
                    <w:t>repK-17</w:t>
                  </w:r>
                  <w:r>
                    <w:rPr>
                      <w:rFonts w:eastAsia="Microsoft YaHei UI"/>
                      <w:color w:val="000000"/>
                      <w:highlight w:val="yellow"/>
                      <w:lang w:val="sv-SE" w:eastAsia="zh-CN"/>
                    </w:rPr>
                    <w:t> is {</w:t>
                  </w:r>
                  <w:ins w:id="3" w:author="Sharp" w:date="2021-11-18T00:04:00Z">
                    <w:r>
                      <w:rPr>
                        <w:rFonts w:eastAsia="Microsoft YaHei UI"/>
                        <w:color w:val="008080"/>
                        <w:highlight w:val="yellow"/>
                        <w:lang w:val="sv-SE" w:eastAsia="zh-CN"/>
                      </w:rPr>
                      <w:t>1, </w:t>
                    </w:r>
                  </w:ins>
                  <w:r>
                    <w:rPr>
                      <w:rFonts w:eastAsia="Microsoft YaHei UI"/>
                      <w:color w:val="000000"/>
                      <w:highlight w:val="yellow"/>
                      <w:lang w:val="sv-SE" w:eastAsia="zh-CN"/>
                    </w:rPr>
                    <w:t>2, 4, 8, 12, 16, 24, 32}.</w:t>
                  </w:r>
                </w:p>
                <w:p w14:paraId="2CB07953" w14:textId="77777777" w:rsidR="004B088C" w:rsidRDefault="002D086C">
                  <w:pPr>
                    <w:numPr>
                      <w:ilvl w:val="1"/>
                      <w:numId w:val="10"/>
                    </w:numPr>
                    <w:shd w:val="clear" w:color="auto" w:fill="FFFFFF"/>
                    <w:snapToGrid w:val="0"/>
                    <w:spacing w:after="0" w:line="240" w:lineRule="auto"/>
                    <w:rPr>
                      <w:rFonts w:eastAsia="Microsoft YaHei UI"/>
                      <w:color w:val="000000"/>
                      <w:lang w:val="en-US" w:eastAsia="zh-CN"/>
                    </w:rPr>
                  </w:pPr>
                  <w:r>
                    <w:rPr>
                      <w:rFonts w:eastAsia="Microsoft YaHei UI"/>
                      <w:i/>
                      <w:iCs/>
                      <w:color w:val="000000"/>
                      <w:lang w:val="en-US" w:eastAsia="zh-CN"/>
                    </w:rPr>
                    <w:t>repK-r17</w:t>
                  </w:r>
                  <w:r>
                    <w:rPr>
                      <w:rFonts w:eastAsia="Microsoft YaHei UI"/>
                      <w:color w:val="000000"/>
                      <w:lang w:val="en-US" w:eastAsia="zh-CN"/>
                    </w:rPr>
                    <w:t> is included in </w:t>
                  </w:r>
                  <w:proofErr w:type="spellStart"/>
                  <w:r>
                    <w:rPr>
                      <w:rFonts w:eastAsia="Microsoft YaHei UI"/>
                      <w:i/>
                      <w:iCs/>
                      <w:color w:val="000000"/>
                      <w:lang w:val="en-US" w:eastAsia="zh-CN"/>
                    </w:rPr>
                    <w:t>ConfiguredGrantConfig</w:t>
                  </w:r>
                  <w:proofErr w:type="spellEnd"/>
                  <w:r>
                    <w:rPr>
                      <w:rFonts w:eastAsia="Microsoft YaHei UI"/>
                      <w:color w:val="000000"/>
                      <w:lang w:val="en-US" w:eastAsia="zh-CN"/>
                    </w:rPr>
                    <w:t>.</w:t>
                  </w:r>
                </w:p>
                <w:p w14:paraId="092B2DC3" w14:textId="77777777" w:rsidR="004B088C" w:rsidRDefault="002D086C">
                  <w:pPr>
                    <w:numPr>
                      <w:ilvl w:val="1"/>
                      <w:numId w:val="10"/>
                    </w:numPr>
                    <w:shd w:val="clear" w:color="auto" w:fill="FFFFFF"/>
                    <w:snapToGrid w:val="0"/>
                    <w:spacing w:after="0" w:line="240" w:lineRule="auto"/>
                    <w:rPr>
                      <w:rFonts w:eastAsia="Microsoft YaHei UI"/>
                      <w:color w:val="000000"/>
                      <w:lang w:val="en-US" w:eastAsia="zh-CN"/>
                    </w:rPr>
                  </w:pPr>
                  <w:r>
                    <w:rPr>
                      <w:rFonts w:eastAsia="Microsoft YaHei UI"/>
                      <w:color w:val="000000"/>
                      <w:lang w:val="sv-SE" w:eastAsia="zh-CN"/>
                    </w:rPr>
                    <w:t>When </w:t>
                  </w:r>
                  <w:r>
                    <w:rPr>
                      <w:rFonts w:eastAsia="Microsoft YaHei UI"/>
                      <w:i/>
                      <w:iCs/>
                      <w:color w:val="000000"/>
                      <w:lang w:val="sv-SE" w:eastAsia="zh-CN"/>
                    </w:rPr>
                    <w:t>repK-r17</w:t>
                  </w:r>
                  <w:r>
                    <w:rPr>
                      <w:rFonts w:eastAsia="Microsoft YaHei UI"/>
                      <w:color w:val="000000"/>
                      <w:lang w:val="sv-SE" w:eastAsia="zh-CN"/>
                    </w:rPr>
                    <w:t> is provided, the legacy </w:t>
                  </w:r>
                  <w:r>
                    <w:rPr>
                      <w:rFonts w:eastAsia="Microsoft YaHei UI"/>
                      <w:i/>
                      <w:iCs/>
                      <w:color w:val="000000"/>
                      <w:lang w:val="sv-SE" w:eastAsia="zh-CN"/>
                    </w:rPr>
                    <w:t>repK</w:t>
                  </w:r>
                  <w:r>
                    <w:rPr>
                      <w:rFonts w:eastAsia="Microsoft YaHei UI"/>
                      <w:color w:val="000000"/>
                      <w:lang w:val="sv-SE" w:eastAsia="zh-CN"/>
                    </w:rPr>
                    <w:t> is not provided.</w:t>
                  </w:r>
                </w:p>
                <w:p w14:paraId="588745B0" w14:textId="77777777" w:rsidR="004B088C" w:rsidRDefault="004B088C">
                  <w:pPr>
                    <w:spacing w:after="120"/>
                    <w:rPr>
                      <w:rFonts w:eastAsiaTheme="minorEastAsia"/>
                      <w:lang w:val="en-US" w:eastAsia="zh-CN"/>
                    </w:rPr>
                  </w:pPr>
                </w:p>
              </w:tc>
            </w:tr>
          </w:tbl>
          <w:p w14:paraId="2A05D7ED" w14:textId="77777777" w:rsidR="004B088C" w:rsidRDefault="004B088C">
            <w:pPr>
              <w:spacing w:after="120"/>
              <w:rPr>
                <w:rFonts w:eastAsiaTheme="minorEastAsia"/>
                <w:lang w:val="en-US" w:eastAsia="zh-CN"/>
              </w:rPr>
            </w:pPr>
          </w:p>
          <w:p w14:paraId="3D396F32" w14:textId="77777777" w:rsidR="004B088C" w:rsidRDefault="002D086C">
            <w:pPr>
              <w:spacing w:after="120"/>
              <w:rPr>
                <w:rFonts w:eastAsiaTheme="minorEastAsia"/>
                <w:lang w:val="en-US" w:eastAsia="zh-CN"/>
              </w:rPr>
            </w:pPr>
            <w:r>
              <w:rPr>
                <w:lang w:val="en-US" w:eastAsia="ja-JP"/>
              </w:rPr>
              <w:t>Q2: Yes, a unified behavior is desired.</w:t>
            </w:r>
          </w:p>
        </w:tc>
      </w:tr>
      <w:tr w:rsidR="004B088C" w14:paraId="1F93315B" w14:textId="77777777">
        <w:tc>
          <w:tcPr>
            <w:tcW w:w="1236" w:type="dxa"/>
          </w:tcPr>
          <w:p w14:paraId="418BEB86" w14:textId="77777777" w:rsidR="004B088C" w:rsidRDefault="002D086C">
            <w:pPr>
              <w:spacing w:after="12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8395" w:type="dxa"/>
          </w:tcPr>
          <w:p w14:paraId="2FD75DEE"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743B3CAA" w14:textId="77777777" w:rsidR="004B088C" w:rsidRDefault="002D086C">
            <w:pPr>
              <w:spacing w:after="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Yes</w:t>
            </w:r>
          </w:p>
        </w:tc>
      </w:tr>
      <w:tr w:rsidR="004B088C" w14:paraId="53B4CBCD" w14:textId="77777777">
        <w:tc>
          <w:tcPr>
            <w:tcW w:w="1236" w:type="dxa"/>
          </w:tcPr>
          <w:p w14:paraId="6CD9439A"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6035917"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297DA1CC"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0E38FF8C" w14:textId="77777777">
        <w:tc>
          <w:tcPr>
            <w:tcW w:w="1236" w:type="dxa"/>
          </w:tcPr>
          <w:p w14:paraId="59FB5641"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1A28F334" w14:textId="77777777" w:rsidR="004B088C" w:rsidRDefault="002D086C">
            <w:pPr>
              <w:spacing w:after="120"/>
              <w:rPr>
                <w:rFonts w:eastAsiaTheme="minorEastAsia"/>
                <w:lang w:val="en-US" w:eastAsia="zh-CN"/>
              </w:rPr>
            </w:pPr>
            <w:r>
              <w:rPr>
                <w:rFonts w:eastAsiaTheme="minorEastAsia" w:hint="eastAsia"/>
                <w:lang w:val="en-US" w:eastAsia="zh-CN"/>
              </w:rPr>
              <w:t>Q1: Agree.</w:t>
            </w:r>
          </w:p>
          <w:p w14:paraId="3006C179" w14:textId="77777777" w:rsidR="004B088C" w:rsidRDefault="002D086C">
            <w:pPr>
              <w:spacing w:after="120"/>
              <w:rPr>
                <w:rFonts w:eastAsiaTheme="minorEastAsia"/>
                <w:lang w:val="en-US" w:eastAsia="zh-CN"/>
              </w:rPr>
            </w:pPr>
            <w:r>
              <w:rPr>
                <w:rFonts w:eastAsiaTheme="minorEastAsia" w:hint="eastAsia"/>
                <w:lang w:val="en-US" w:eastAsia="zh-CN"/>
              </w:rPr>
              <w:t>Q2: Open to discuss. Slightly prefer unified design to make the situation simpler.</w:t>
            </w:r>
          </w:p>
        </w:tc>
      </w:tr>
      <w:tr w:rsidR="004B088C" w14:paraId="1BB01DF8" w14:textId="77777777">
        <w:tc>
          <w:tcPr>
            <w:tcW w:w="1236" w:type="dxa"/>
          </w:tcPr>
          <w:p w14:paraId="3BB0675D" w14:textId="77777777" w:rsidR="004B088C" w:rsidRDefault="002D086C">
            <w:pPr>
              <w:spacing w:after="120"/>
              <w:rPr>
                <w:rFonts w:eastAsiaTheme="minorEastAsia"/>
                <w:lang w:val="en-US" w:eastAsia="zh-CN"/>
              </w:rPr>
            </w:pPr>
            <w:r>
              <w:rPr>
                <w:lang w:val="en-US" w:eastAsia="ja-JP"/>
              </w:rPr>
              <w:t>Ericsson</w:t>
            </w:r>
          </w:p>
        </w:tc>
        <w:tc>
          <w:tcPr>
            <w:tcW w:w="8395" w:type="dxa"/>
          </w:tcPr>
          <w:p w14:paraId="797A3BE4" w14:textId="77777777" w:rsidR="004B088C" w:rsidRDefault="002D086C">
            <w:pPr>
              <w:spacing w:after="120"/>
              <w:rPr>
                <w:lang w:val="en-US" w:eastAsia="ja-JP"/>
              </w:rPr>
            </w:pPr>
            <w:r>
              <w:rPr>
                <w:lang w:val="en-US" w:eastAsia="ja-JP"/>
              </w:rPr>
              <w:t>Q1: Agree</w:t>
            </w:r>
          </w:p>
          <w:p w14:paraId="61588340" w14:textId="77777777" w:rsidR="004B088C" w:rsidRDefault="002D086C">
            <w:pPr>
              <w:spacing w:after="120"/>
              <w:rPr>
                <w:rFonts w:eastAsiaTheme="minorEastAsia"/>
                <w:lang w:val="en-US" w:eastAsia="zh-CN"/>
              </w:rPr>
            </w:pPr>
            <w:r>
              <w:rPr>
                <w:lang w:val="en-US" w:eastAsia="ja-JP"/>
              </w:rPr>
              <w:t>Q2: We prefer to keep the current specification. No need to align the counting method between DG-PUSCH and CG-PUSCH as they are configured/scheduled in different ways.</w:t>
            </w:r>
          </w:p>
        </w:tc>
      </w:tr>
      <w:tr w:rsidR="004B088C" w14:paraId="5421D239" w14:textId="77777777">
        <w:tc>
          <w:tcPr>
            <w:tcW w:w="1236" w:type="dxa"/>
          </w:tcPr>
          <w:p w14:paraId="4E7A8643" w14:textId="77777777" w:rsidR="004B088C" w:rsidRDefault="002D086C">
            <w:pPr>
              <w:spacing w:after="120"/>
              <w:rPr>
                <w:rFonts w:eastAsiaTheme="minorEastAsia"/>
                <w:lang w:val="en-US" w:eastAsia="zh-CN"/>
              </w:rPr>
            </w:pPr>
            <w:proofErr w:type="spellStart"/>
            <w:r>
              <w:rPr>
                <w:rFonts w:eastAsia="맑은 고딕"/>
                <w:lang w:val="en-US" w:eastAsia="ko-KR"/>
              </w:rPr>
              <w:t>Spreadtrum</w:t>
            </w:r>
            <w:proofErr w:type="spellEnd"/>
          </w:p>
        </w:tc>
        <w:tc>
          <w:tcPr>
            <w:tcW w:w="8395" w:type="dxa"/>
          </w:tcPr>
          <w:p w14:paraId="4D7DAA01" w14:textId="77777777" w:rsidR="004B088C" w:rsidRDefault="002D086C">
            <w:pPr>
              <w:spacing w:after="120"/>
              <w:rPr>
                <w:rFonts w:eastAsiaTheme="minorEastAsia"/>
                <w:lang w:val="en-US" w:eastAsia="zh-CN"/>
              </w:rPr>
            </w:pPr>
            <w:r>
              <w:rPr>
                <w:rFonts w:eastAsiaTheme="minorEastAsia"/>
                <w:lang w:val="en-US" w:eastAsia="zh-CN"/>
              </w:rPr>
              <w:t xml:space="preserve">Q1: Agree. </w:t>
            </w:r>
          </w:p>
          <w:p w14:paraId="68EFD741" w14:textId="77777777" w:rsidR="004B088C" w:rsidRDefault="002D086C">
            <w:pPr>
              <w:spacing w:after="120"/>
              <w:rPr>
                <w:rFonts w:eastAsiaTheme="minorEastAsia"/>
                <w:lang w:val="en-US" w:eastAsia="zh-CN"/>
              </w:rPr>
            </w:pPr>
            <w:r>
              <w:rPr>
                <w:rFonts w:eastAsiaTheme="minorEastAsia"/>
                <w:lang w:val="en-US" w:eastAsia="zh-CN"/>
              </w:rPr>
              <w:t xml:space="preserve">Q2: Yes. </w:t>
            </w:r>
          </w:p>
        </w:tc>
      </w:tr>
      <w:tr w:rsidR="004B088C" w14:paraId="41885FDB" w14:textId="77777777">
        <w:tc>
          <w:tcPr>
            <w:tcW w:w="1236" w:type="dxa"/>
          </w:tcPr>
          <w:p w14:paraId="308AA6FB" w14:textId="77777777" w:rsidR="004B088C" w:rsidRDefault="002D086C">
            <w:pPr>
              <w:spacing w:after="120"/>
              <w:rPr>
                <w:lang w:val="en-US" w:eastAsia="ja-JP"/>
              </w:rPr>
            </w:pPr>
            <w:r>
              <w:t xml:space="preserve">Huawei, </w:t>
            </w:r>
            <w:proofErr w:type="spellStart"/>
            <w:r>
              <w:t>HiSilicon</w:t>
            </w:r>
            <w:proofErr w:type="spellEnd"/>
          </w:p>
        </w:tc>
        <w:tc>
          <w:tcPr>
            <w:tcW w:w="8395" w:type="dxa"/>
          </w:tcPr>
          <w:p w14:paraId="5234AF98" w14:textId="77777777" w:rsidR="004B088C" w:rsidRDefault="002D086C">
            <w:pPr>
              <w:spacing w:after="120"/>
              <w:rPr>
                <w:lang w:val="en-US" w:eastAsia="ja-JP"/>
              </w:rPr>
            </w:pPr>
            <w:r>
              <w:rPr>
                <w:lang w:val="en-US" w:eastAsia="ja-JP"/>
              </w:rPr>
              <w:t>Q1: agree</w:t>
            </w:r>
          </w:p>
          <w:p w14:paraId="4A412DD7" w14:textId="77777777" w:rsidR="004B088C" w:rsidRDefault="002D086C">
            <w:pPr>
              <w:spacing w:after="120"/>
              <w:rPr>
                <w:lang w:val="en-US" w:eastAsia="ja-JP"/>
              </w:rPr>
            </w:pPr>
            <w:r>
              <w:rPr>
                <w:lang w:val="en-US" w:eastAsia="ja-JP"/>
              </w:rPr>
              <w:t xml:space="preserve">Q2: for both cases, </w:t>
            </w:r>
            <w:r>
              <w:rPr>
                <w:rFonts w:hint="eastAsia"/>
                <w:lang w:val="en-US" w:eastAsia="ja-JP"/>
              </w:rPr>
              <w:t>legacy</w:t>
            </w:r>
            <w:r>
              <w:rPr>
                <w:lang w:val="en-US" w:eastAsia="ja-JP"/>
              </w:rPr>
              <w:t xml:space="preserve"> UE behavior is preferred for K=1.</w:t>
            </w:r>
          </w:p>
        </w:tc>
      </w:tr>
      <w:tr w:rsidR="004B088C" w14:paraId="35FE79A8" w14:textId="77777777">
        <w:tc>
          <w:tcPr>
            <w:tcW w:w="1236" w:type="dxa"/>
          </w:tcPr>
          <w:p w14:paraId="27D22ABA" w14:textId="77777777" w:rsidR="004B088C" w:rsidRDefault="002D086C">
            <w:pPr>
              <w:spacing w:after="120"/>
            </w:pPr>
            <w:r>
              <w:rPr>
                <w:rFonts w:eastAsiaTheme="minorEastAsia"/>
                <w:lang w:val="en-US" w:eastAsia="zh-CN"/>
              </w:rPr>
              <w:t>Nokia/NSB</w:t>
            </w:r>
          </w:p>
        </w:tc>
        <w:tc>
          <w:tcPr>
            <w:tcW w:w="8395" w:type="dxa"/>
          </w:tcPr>
          <w:p w14:paraId="44BDF710" w14:textId="77777777" w:rsidR="004B088C" w:rsidRDefault="002D086C">
            <w:pPr>
              <w:spacing w:after="120"/>
              <w:rPr>
                <w:lang w:val="en-US" w:eastAsia="zh-CN"/>
              </w:rPr>
            </w:pPr>
            <w:r>
              <w:rPr>
                <w:rFonts w:hint="eastAsia"/>
                <w:lang w:val="en-US" w:eastAsia="zh-CN"/>
              </w:rPr>
              <w:t xml:space="preserve">Q1: Agree clarification is needed. </w:t>
            </w:r>
          </w:p>
          <w:p w14:paraId="46BC0451" w14:textId="77777777" w:rsidR="004B088C" w:rsidRDefault="002D086C">
            <w:pPr>
              <w:spacing w:after="120"/>
              <w:rPr>
                <w:lang w:val="en-US" w:eastAsia="ja-JP"/>
              </w:rPr>
            </w:pPr>
            <w:r>
              <w:rPr>
                <w:lang w:val="en-US" w:eastAsia="ja-JP"/>
              </w:rPr>
              <w:t>Q2: Ok to align but not strictly necessary.</w:t>
            </w:r>
          </w:p>
        </w:tc>
      </w:tr>
      <w:tr w:rsidR="004B088C" w14:paraId="25823C6A" w14:textId="77777777">
        <w:tc>
          <w:tcPr>
            <w:tcW w:w="1236" w:type="dxa"/>
          </w:tcPr>
          <w:p w14:paraId="7E8E00E3" w14:textId="77777777" w:rsidR="004B088C" w:rsidRDefault="002D086C">
            <w:pPr>
              <w:spacing w:after="120"/>
              <w:rPr>
                <w:rFonts w:eastAsiaTheme="minorEastAsia"/>
                <w:lang w:eastAsia="zh-CN"/>
              </w:rPr>
            </w:pPr>
            <w:r>
              <w:rPr>
                <w:rFonts w:eastAsiaTheme="minorEastAsia"/>
                <w:lang w:eastAsia="zh-CN"/>
              </w:rPr>
              <w:t>X</w:t>
            </w:r>
            <w:r>
              <w:rPr>
                <w:rFonts w:eastAsiaTheme="minorEastAsia" w:hint="eastAsia"/>
                <w:lang w:eastAsia="zh-CN"/>
              </w:rPr>
              <w:t>iaomi</w:t>
            </w:r>
          </w:p>
        </w:tc>
        <w:tc>
          <w:tcPr>
            <w:tcW w:w="8395" w:type="dxa"/>
          </w:tcPr>
          <w:p w14:paraId="28C50305"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 Agree</w:t>
            </w:r>
          </w:p>
          <w:p w14:paraId="2911A8B7" w14:textId="77777777" w:rsidR="004B088C" w:rsidRDefault="002D086C">
            <w:pPr>
              <w:spacing w:after="120"/>
              <w:rPr>
                <w:rFonts w:eastAsiaTheme="minorEastAsia"/>
                <w:lang w:val="en-US" w:eastAsia="zh-CN"/>
              </w:rPr>
            </w:pPr>
            <w:r>
              <w:rPr>
                <w:rFonts w:eastAsiaTheme="minorEastAsia"/>
                <w:lang w:val="en-US" w:eastAsia="zh-CN"/>
              </w:rPr>
              <w:t>Q2: Yes</w:t>
            </w:r>
          </w:p>
        </w:tc>
      </w:tr>
    </w:tbl>
    <w:p w14:paraId="1054705F" w14:textId="77777777" w:rsidR="004B088C" w:rsidRDefault="004B088C">
      <w:pPr>
        <w:rPr>
          <w:rFonts w:eastAsia="游明朝"/>
          <w:iCs/>
          <w:lang w:val="en-US" w:eastAsia="ja-JP"/>
        </w:rPr>
      </w:pPr>
    </w:p>
    <w:p w14:paraId="1267B964" w14:textId="77777777" w:rsidR="004B088C" w:rsidRDefault="002D086C">
      <w:pPr>
        <w:pStyle w:val="33"/>
      </w:pPr>
      <w:r>
        <w:t>1st round summary (Issue#1-3)</w:t>
      </w:r>
    </w:p>
    <w:tbl>
      <w:tblPr>
        <w:tblStyle w:val="af3"/>
        <w:tblW w:w="0" w:type="auto"/>
        <w:tblLook w:val="04A0" w:firstRow="1" w:lastRow="0" w:firstColumn="1" w:lastColumn="0" w:noHBand="0" w:noVBand="1"/>
      </w:tblPr>
      <w:tblGrid>
        <w:gridCol w:w="9631"/>
      </w:tblGrid>
      <w:tr w:rsidR="004B088C" w14:paraId="60DAAC50" w14:textId="77777777">
        <w:tc>
          <w:tcPr>
            <w:tcW w:w="9631" w:type="dxa"/>
          </w:tcPr>
          <w:p w14:paraId="303FF2BE" w14:textId="77777777" w:rsidR="004B088C" w:rsidRDefault="002D086C">
            <w:pPr>
              <w:rPr>
                <w:iCs/>
                <w:lang w:val="en-US" w:eastAsia="ja-JP"/>
              </w:rPr>
            </w:pPr>
            <w:r>
              <w:rPr>
                <w:iCs/>
                <w:lang w:val="en-US" w:eastAsia="ja-JP"/>
              </w:rPr>
              <w:t>Q1: Do you agree on the following FL’s observation?</w:t>
            </w:r>
          </w:p>
          <w:p w14:paraId="20502C75"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The available slot counting for CG-PUSCH is defined only for K&gt;1 and there is no available slot counting procedure for CG-PUSCH with K=1 in the current specification. Therefore, if no specification change is agreed, then that means the physical slot counting is applied for PUSCH repetition type A with K=1, no matter </w:t>
            </w:r>
            <w:proofErr w:type="spellStart"/>
            <w:r>
              <w:rPr>
                <w:rFonts w:eastAsia="游明朝"/>
                <w:iCs/>
                <w:lang w:val="en-US" w:eastAsia="ja-JP"/>
              </w:rPr>
              <w:t>AvailableSlotCounting</w:t>
            </w:r>
            <w:proofErr w:type="spellEnd"/>
            <w:r>
              <w:rPr>
                <w:rFonts w:eastAsia="游明朝"/>
                <w:iCs/>
                <w:lang w:val="en-US" w:eastAsia="ja-JP"/>
              </w:rPr>
              <w:t xml:space="preserve"> is enabled.</w:t>
            </w:r>
          </w:p>
          <w:p w14:paraId="3EC63848" w14:textId="77777777" w:rsidR="004B088C" w:rsidRDefault="002D086C">
            <w:pPr>
              <w:rPr>
                <w:iCs/>
                <w:lang w:val="en-US" w:eastAsia="ja-JP"/>
              </w:rPr>
            </w:pPr>
            <w:r>
              <w:rPr>
                <w:rFonts w:hint="eastAsia"/>
                <w:iCs/>
                <w:lang w:val="en-US" w:eastAsia="ja-JP"/>
              </w:rPr>
              <w:t>Q</w:t>
            </w:r>
            <w:r>
              <w:rPr>
                <w:iCs/>
                <w:lang w:val="en-US" w:eastAsia="ja-JP"/>
              </w:rPr>
              <w:t>2: Do you think a unified slot counting method should be applied to the following two cases?</w:t>
            </w:r>
          </w:p>
          <w:p w14:paraId="5569E956"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DG-PUSCH repetition type A with K=1 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enabled.</w:t>
            </w:r>
          </w:p>
          <w:p w14:paraId="5B297782"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CG-PUSCH repetition type A with K=1 when </w:t>
            </w:r>
            <w:proofErr w:type="spellStart"/>
            <w:r>
              <w:rPr>
                <w:rFonts w:eastAsia="游明朝"/>
                <w:iCs/>
                <w:lang w:val="en-US" w:eastAsia="ja-JP"/>
              </w:rPr>
              <w:t>AvailableSlotCounting</w:t>
            </w:r>
            <w:proofErr w:type="spellEnd"/>
            <w:r>
              <w:rPr>
                <w:rFonts w:eastAsia="游明朝"/>
                <w:iCs/>
                <w:lang w:val="en-US" w:eastAsia="ja-JP"/>
              </w:rPr>
              <w:t xml:space="preserve"> is enabled.</w:t>
            </w:r>
          </w:p>
        </w:tc>
      </w:tr>
    </w:tbl>
    <w:p w14:paraId="40115D18" w14:textId="77777777" w:rsidR="004B088C" w:rsidRDefault="004B088C">
      <w:pPr>
        <w:rPr>
          <w:rFonts w:eastAsia="游明朝"/>
          <w:iCs/>
          <w:lang w:val="en-US" w:eastAsia="ja-JP"/>
        </w:rPr>
      </w:pPr>
    </w:p>
    <w:p w14:paraId="752D2800" w14:textId="77777777" w:rsidR="004B088C" w:rsidRDefault="002D086C">
      <w:pPr>
        <w:rPr>
          <w:rFonts w:eastAsia="游明朝"/>
          <w:iCs/>
          <w:lang w:val="en-US" w:eastAsia="ja-JP"/>
        </w:rPr>
      </w:pPr>
      <w:r>
        <w:rPr>
          <w:rFonts w:eastAsia="游明朝"/>
          <w:iCs/>
          <w:lang w:val="en-US" w:eastAsia="ja-JP"/>
        </w:rPr>
        <w:t>The 1</w:t>
      </w:r>
      <w:r>
        <w:rPr>
          <w:rFonts w:eastAsia="游明朝"/>
          <w:iCs/>
          <w:vertAlign w:val="superscript"/>
          <w:lang w:val="en-US" w:eastAsia="ja-JP"/>
        </w:rPr>
        <w:t>st</w:t>
      </w:r>
      <w:r>
        <w:rPr>
          <w:rFonts w:eastAsia="游明朝"/>
          <w:iCs/>
          <w:lang w:val="en-US" w:eastAsia="ja-JP"/>
        </w:rPr>
        <w:t xml:space="preserve"> round inputs are summarized as follows:</w:t>
      </w:r>
    </w:p>
    <w:p w14:paraId="60647060"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lastRenderedPageBreak/>
        <w:t>For Q1, almost all the companies agree on the FL’s observation.</w:t>
      </w:r>
    </w:p>
    <w:p w14:paraId="0837EDC4"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For Q2,</w:t>
      </w:r>
    </w:p>
    <w:p w14:paraId="64A93857" w14:textId="77777777" w:rsidR="004B088C" w:rsidRDefault="002D086C">
      <w:pPr>
        <w:pStyle w:val="afd"/>
        <w:numPr>
          <w:ilvl w:val="1"/>
          <w:numId w:val="6"/>
        </w:numPr>
        <w:ind w:firstLineChars="0"/>
        <w:rPr>
          <w:rFonts w:eastAsia="游明朝"/>
          <w:iCs/>
          <w:lang w:val="en-US" w:eastAsia="ja-JP"/>
        </w:rPr>
      </w:pPr>
      <w:r>
        <w:rPr>
          <w:rFonts w:eastAsia="游明朝"/>
          <w:iCs/>
          <w:lang w:val="en-US" w:eastAsia="ja-JP"/>
        </w:rPr>
        <w:t>A unified solution is preferred</w:t>
      </w:r>
    </w:p>
    <w:p w14:paraId="4AE34E07" w14:textId="77777777" w:rsidR="004B088C" w:rsidRDefault="002D086C">
      <w:pPr>
        <w:pStyle w:val="afd"/>
        <w:numPr>
          <w:ilvl w:val="2"/>
          <w:numId w:val="6"/>
        </w:numPr>
        <w:ind w:firstLineChars="0"/>
        <w:rPr>
          <w:rFonts w:eastAsia="游明朝"/>
          <w:iCs/>
          <w:lang w:val="en-US" w:eastAsia="ja-JP"/>
        </w:rPr>
      </w:pPr>
      <w:r>
        <w:rPr>
          <w:rFonts w:eastAsia="游明朝"/>
          <w:iCs/>
          <w:lang w:val="en-US" w:eastAsia="ja-JP"/>
        </w:rPr>
        <w:t xml:space="preserve">(15 companies) QC, ZTE, Panasonic, Apple, </w:t>
      </w:r>
      <w:proofErr w:type="spellStart"/>
      <w:r>
        <w:rPr>
          <w:rFonts w:eastAsia="游明朝"/>
          <w:iCs/>
          <w:lang w:val="en-US" w:eastAsia="ja-JP"/>
        </w:rPr>
        <w:t>InterDigital</w:t>
      </w:r>
      <w:proofErr w:type="spellEnd"/>
      <w:r>
        <w:rPr>
          <w:rFonts w:eastAsia="游明朝"/>
          <w:iCs/>
          <w:lang w:val="en-US" w:eastAsia="ja-JP"/>
        </w:rPr>
        <w:t xml:space="preserve">, Intel, NTT DOCOMO, LG, CMCC, TCL, OPPO, CATT, </w:t>
      </w:r>
      <w:proofErr w:type="spellStart"/>
      <w:r>
        <w:rPr>
          <w:rFonts w:eastAsia="游明朝"/>
          <w:iCs/>
          <w:lang w:val="en-US" w:eastAsia="ja-JP"/>
        </w:rPr>
        <w:t>Spreadtrum</w:t>
      </w:r>
      <w:proofErr w:type="spellEnd"/>
      <w:r>
        <w:rPr>
          <w:rFonts w:eastAsia="游明朝"/>
          <w:iCs/>
          <w:lang w:val="en-US" w:eastAsia="ja-JP"/>
        </w:rPr>
        <w:t>, Huawei/</w:t>
      </w:r>
      <w:proofErr w:type="spellStart"/>
      <w:r>
        <w:rPr>
          <w:rFonts w:eastAsia="游明朝"/>
          <w:iCs/>
          <w:lang w:val="en-US" w:eastAsia="ja-JP"/>
        </w:rPr>
        <w:t>HiSilicon</w:t>
      </w:r>
      <w:proofErr w:type="spellEnd"/>
    </w:p>
    <w:p w14:paraId="0D353604" w14:textId="77777777" w:rsidR="004B088C" w:rsidRDefault="002D086C">
      <w:pPr>
        <w:pStyle w:val="afd"/>
        <w:numPr>
          <w:ilvl w:val="1"/>
          <w:numId w:val="6"/>
        </w:numPr>
        <w:ind w:firstLineChars="0"/>
        <w:rPr>
          <w:rFonts w:eastAsia="游明朝"/>
          <w:iCs/>
          <w:lang w:val="en-US" w:eastAsia="ja-JP"/>
        </w:rPr>
      </w:pPr>
      <w:r>
        <w:rPr>
          <w:rFonts w:eastAsia="游明朝"/>
          <w:iCs/>
          <w:lang w:val="en-US" w:eastAsia="ja-JP"/>
        </w:rPr>
        <w:t>Not necessarily</w:t>
      </w:r>
    </w:p>
    <w:p w14:paraId="4D65F844" w14:textId="77777777" w:rsidR="004B088C" w:rsidRDefault="002D086C">
      <w:pPr>
        <w:pStyle w:val="afd"/>
        <w:numPr>
          <w:ilvl w:val="2"/>
          <w:numId w:val="6"/>
        </w:numPr>
        <w:ind w:firstLineChars="0"/>
        <w:rPr>
          <w:rFonts w:eastAsia="游明朝"/>
          <w:iCs/>
          <w:lang w:val="en-US" w:eastAsia="ja-JP"/>
        </w:rPr>
      </w:pPr>
      <w:r>
        <w:rPr>
          <w:rFonts w:eastAsia="游明朝"/>
          <w:iCs/>
          <w:lang w:val="en-US" w:eastAsia="ja-JP"/>
        </w:rPr>
        <w:t>(5 companies) vivo, Samsung, Ericsson, Nokia/NSB</w:t>
      </w:r>
    </w:p>
    <w:p w14:paraId="5BF2271D" w14:textId="77777777" w:rsidR="004B088C" w:rsidRDefault="004B088C">
      <w:pPr>
        <w:rPr>
          <w:rFonts w:eastAsia="游明朝"/>
          <w:iCs/>
          <w:lang w:val="en-US" w:eastAsia="ja-JP"/>
        </w:rPr>
      </w:pPr>
    </w:p>
    <w:p w14:paraId="73D35847" w14:textId="77777777" w:rsidR="004B088C" w:rsidRDefault="002D086C">
      <w:pPr>
        <w:rPr>
          <w:rFonts w:eastAsia="游明朝"/>
          <w:iCs/>
          <w:lang w:val="en-US" w:eastAsia="ja-JP"/>
        </w:rPr>
      </w:pPr>
      <w:r>
        <w:rPr>
          <w:rFonts w:eastAsia="游明朝"/>
          <w:iCs/>
          <w:lang w:val="en-US" w:eastAsia="ja-JP"/>
        </w:rPr>
        <w:t>Similar to DG-PUSCH, FL suggest trying down-select for CG-PUSCH between the physical slot counting vs the available slot counting again under Issue#1-6.</w:t>
      </w:r>
    </w:p>
    <w:p w14:paraId="0DEE8658" w14:textId="77777777" w:rsidR="004B088C" w:rsidRDefault="004B088C">
      <w:pPr>
        <w:rPr>
          <w:rFonts w:eastAsia="游明朝"/>
          <w:iCs/>
          <w:lang w:eastAsia="ja-JP"/>
        </w:rPr>
      </w:pPr>
    </w:p>
    <w:p w14:paraId="12A49CD6"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Issue#1-4: The slot indicated by K2 offset for the available slot counting (DG-PUSCH with K=1 scheduled by DCI format 0_1 or 0_2)</w:t>
      </w:r>
    </w:p>
    <w:p w14:paraId="5021806D" w14:textId="77777777" w:rsidR="004B088C" w:rsidRDefault="002D086C">
      <w:pPr>
        <w:rPr>
          <w:rFonts w:eastAsia="游明朝"/>
          <w:iCs/>
          <w:lang w:val="en-US" w:eastAsia="ja-JP"/>
        </w:rPr>
      </w:pPr>
      <w:r>
        <w:rPr>
          <w:rFonts w:eastAsiaTheme="minorEastAsia"/>
          <w:szCs w:val="24"/>
          <w:lang w:val="en-US"/>
        </w:rPr>
        <w:t xml:space="preserve">In RAN1#107bis-e, it was discussed whether the slot indicated by K2 offset is by default an available slot or not. </w:t>
      </w:r>
      <w:r>
        <w:rPr>
          <w:rFonts w:eastAsia="游明朝" w:hint="eastAsia"/>
          <w:iCs/>
          <w:lang w:val="en-US" w:eastAsia="ja-JP"/>
        </w:rPr>
        <w:t>C</w:t>
      </w:r>
      <w:r>
        <w:rPr>
          <w:rFonts w:eastAsia="游明朝"/>
          <w:iCs/>
          <w:lang w:val="en-US" w:eastAsia="ja-JP"/>
        </w:rPr>
        <w:t xml:space="preserve">ompanies have different views on whether </w:t>
      </w:r>
      <w:r>
        <w:rPr>
          <w:rFonts w:eastAsiaTheme="minorEastAsia"/>
          <w:szCs w:val="24"/>
          <w:lang w:val="en-US"/>
        </w:rPr>
        <w:t>the slot indicated by K2 offset shall be an available slot or not. Besides, several companies mentioned that whether the slot indicated by K2 offset shall be an available slot or not depends on whether K=1 or K&gt;1. Furthermore, companies have different views on what behavior is captured in the current spec, e.g., some companies think it is precluded by the current spec language, some others think the current spec allows the slot to be an unavailable slot. The clarification on this point seems important, because different understanding on this point would cause mis-aligned assumptions between the UE and the network.  In the last meeting, FL provided the several options for each of the combinations of DG-PUSCH/CG-PUSCH and K=1/K&gt;1, to collect companies’ views.</w:t>
      </w:r>
    </w:p>
    <w:p w14:paraId="3048C8C4" w14:textId="77777777" w:rsidR="004B088C" w:rsidRDefault="002D086C">
      <w:pPr>
        <w:spacing w:after="120"/>
        <w:rPr>
          <w:rFonts w:eastAsia="游明朝"/>
          <w:iCs/>
          <w:lang w:eastAsia="ja-JP"/>
        </w:rPr>
      </w:pPr>
      <w:r>
        <w:rPr>
          <w:rFonts w:eastAsia="游明朝" w:hint="eastAsia"/>
          <w:iCs/>
          <w:lang w:eastAsia="ja-JP"/>
        </w:rPr>
        <w:t>I</w:t>
      </w:r>
      <w:r>
        <w:rPr>
          <w:rFonts w:eastAsia="游明朝"/>
          <w:iCs/>
          <w:lang w:eastAsia="ja-JP"/>
        </w:rPr>
        <w:t xml:space="preserve">n this meeting, FL assigns different issue indices for </w:t>
      </w:r>
      <w:r>
        <w:rPr>
          <w:rFonts w:eastAsiaTheme="minorEastAsia"/>
          <w:szCs w:val="24"/>
          <w:lang w:val="en-US"/>
        </w:rPr>
        <w:t xml:space="preserve">different combination of DG-PUSCH/CG-PUSCH and K=1/K&gt;1. Under this section, we discuss the case of </w:t>
      </w:r>
      <w:r>
        <w:rPr>
          <w:rFonts w:eastAsia="游明朝"/>
          <w:iCs/>
          <w:lang w:val="en-US" w:eastAsia="ja-JP"/>
        </w:rPr>
        <w:t xml:space="preserve">DG-PUSCH,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K=1.</w:t>
      </w:r>
    </w:p>
    <w:p w14:paraId="734AC1A5" w14:textId="77777777" w:rsidR="004B088C" w:rsidRDefault="002D086C">
      <w:pPr>
        <w:spacing w:after="120"/>
        <w:rPr>
          <w:rFonts w:eastAsia="游明朝"/>
          <w:iCs/>
          <w:lang w:eastAsia="ja-JP"/>
        </w:rPr>
      </w:pPr>
      <w:r>
        <w:rPr>
          <w:rFonts w:eastAsia="游明朝"/>
          <w:iCs/>
          <w:lang w:eastAsia="ja-JP"/>
        </w:rPr>
        <w:t xml:space="preserve"> According to the RAN1#108-e contributions, companies views are summarized as follow:</w:t>
      </w:r>
    </w:p>
    <w:p w14:paraId="15F3CADC"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For DG-PUSCH</w:t>
      </w:r>
      <w:r>
        <w:t xml:space="preserve"> </w:t>
      </w:r>
      <w:r>
        <w:rPr>
          <w:rFonts w:eastAsia="游明朝"/>
          <w:iCs/>
          <w:lang w:val="en-US" w:eastAsia="ja-JP"/>
        </w:rPr>
        <w:t xml:space="preserve">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enables, and for K=1, </w:t>
      </w:r>
    </w:p>
    <w:p w14:paraId="44BA0D66"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ption 1: A UE does not assume that PUSCH symbols overlap with DL symbol or SSB symbol in the slot indicated by K2 offset is the slot which is not counted in K available slot(s).</w:t>
      </w:r>
    </w:p>
    <w:p w14:paraId="30A0D3BA" w14:textId="77777777" w:rsidR="004B088C" w:rsidRDefault="002D086C">
      <w:pPr>
        <w:pStyle w:val="afd"/>
        <w:numPr>
          <w:ilvl w:val="3"/>
          <w:numId w:val="11"/>
        </w:numPr>
        <w:ind w:firstLineChars="0"/>
        <w:rPr>
          <w:rFonts w:eastAsia="游明朝"/>
          <w:iCs/>
          <w:lang w:val="en-US" w:eastAsia="ja-JP"/>
        </w:rPr>
      </w:pPr>
      <w:r>
        <w:rPr>
          <w:rFonts w:eastAsia="游明朝"/>
          <w:iCs/>
          <w:lang w:eastAsia="ja-JP"/>
        </w:rPr>
        <w:t xml:space="preserve">CATT [11], China Telecom [13], </w:t>
      </w:r>
      <w:proofErr w:type="spellStart"/>
      <w:r>
        <w:rPr>
          <w:rFonts w:eastAsia="游明朝"/>
          <w:iCs/>
          <w:lang w:eastAsia="ja-JP"/>
        </w:rPr>
        <w:t>Spreadtrum</w:t>
      </w:r>
      <w:proofErr w:type="spellEnd"/>
      <w:r>
        <w:rPr>
          <w:rFonts w:eastAsia="游明朝"/>
          <w:iCs/>
          <w:lang w:eastAsia="ja-JP"/>
        </w:rPr>
        <w:t xml:space="preserve"> [15], Apple [18], TCL [24]</w:t>
      </w:r>
    </w:p>
    <w:p w14:paraId="24E75FF6"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ption 2: A UE assumes that PUSCH symbols can overlap with DL symbol or SSB symbol in the slot indicated by K2 offset.</w:t>
      </w:r>
    </w:p>
    <w:p w14:paraId="5B592E97" w14:textId="77777777" w:rsidR="004B088C" w:rsidRDefault="002D086C">
      <w:pPr>
        <w:pStyle w:val="afd"/>
        <w:numPr>
          <w:ilvl w:val="2"/>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ption 2-1: When overlapping, the UE drops the PUSCH transmission in the slot indicated by K2 offset and does not perform the PUSCH transmission in later slots, either.</w:t>
      </w:r>
    </w:p>
    <w:p w14:paraId="075D48FA" w14:textId="77777777" w:rsidR="004B088C" w:rsidRDefault="002D086C">
      <w:pPr>
        <w:pStyle w:val="afd"/>
        <w:numPr>
          <w:ilvl w:val="3"/>
          <w:numId w:val="11"/>
        </w:numPr>
        <w:ind w:firstLineChars="0"/>
        <w:rPr>
          <w:rFonts w:eastAsia="游明朝"/>
          <w:iCs/>
          <w:lang w:val="en-US" w:eastAsia="ja-JP"/>
        </w:rPr>
      </w:pPr>
      <w:r>
        <w:rPr>
          <w:rFonts w:eastAsia="游明朝"/>
          <w:iCs/>
          <w:lang w:eastAsia="ja-JP"/>
        </w:rPr>
        <w:t>LG [25]</w:t>
      </w:r>
    </w:p>
    <w:p w14:paraId="20C54470" w14:textId="77777777" w:rsidR="004B088C" w:rsidRDefault="002D086C">
      <w:pPr>
        <w:pStyle w:val="afd"/>
        <w:numPr>
          <w:ilvl w:val="2"/>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ption 2-2: When overlapping, the UE does not perform the PUSCH transmission in the slot indicated by K2 offset and performs the PUSCH transmission in the next available slot subject to PUSCH dropping rules.</w:t>
      </w:r>
    </w:p>
    <w:p w14:paraId="4ADF3735" w14:textId="77777777" w:rsidR="004B088C" w:rsidRDefault="002D086C">
      <w:pPr>
        <w:pStyle w:val="afd"/>
        <w:numPr>
          <w:ilvl w:val="3"/>
          <w:numId w:val="11"/>
        </w:numPr>
        <w:ind w:firstLineChars="0"/>
        <w:rPr>
          <w:rFonts w:eastAsia="游明朝"/>
          <w:iCs/>
          <w:lang w:val="en-US" w:eastAsia="ja-JP"/>
        </w:rPr>
      </w:pPr>
      <w:r>
        <w:rPr>
          <w:rFonts w:eastAsia="游明朝" w:hint="eastAsia"/>
          <w:iCs/>
          <w:lang w:eastAsia="ja-JP"/>
        </w:rPr>
        <w:t>N</w:t>
      </w:r>
      <w:r>
        <w:rPr>
          <w:rFonts w:eastAsia="游明朝"/>
          <w:iCs/>
          <w:lang w:eastAsia="ja-JP"/>
        </w:rPr>
        <w:t>okia/</w:t>
      </w:r>
      <w:r>
        <w:t xml:space="preserve"> </w:t>
      </w:r>
      <w:r>
        <w:rPr>
          <w:rFonts w:eastAsia="游明朝"/>
          <w:iCs/>
          <w:lang w:eastAsia="ja-JP"/>
        </w:rPr>
        <w:t>Nokia Shanghai Bell [7], ZTE [9], OPPO [10], Panasonic [12], NTT DOCOMO [14], CMCC [19], Ericsson [20]</w:t>
      </w:r>
    </w:p>
    <w:p w14:paraId="7055C0C5" w14:textId="77777777" w:rsidR="004B088C" w:rsidRDefault="004B088C">
      <w:pPr>
        <w:spacing w:after="120"/>
        <w:rPr>
          <w:rFonts w:eastAsia="游明朝"/>
          <w:iCs/>
          <w:lang w:val="en-US" w:eastAsia="ja-JP"/>
        </w:rPr>
      </w:pPr>
    </w:p>
    <w:p w14:paraId="24D14193" w14:textId="77777777" w:rsidR="004B088C" w:rsidRDefault="004B088C">
      <w:pPr>
        <w:spacing w:after="120"/>
        <w:rPr>
          <w:rFonts w:eastAsia="游明朝"/>
          <w:iCs/>
          <w:lang w:val="en-US" w:eastAsia="ja-JP"/>
        </w:rPr>
      </w:pPr>
    </w:p>
    <w:p w14:paraId="0ACD6F8F" w14:textId="77777777" w:rsidR="004B088C" w:rsidRDefault="002D086C">
      <w:pPr>
        <w:spacing w:after="120"/>
        <w:rPr>
          <w:rFonts w:eastAsia="游明朝"/>
          <w:iCs/>
          <w:lang w:val="en-US" w:eastAsia="ja-JP"/>
        </w:rPr>
      </w:pPr>
      <w:r>
        <w:rPr>
          <w:rFonts w:eastAsia="游明朝" w:hint="eastAsia"/>
          <w:iCs/>
          <w:lang w:val="en-US" w:eastAsia="ja-JP"/>
        </w:rPr>
        <w:lastRenderedPageBreak/>
        <w:t>R</w:t>
      </w:r>
      <w:r>
        <w:rPr>
          <w:rFonts w:eastAsia="游明朝"/>
          <w:iCs/>
          <w:lang w:val="en-US" w:eastAsia="ja-JP"/>
        </w:rPr>
        <w:t>elated to this issue, Qualcomm [22] is raising an issue of Out-of-Order scheduling due to available slot counting. Considering a scenario where PDCCH received in Slot 0 schedules PUSCH in Slot 3 (using K2 offset of 3) and another PDCCH schedules a second PUSCH in Slot 4 (K2 offset of 3), this is a valid scheduling for Rel-15/16. For Rel-17, on the other hand, if Slot 3 is not an available slot for the first PUSCH transmission and the first PUSCH transmission gets deferred to Slot 4 with starting symbol later than that of the second PUSCH, then this leads to Out-of-Order.</w:t>
      </w:r>
    </w:p>
    <w:p w14:paraId="063D7B8C" w14:textId="77777777" w:rsidR="004B088C" w:rsidRDefault="002D086C">
      <w:pPr>
        <w:spacing w:after="120"/>
        <w:jc w:val="center"/>
        <w:rPr>
          <w:rFonts w:eastAsia="游明朝"/>
          <w:iCs/>
          <w:lang w:val="en-US" w:eastAsia="ja-JP"/>
        </w:rPr>
      </w:pPr>
      <w:r>
        <w:rPr>
          <w:noProof/>
          <w:lang w:val="en-US" w:eastAsia="ko-KR"/>
        </w:rPr>
        <w:drawing>
          <wp:inline distT="0" distB="0" distL="0" distR="0" wp14:anchorId="753644F2" wp14:editId="3DFFF5B8">
            <wp:extent cx="2459355" cy="1534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73208" cy="1543182"/>
                    </a:xfrm>
                    <a:prstGeom prst="rect">
                      <a:avLst/>
                    </a:prstGeom>
                    <a:noFill/>
                  </pic:spPr>
                </pic:pic>
              </a:graphicData>
            </a:graphic>
          </wp:inline>
        </w:drawing>
      </w:r>
    </w:p>
    <w:p w14:paraId="7FB95EFB" w14:textId="77777777" w:rsidR="004B088C" w:rsidRDefault="002D086C">
      <w:pPr>
        <w:spacing w:after="120"/>
        <w:jc w:val="center"/>
        <w:rPr>
          <w:rFonts w:eastAsia="游明朝"/>
          <w:iCs/>
          <w:lang w:val="en-US" w:eastAsia="ja-JP"/>
        </w:rPr>
      </w:pPr>
      <w:r>
        <w:rPr>
          <w:rFonts w:eastAsia="游明朝" w:hint="eastAsia"/>
          <w:iCs/>
          <w:lang w:val="en-US" w:eastAsia="ja-JP"/>
        </w:rPr>
        <w:t>F</w:t>
      </w:r>
      <w:r>
        <w:rPr>
          <w:rFonts w:eastAsia="游明朝"/>
          <w:iCs/>
          <w:lang w:val="en-US" w:eastAsia="ja-JP"/>
        </w:rPr>
        <w:t>igure 1 of R1-2202151 [22]</w:t>
      </w:r>
    </w:p>
    <w:p w14:paraId="057DBB13" w14:textId="77777777" w:rsidR="004B088C" w:rsidRDefault="002D086C">
      <w:pPr>
        <w:spacing w:after="120"/>
        <w:rPr>
          <w:rFonts w:eastAsia="游明朝"/>
          <w:iCs/>
          <w:lang w:val="en-US" w:eastAsia="ja-JP"/>
        </w:rPr>
      </w:pPr>
      <w:r>
        <w:rPr>
          <w:rFonts w:eastAsia="游明朝"/>
          <w:iCs/>
          <w:lang w:val="en-US" w:eastAsia="ja-JP"/>
        </w:rPr>
        <w:t xml:space="preserve">In the FL’s understanding, this Out-of-Order scheduling is prohibited by the following descriptions in TS38.214 [5], where in this context, the “symbol </w:t>
      </w:r>
      <w:r>
        <w:rPr>
          <w:rFonts w:eastAsia="游明朝"/>
          <w:i/>
          <w:lang w:val="en-US" w:eastAsia="ja-JP"/>
        </w:rPr>
        <w:t>j</w:t>
      </w:r>
      <w:r>
        <w:rPr>
          <w:rFonts w:eastAsia="游明朝"/>
          <w:iCs/>
          <w:lang w:val="en-US" w:eastAsia="ja-JP"/>
        </w:rPr>
        <w:t>” for the first PUSCH transmission is the starting symbol of PUSCH after the deferral due to the available slot counting.</w:t>
      </w:r>
    </w:p>
    <w:tbl>
      <w:tblPr>
        <w:tblStyle w:val="af3"/>
        <w:tblW w:w="0" w:type="auto"/>
        <w:tblLook w:val="04A0" w:firstRow="1" w:lastRow="0" w:firstColumn="1" w:lastColumn="0" w:noHBand="0" w:noVBand="1"/>
      </w:tblPr>
      <w:tblGrid>
        <w:gridCol w:w="9631"/>
      </w:tblGrid>
      <w:tr w:rsidR="004B088C" w14:paraId="642822BD" w14:textId="77777777">
        <w:tc>
          <w:tcPr>
            <w:tcW w:w="9631" w:type="dxa"/>
          </w:tcPr>
          <w:p w14:paraId="437E6CFE" w14:textId="77777777" w:rsidR="004B088C" w:rsidRDefault="002D086C">
            <w: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i/>
                <w:iCs/>
              </w:rPr>
              <w:t>UL-SCH indicator</w:t>
            </w:r>
            <w:r>
              <w:rPr>
                <w:lang w:val="en-US"/>
              </w:rPr>
              <w:t>'</w:t>
            </w:r>
            <w:r>
              <w:t xml:space="preserve"> set to '0' and with a non-zero '</w:t>
            </w:r>
            <w:r>
              <w:rPr>
                <w:i/>
                <w:iCs/>
              </w:rPr>
              <w:t>CSI request</w:t>
            </w:r>
            <w:r>
              <w:t xml:space="preserve">' where the associated </w:t>
            </w:r>
            <w:proofErr w:type="spellStart"/>
            <w:r>
              <w:rPr>
                <w:i/>
                <w:iCs/>
              </w:rPr>
              <w:t>reportQuantity</w:t>
            </w:r>
            <w:proofErr w:type="spellEnd"/>
            <w:r>
              <w:t xml:space="preserve"> in </w:t>
            </w:r>
            <w:r>
              <w:rPr>
                <w:i/>
              </w:rPr>
              <w:t>CSI-</w:t>
            </w:r>
            <w:proofErr w:type="spellStart"/>
            <w:r>
              <w:rPr>
                <w:i/>
              </w:rPr>
              <w:t>ReportConfig</w:t>
            </w:r>
            <w:proofErr w:type="spellEnd"/>
            <w:r>
              <w:t xml:space="preserve"> set to '</w:t>
            </w:r>
            <w:r>
              <w:rPr>
                <w:i/>
                <w:iCs/>
              </w:rPr>
              <w:t>none</w:t>
            </w:r>
            <w:r>
              <w:t>' for all CSI report(s) triggered by '</w:t>
            </w:r>
            <w:r>
              <w:rPr>
                <w:i/>
                <w:iCs/>
              </w:rPr>
              <w:t>CSI request</w:t>
            </w:r>
            <w:r>
              <w:t>' in this DCI format 0_1 or 0_2, the UE ignores all fields in this DCI except the '</w:t>
            </w:r>
            <w:r>
              <w:rPr>
                <w:i/>
                <w:iCs/>
              </w:rPr>
              <w:t>CSI request</w:t>
            </w:r>
            <w:r>
              <w:t>' and the UE shall not transmit the corresponding PUSCH as indicated by this DCI format 0_1 or 0_2. When the UE is scheduled with multiple PUSCHs by a DCI,</w:t>
            </w:r>
            <w:r>
              <w:rPr>
                <w:rFonts w:eastAsia="DengXian"/>
              </w:rPr>
              <w:t xml:space="preserve"> HARQ process ID indicated by this DCI applies</w:t>
            </w:r>
            <w:r>
              <w:t xml:space="preserve"> to the first PUSCH </w:t>
            </w:r>
            <w:r>
              <w:rPr>
                <w:color w:val="000000" w:themeColor="text1"/>
              </w:rPr>
              <w:t xml:space="preserve">not overlapping with a DL symbol indicated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 xml:space="preserve">if provided, or a symbol of an SS/PBCH block with index provided by </w:t>
            </w:r>
            <w:proofErr w:type="spellStart"/>
            <w:r>
              <w:rPr>
                <w:i/>
                <w:iCs/>
                <w:color w:val="000000" w:themeColor="text1"/>
              </w:rPr>
              <w:t>ssb-PositionsInBurst</w:t>
            </w:r>
            <w:proofErr w:type="spellEnd"/>
            <w:r>
              <w:t xml:space="preserve">, HARQ process ID is then incremented by 1 for each subsequent PUSCH(s) in the scheduled order, with modulo </w:t>
            </w:r>
            <w:r>
              <w:rPr>
                <w:color w:val="000000" w:themeColor="text1"/>
              </w:rPr>
              <w:t xml:space="preserve">operation </w:t>
            </w:r>
            <w:r>
              <w:rPr>
                <w:color w:val="000000" w:themeColor="text1"/>
                <w:lang w:val="en-US"/>
              </w:rPr>
              <w:t xml:space="preserve">of </w:t>
            </w:r>
            <w:proofErr w:type="spellStart"/>
            <w:r>
              <w:rPr>
                <w:i/>
                <w:iCs/>
                <w:color w:val="000000" w:themeColor="text1"/>
                <w:lang w:val="en-US"/>
              </w:rPr>
              <w:t>nrofHARQ-ProcessesForPUSCH</w:t>
            </w:r>
            <w:proofErr w:type="spellEnd"/>
            <w:r>
              <w:rPr>
                <w:color w:val="000000" w:themeColor="text1"/>
                <w:lang w:val="en-US"/>
              </w:rPr>
              <w:t xml:space="preserve"> </w:t>
            </w:r>
            <w:r>
              <w:t xml:space="preserve">applied. </w:t>
            </w:r>
            <w:r>
              <w:rPr>
                <w:lang w:val="en-US"/>
              </w:rPr>
              <w:t>HARQ process ID is not incremented for PUSCH(s) not transm</w:t>
            </w:r>
            <w:r>
              <w:rPr>
                <w:color w:val="000000" w:themeColor="text1"/>
                <w:lang w:val="en-US"/>
              </w:rPr>
              <w:t xml:space="preserve">itted </w:t>
            </w:r>
            <w:r>
              <w:rPr>
                <w:color w:val="000000" w:themeColor="text1"/>
              </w:rPr>
              <w:t xml:space="preserve">if at least one of the symbols indicated by the indexed row of the used resource allocation table in the slot overlaps with a DL symbol indicated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 xml:space="preserve">if provided, or a symbol of an SS/PBCH block with index provided by </w:t>
            </w:r>
            <w:proofErr w:type="spellStart"/>
            <w:r>
              <w:rPr>
                <w:i/>
                <w:iCs/>
                <w:color w:val="000000" w:themeColor="text1"/>
              </w:rPr>
              <w:t>ssb-PositionsInBurst</w:t>
            </w:r>
            <w:proofErr w:type="spellEnd"/>
            <w:r>
              <w:rPr>
                <w:color w:val="000000" w:themeColor="text1"/>
              </w:rPr>
              <w:t xml:space="preserve">.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rFonts w:eastAsia="DengXian"/>
                <w:lang w:eastAsia="zh-CN"/>
              </w:rPr>
              <w:t xml:space="preserve">Except for the case when </w:t>
            </w:r>
            <w:r>
              <w:t xml:space="preserve">a UE is configured by higher layer parameter </w:t>
            </w:r>
            <w:r>
              <w:rPr>
                <w:i/>
              </w:rPr>
              <w:t>PDCCH-Config</w:t>
            </w:r>
            <w:r>
              <w:t xml:space="preserve"> that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 and PDCCHs that schedule two non-overlapping in time domain 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lang w:eastAsia="zh-CN"/>
              </w:rPr>
              <w:t xml:space="preserve">, </w:t>
            </w:r>
            <w:r>
              <w:rPr>
                <w:highlight w:val="cyan"/>
              </w:rPr>
              <w:t xml:space="preserve">for any two HARQ process IDs in a given scheduled cell, if the UE is scheduled to start a first PUSCH transmission starting in symbol </w:t>
            </w:r>
            <w:r>
              <w:rPr>
                <w:i/>
                <w:highlight w:val="cyan"/>
              </w:rPr>
              <w:t>j</w:t>
            </w:r>
            <w:r>
              <w:rPr>
                <w:highlight w:val="cyan"/>
              </w:rPr>
              <w:t xml:space="preserve"> by a PDCCH ending in symbol </w:t>
            </w:r>
            <w:proofErr w:type="spellStart"/>
            <w:r>
              <w:rPr>
                <w:i/>
                <w:highlight w:val="cyan"/>
              </w:rPr>
              <w:t>i</w:t>
            </w:r>
            <w:proofErr w:type="spellEnd"/>
            <w:r>
              <w:rPr>
                <w:highlight w:val="cyan"/>
              </w:rPr>
              <w:t xml:space="preserve">, the UE is not expected to be scheduled to transmit a PUSCH starting earlier than the end of the first PUSCH by a PDCCH that ends </w:t>
            </w:r>
            <w:r>
              <w:rPr>
                <w:rFonts w:eastAsia="DengXian" w:hint="eastAsia"/>
                <w:highlight w:val="cyan"/>
                <w:lang w:eastAsia="zh-CN"/>
              </w:rPr>
              <w:t>later</w:t>
            </w:r>
            <w:r>
              <w:rPr>
                <w:highlight w:val="cyan"/>
              </w:rPr>
              <w:t xml:space="preserve"> than symbol </w:t>
            </w:r>
            <w:proofErr w:type="spellStart"/>
            <w:r>
              <w:rPr>
                <w:i/>
                <w:highlight w:val="cyan"/>
              </w:rPr>
              <w:t>i</w:t>
            </w:r>
            <w:proofErr w:type="spellEnd"/>
            <w:r>
              <w:rPr>
                <w:highlight w:val="cyan"/>
              </w:rPr>
              <w:t>.</w:t>
            </w:r>
            <w:r>
              <w:t xml:space="preserve"> When the PDCCH candidates are associated with a search space set configured with </w:t>
            </w:r>
            <w:proofErr w:type="spellStart"/>
            <w:r>
              <w:rPr>
                <w:i/>
                <w:iCs/>
              </w:rPr>
              <w:t>searchSpaceLinking</w:t>
            </w:r>
            <w:proofErr w:type="spellEnd"/>
            <w:r>
              <w:t>,</w:t>
            </w:r>
            <w:r>
              <w:rPr>
                <w:color w:val="000000"/>
              </w:rPr>
              <w:t xml:space="preserve"> for the purpose of determining the PDCCH ending in symbol </w:t>
            </w:r>
            <w:proofErr w:type="spellStart"/>
            <w:r>
              <w:rPr>
                <w:i/>
              </w:rPr>
              <w:t>i</w:t>
            </w:r>
            <w:proofErr w:type="spellEnd"/>
            <w:r>
              <w:rPr>
                <w:color w:val="000000"/>
              </w:rPr>
              <w:t xml:space="preserve">, the PDCCH candidate that ends later in time among the two configured PDCCH candidates is used.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or 0_2 scrambled by C-RNTI, CS-RNTI or MCS-C-RNTI for a given HARQ process with the DCI received before the end of the expected transmission of the last PUSCH for that HARQ process if the latter is scheduled by a DCI with CRC scrambled by C-RNTI, CS-RNTI or MCS-C-RNTI. </w:t>
            </w:r>
          </w:p>
        </w:tc>
      </w:tr>
    </w:tbl>
    <w:p w14:paraId="72C99E06" w14:textId="77777777" w:rsidR="004B088C" w:rsidRDefault="004B088C">
      <w:pPr>
        <w:spacing w:after="120"/>
        <w:rPr>
          <w:rFonts w:eastAsia="游明朝"/>
          <w:iCs/>
          <w:lang w:val="en-US" w:eastAsia="ja-JP"/>
        </w:rPr>
      </w:pPr>
    </w:p>
    <w:p w14:paraId="3BC04590" w14:textId="77777777" w:rsidR="004B088C" w:rsidRDefault="002D086C">
      <w:pPr>
        <w:spacing w:after="120"/>
        <w:rPr>
          <w:rFonts w:eastAsia="游明朝"/>
          <w:lang w:val="en-US" w:eastAsia="ja-JP"/>
        </w:rPr>
      </w:pPr>
      <w:proofErr w:type="spellStart"/>
      <w:r>
        <w:rPr>
          <w:rFonts w:eastAsia="游明朝" w:hint="eastAsia"/>
          <w:iCs/>
          <w:lang w:val="en-US" w:eastAsia="ja-JP"/>
        </w:rPr>
        <w:t>S</w:t>
      </w:r>
      <w:r>
        <w:rPr>
          <w:rFonts w:eastAsia="游明朝"/>
          <w:iCs/>
          <w:lang w:val="en-US" w:eastAsia="ja-JP"/>
        </w:rPr>
        <w:t>preadtrum</w:t>
      </w:r>
      <w:proofErr w:type="spellEnd"/>
      <w:r>
        <w:rPr>
          <w:rFonts w:eastAsia="游明朝"/>
          <w:iCs/>
          <w:lang w:val="en-US" w:eastAsia="ja-JP"/>
        </w:rPr>
        <w:t xml:space="preserve"> [15] raised another interesting point that whether overlapping with DL is allowed when DCI format 2_0 is monitored. In Rel-16, 38.213 clause 11.1.1 has the following restriction in terms of collision between DG-PUSCH and DL symbols indicated by SFI.</w:t>
      </w:r>
      <w:r>
        <w:rPr>
          <w:rFonts w:eastAsia="游明朝" w:hint="eastAsia"/>
          <w:iCs/>
          <w:lang w:val="en-US" w:eastAsia="ja-JP"/>
        </w:rPr>
        <w:t xml:space="preserve"> </w:t>
      </w:r>
      <w:r>
        <w:rPr>
          <w:rFonts w:eastAsia="游明朝"/>
          <w:iCs/>
          <w:lang w:val="en-US" w:eastAsia="ja-JP"/>
        </w:rPr>
        <w:t xml:space="preserve">For Rel-17, it may need to be clarified whether this restriction applies after the available slot determination or before the available slot determination. Normally, the DL symbols configured by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w:t>
      </w:r>
      <w:r>
        <w:rPr>
          <w:i/>
          <w:iCs/>
          <w:color w:val="000000"/>
          <w:shd w:val="clear" w:color="auto" w:fill="FFFFFF"/>
          <w:lang w:val="en-US" w:eastAsia="zh-CN"/>
        </w:rPr>
        <w:lastRenderedPageBreak/>
        <w:t>Configuration</w:t>
      </w:r>
      <w:r>
        <w:rPr>
          <w:color w:val="000000"/>
          <w:shd w:val="clear" w:color="auto" w:fill="FFFFFF"/>
          <w:lang w:val="en-US" w:eastAsia="zh-CN"/>
        </w:rPr>
        <w:t xml:space="preserve"> are also indicated as DL symbols by SFI in DCI format 2_0. Therefore, if the below </w:t>
      </w:r>
      <w:r>
        <w:rPr>
          <w:rFonts w:eastAsia="游明朝"/>
          <w:iCs/>
          <w:lang w:val="en-US" w:eastAsia="ja-JP"/>
        </w:rPr>
        <w:t xml:space="preserve">restriction applies before the available slot determination, the UE does not expect the PUSCH in the slot indicated by K2 offset overlaps with DL symbols configured by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-UL-DL-Configuration</w:t>
      </w:r>
      <w:r>
        <w:rPr>
          <w:color w:val="000000"/>
          <w:shd w:val="clear" w:color="auto" w:fill="FFFFFF"/>
          <w:lang w:val="en-US" w:eastAsia="zh-CN"/>
        </w:rPr>
        <w:t xml:space="preserve"> when DCI format 2_0 monitoring is configured. In contrast, if the restriction applies after the available slot determination, </w:t>
      </w:r>
      <w:r>
        <w:rPr>
          <w:rFonts w:eastAsia="游明朝"/>
          <w:iCs/>
          <w:lang w:val="en-US" w:eastAsia="ja-JP"/>
        </w:rPr>
        <w:t xml:space="preserve">the UE assumes the PUSCH in the slot indicated by K2 offset can overlap with DL symbols configured by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-UL-DL-Configuration</w:t>
      </w:r>
      <w:r>
        <w:rPr>
          <w:color w:val="000000"/>
          <w:shd w:val="clear" w:color="auto" w:fill="FFFFFF"/>
          <w:lang w:val="en-US" w:eastAsia="zh-CN"/>
        </w:rPr>
        <w:t>.</w:t>
      </w:r>
    </w:p>
    <w:tbl>
      <w:tblPr>
        <w:tblStyle w:val="af3"/>
        <w:tblW w:w="0" w:type="auto"/>
        <w:tblLook w:val="04A0" w:firstRow="1" w:lastRow="0" w:firstColumn="1" w:lastColumn="0" w:noHBand="0" w:noVBand="1"/>
      </w:tblPr>
      <w:tblGrid>
        <w:gridCol w:w="9631"/>
      </w:tblGrid>
      <w:tr w:rsidR="004B088C" w14:paraId="6C4B3BC4" w14:textId="77777777">
        <w:tc>
          <w:tcPr>
            <w:tcW w:w="9631" w:type="dxa"/>
          </w:tcPr>
          <w:p w14:paraId="5A39890A" w14:textId="77777777" w:rsidR="004B088C" w:rsidRDefault="002D086C">
            <w:pPr>
              <w:spacing w:after="120"/>
              <w:rPr>
                <w:iCs/>
                <w:lang w:val="en-US" w:eastAsia="ja-JP"/>
              </w:rPr>
            </w:pPr>
            <w:r>
              <w:rPr>
                <w:lang w:val="en-US"/>
              </w:rPr>
              <w:t>F</w:t>
            </w:r>
            <w:r>
              <w:t xml:space="preserve">or a set of symbols </w:t>
            </w:r>
            <w:r>
              <w:rPr>
                <w:lang w:val="en-US"/>
              </w:rPr>
              <w:t>of</w:t>
            </w:r>
            <w:r>
              <w:t xml:space="preserve"> a slot, a UE does not expect to detect a DCI format </w:t>
            </w:r>
            <w:r>
              <w:rPr>
                <w:lang w:val="en-US"/>
              </w:rPr>
              <w:t>2_0 with an SFI-index field value</w:t>
            </w:r>
            <w:r>
              <w:t xml:space="preserve"> </w:t>
            </w:r>
            <w:proofErr w:type="spellStart"/>
            <w:r>
              <w:t>indicat</w:t>
            </w:r>
            <w:r>
              <w:rPr>
                <w:lang w:val="en-US"/>
              </w:rPr>
              <w:t>ing</w:t>
            </w:r>
            <w:proofErr w:type="spellEnd"/>
            <w:r>
              <w:t xml:space="preserve"> the set of symbols </w:t>
            </w:r>
            <w:r>
              <w:rPr>
                <w:lang w:val="en-US"/>
              </w:rPr>
              <w:t xml:space="preserve">in the slot </w:t>
            </w:r>
            <w:r>
              <w:t xml:space="preserve">as </w:t>
            </w:r>
            <w:r>
              <w:rPr>
                <w:lang w:val="en-US"/>
              </w:rPr>
              <w:t>down</w:t>
            </w:r>
            <w:r>
              <w:t xml:space="preserve">link and </w:t>
            </w:r>
            <w:r>
              <w:rPr>
                <w:lang w:val="en-US"/>
              </w:rPr>
              <w:t xml:space="preserve">to </w:t>
            </w:r>
            <w:r>
              <w:t xml:space="preserve">detect a DCI format, a RAR UL grant, </w:t>
            </w:r>
            <w:proofErr w:type="spellStart"/>
            <w:r>
              <w:t>fallbackRAR</w:t>
            </w:r>
            <w:proofErr w:type="spellEnd"/>
            <w:r>
              <w:t xml:space="preserve"> UL grant, or </w:t>
            </w:r>
            <w:proofErr w:type="spellStart"/>
            <w:r>
              <w:t>successRAR</w:t>
            </w:r>
            <w:proofErr w:type="spellEnd"/>
            <w:r>
              <w:t xml:space="preserve"> </w:t>
            </w:r>
            <w:r>
              <w:rPr>
                <w:lang w:val="en-US"/>
              </w:rPr>
              <w:t>indicating</w:t>
            </w:r>
            <w:r>
              <w:t xml:space="preserve"> </w:t>
            </w:r>
            <w:r>
              <w:rPr>
                <w:lang w:val="en-US"/>
              </w:rPr>
              <w:t>to the UE to transmit</w:t>
            </w:r>
            <w:r>
              <w:t xml:space="preserve"> </w:t>
            </w:r>
            <w:r>
              <w:rPr>
                <w:lang w:val="en-US"/>
              </w:rPr>
              <w:t xml:space="preserve">PUSCH, PUCCH, PRACH, or SRS </w:t>
            </w:r>
            <w:r>
              <w:t xml:space="preserve">in the set of symbols </w:t>
            </w:r>
            <w:r>
              <w:rPr>
                <w:lang w:val="en-US"/>
              </w:rPr>
              <w:t>of</w:t>
            </w:r>
            <w:r>
              <w:t xml:space="preserve"> </w:t>
            </w:r>
            <w:r>
              <w:rPr>
                <w:lang w:val="en-US"/>
              </w:rPr>
              <w:t xml:space="preserve">the </w:t>
            </w:r>
            <w:r>
              <w:t>slot</w:t>
            </w:r>
            <w:r>
              <w:rPr>
                <w:lang w:val="en-US"/>
              </w:rPr>
              <w:t>.</w:t>
            </w:r>
          </w:p>
        </w:tc>
      </w:tr>
    </w:tbl>
    <w:p w14:paraId="1D40C711" w14:textId="77777777" w:rsidR="004B088C" w:rsidRDefault="004B088C">
      <w:pPr>
        <w:spacing w:after="120"/>
        <w:rPr>
          <w:rFonts w:eastAsia="游明朝"/>
          <w:iCs/>
          <w:lang w:val="en-US" w:eastAsia="ja-JP"/>
        </w:rPr>
      </w:pPr>
    </w:p>
    <w:p w14:paraId="59218A33" w14:textId="77777777" w:rsidR="004B088C" w:rsidRDefault="004B088C">
      <w:pPr>
        <w:rPr>
          <w:rFonts w:eastAsia="游明朝"/>
          <w:iCs/>
          <w:lang w:val="en-US" w:eastAsia="ja-JP"/>
        </w:rPr>
      </w:pPr>
    </w:p>
    <w:p w14:paraId="76BFBB1D" w14:textId="77777777" w:rsidR="004B088C" w:rsidRDefault="002D086C">
      <w:pPr>
        <w:pStyle w:val="33"/>
      </w:pPr>
      <w:r>
        <w:t>1st round (Issue#1-4)</w:t>
      </w:r>
    </w:p>
    <w:p w14:paraId="347A39A7" w14:textId="77777777" w:rsidR="004B088C" w:rsidRDefault="002D086C">
      <w:pPr>
        <w:rPr>
          <w:rFonts w:eastAsia="游明朝"/>
          <w:iCs/>
          <w:lang w:val="en-US" w:eastAsia="ja-JP"/>
        </w:rPr>
      </w:pPr>
      <w:r>
        <w:rPr>
          <w:rFonts w:eastAsia="游明朝" w:hint="eastAsia"/>
          <w:iCs/>
          <w:lang w:val="en-US" w:eastAsia="ja-JP"/>
        </w:rPr>
        <w:t>I</w:t>
      </w:r>
      <w:r>
        <w:rPr>
          <w:rFonts w:eastAsia="游明朝"/>
          <w:iCs/>
          <w:lang w:val="en-US" w:eastAsia="ja-JP"/>
        </w:rPr>
        <w:t>n the 1</w:t>
      </w:r>
      <w:r>
        <w:rPr>
          <w:rFonts w:eastAsia="游明朝"/>
          <w:iCs/>
          <w:vertAlign w:val="superscript"/>
          <w:lang w:val="en-US" w:eastAsia="ja-JP"/>
        </w:rPr>
        <w:t>st</w:t>
      </w:r>
      <w:r>
        <w:rPr>
          <w:rFonts w:eastAsia="游明朝"/>
          <w:iCs/>
          <w:lang w:val="en-US" w:eastAsia="ja-JP"/>
        </w:rPr>
        <w:t xml:space="preserve"> round discussion, FL suggest firstly discussing the new aspects that we have not discussed yet, rather than discussing the listed options again.</w:t>
      </w:r>
    </w:p>
    <w:p w14:paraId="500287B8" w14:textId="77777777" w:rsidR="004B088C" w:rsidRDefault="002D086C">
      <w:pPr>
        <w:rPr>
          <w:rFonts w:eastAsia="游明朝"/>
          <w:iCs/>
          <w:lang w:val="en-US" w:eastAsia="ja-JP"/>
        </w:rPr>
      </w:pPr>
      <w:r>
        <w:rPr>
          <w:rFonts w:eastAsia="游明朝"/>
          <w:iCs/>
          <w:lang w:val="en-US" w:eastAsia="ja-JP"/>
        </w:rPr>
        <w:t>Q1: Please provide your views on the above-described Out-of-Order scheduling issue.</w:t>
      </w:r>
    </w:p>
    <w:p w14:paraId="0C1D85B3" w14:textId="77777777" w:rsidR="004B088C" w:rsidRDefault="002D086C">
      <w:pPr>
        <w:rPr>
          <w:rFonts w:eastAsia="游明朝"/>
          <w:iCs/>
          <w:lang w:val="en-US" w:eastAsia="ja-JP"/>
        </w:rPr>
      </w:pPr>
      <w:r>
        <w:rPr>
          <w:rFonts w:eastAsia="游明朝" w:hint="eastAsia"/>
          <w:iCs/>
          <w:lang w:val="en-US" w:eastAsia="ja-JP"/>
        </w:rPr>
        <w:t>Q</w:t>
      </w:r>
      <w:r>
        <w:rPr>
          <w:rFonts w:eastAsia="游明朝"/>
          <w:iCs/>
          <w:lang w:val="en-US" w:eastAsia="ja-JP"/>
        </w:rPr>
        <w:t>2: Please provide your views on the collision handling between DG-PUSCH and DL symbols indicated by dynamic SFI.</w:t>
      </w:r>
    </w:p>
    <w:p w14:paraId="639ECE0F" w14:textId="77777777" w:rsidR="004B088C" w:rsidRDefault="004B088C">
      <w:pPr>
        <w:rPr>
          <w:rFonts w:eastAsia="游明朝"/>
          <w:iCs/>
          <w:lang w:val="en-US" w:eastAsia="ja-JP"/>
        </w:rPr>
      </w:pPr>
    </w:p>
    <w:tbl>
      <w:tblPr>
        <w:tblStyle w:val="af3"/>
        <w:tblW w:w="9631" w:type="dxa"/>
        <w:tblLayout w:type="fixed"/>
        <w:tblLook w:val="04A0" w:firstRow="1" w:lastRow="0" w:firstColumn="1" w:lastColumn="0" w:noHBand="0" w:noVBand="1"/>
      </w:tblPr>
      <w:tblGrid>
        <w:gridCol w:w="1236"/>
        <w:gridCol w:w="8395"/>
      </w:tblGrid>
      <w:tr w:rsidR="004B088C" w14:paraId="6C67BF92" w14:textId="77777777">
        <w:tc>
          <w:tcPr>
            <w:tcW w:w="1236" w:type="dxa"/>
          </w:tcPr>
          <w:p w14:paraId="5E5411D4"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5A3CDFEF"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B315A3B" w14:textId="77777777">
        <w:tc>
          <w:tcPr>
            <w:tcW w:w="1236" w:type="dxa"/>
          </w:tcPr>
          <w:p w14:paraId="632D258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5605454B" w14:textId="77777777" w:rsidR="004B088C" w:rsidRDefault="002D086C">
            <w:pPr>
              <w:spacing w:after="120"/>
              <w:rPr>
                <w:lang w:val="en-US" w:eastAsia="ja-JP"/>
              </w:rPr>
            </w:pPr>
            <w:r>
              <w:rPr>
                <w:lang w:val="en-US" w:eastAsia="ja-JP"/>
              </w:rPr>
              <w:t>Q1: The above was just one example. Resolving overlapping PUSCH transmissions is another case. We believe more issues will surface as the features go through the rigors of implementation. We feel these ancillary aspects could significantly hamper this feature’s commercial deployment.</w:t>
            </w:r>
          </w:p>
          <w:p w14:paraId="23403041" w14:textId="77777777" w:rsidR="004B088C" w:rsidRDefault="002D086C">
            <w:pPr>
              <w:spacing w:after="120"/>
              <w:rPr>
                <w:lang w:val="en-US" w:eastAsia="ja-JP"/>
              </w:rPr>
            </w:pPr>
            <w:r>
              <w:rPr>
                <w:lang w:val="en-US" w:eastAsia="ja-JP"/>
              </w:rPr>
              <w:t>Q2: We don’t think a UE should be given such a conflicting configuration. This should remain as an error case with or without available slot counting. Any other option would require very detailed timeline discussions.</w:t>
            </w:r>
          </w:p>
          <w:p w14:paraId="7087F791" w14:textId="77777777" w:rsidR="004B088C" w:rsidRDefault="002D086C">
            <w:pPr>
              <w:spacing w:after="120"/>
              <w:rPr>
                <w:lang w:val="en-US" w:eastAsia="ja-JP"/>
              </w:rPr>
            </w:pPr>
            <w:r>
              <w:rPr>
                <w:lang w:val="en-US" w:eastAsia="ja-JP"/>
              </w:rPr>
              <w:t xml:space="preserve">We prefer to avoid these issues by restricting the slot pointed to by K2 offset to be an available slot. We believe a vast majority of commercial BSs already </w:t>
            </w:r>
            <w:proofErr w:type="spellStart"/>
            <w:r>
              <w:rPr>
                <w:lang w:val="en-US" w:eastAsia="ja-JP"/>
              </w:rPr>
              <w:t>adher</w:t>
            </w:r>
            <w:proofErr w:type="spellEnd"/>
            <w:r>
              <w:rPr>
                <w:lang w:val="en-US" w:eastAsia="ja-JP"/>
              </w:rPr>
              <w:t xml:space="preserve"> to this principle and we prefer to formalize it.</w:t>
            </w:r>
          </w:p>
        </w:tc>
      </w:tr>
      <w:tr w:rsidR="004B088C" w14:paraId="078543A4" w14:textId="77777777">
        <w:tc>
          <w:tcPr>
            <w:tcW w:w="1236" w:type="dxa"/>
          </w:tcPr>
          <w:p w14:paraId="1F5F5A49"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817559F" w14:textId="77777777" w:rsidR="004B088C" w:rsidRDefault="002D086C">
            <w:pPr>
              <w:spacing w:after="120"/>
              <w:rPr>
                <w:lang w:val="en-US" w:eastAsia="zh-CN"/>
              </w:rPr>
            </w:pPr>
            <w:r>
              <w:rPr>
                <w:rFonts w:hint="eastAsia"/>
                <w:lang w:val="en-US" w:eastAsia="zh-CN"/>
              </w:rPr>
              <w:t xml:space="preserve">Q1: The order of order issue could be regarded as an error case. </w:t>
            </w:r>
          </w:p>
          <w:p w14:paraId="223C89F5" w14:textId="77777777" w:rsidR="004B088C" w:rsidRDefault="002D086C">
            <w:pPr>
              <w:spacing w:after="120"/>
              <w:rPr>
                <w:lang w:val="en-US" w:eastAsia="ja-JP"/>
              </w:rPr>
            </w:pPr>
            <w:r>
              <w:rPr>
                <w:rFonts w:hint="eastAsia"/>
                <w:lang w:val="en-US" w:eastAsia="zh-CN"/>
              </w:rPr>
              <w:t xml:space="preserve">Q2:  Our understanding is the cited restriction for dynamic SFI is applied after the slot determination which is only based on semi-static configurations. </w:t>
            </w:r>
          </w:p>
        </w:tc>
      </w:tr>
      <w:tr w:rsidR="004B088C" w14:paraId="060CDD61" w14:textId="77777777">
        <w:tc>
          <w:tcPr>
            <w:tcW w:w="1236" w:type="dxa"/>
          </w:tcPr>
          <w:p w14:paraId="1E809092"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4536E809" w14:textId="77777777" w:rsidR="004B088C" w:rsidRDefault="002D086C">
            <w:pPr>
              <w:spacing w:after="120"/>
              <w:rPr>
                <w:iCs/>
                <w:lang w:val="en-US" w:eastAsia="ja-JP"/>
              </w:rPr>
            </w:pPr>
            <w:r>
              <w:rPr>
                <w:lang w:val="en-US" w:eastAsia="ja-JP"/>
              </w:rPr>
              <w:t xml:space="preserve">Q1: We agree to the above FL’s understanding. Second PUSCH transmission can only be scheduled after </w:t>
            </w:r>
            <w:r>
              <w:rPr>
                <w:iCs/>
                <w:lang w:val="en-US" w:eastAsia="ja-JP"/>
              </w:rPr>
              <w:t>the end of the first PUSCH which includes the deferral due to the available slot counting.</w:t>
            </w:r>
          </w:p>
          <w:p w14:paraId="6670878B" w14:textId="77777777" w:rsidR="004B088C" w:rsidRDefault="002D086C">
            <w:pPr>
              <w:spacing w:after="120"/>
              <w:rPr>
                <w:lang w:val="en-US" w:eastAsia="zh-CN"/>
              </w:rPr>
            </w:pPr>
            <w:r>
              <w:rPr>
                <w:rFonts w:hint="eastAsia"/>
                <w:iCs/>
                <w:lang w:val="en-US" w:eastAsia="ja-JP"/>
              </w:rPr>
              <w:t>Q</w:t>
            </w:r>
            <w:r>
              <w:rPr>
                <w:iCs/>
                <w:lang w:val="en-US" w:eastAsia="ja-JP"/>
              </w:rPr>
              <w:t>2: The restriction should be applied after the available slot determination.</w:t>
            </w:r>
          </w:p>
        </w:tc>
      </w:tr>
      <w:tr w:rsidR="004B088C" w14:paraId="093DE066" w14:textId="77777777">
        <w:tc>
          <w:tcPr>
            <w:tcW w:w="1236" w:type="dxa"/>
          </w:tcPr>
          <w:p w14:paraId="36958BB6" w14:textId="77777777" w:rsidR="004B088C" w:rsidRDefault="002D086C">
            <w:pPr>
              <w:spacing w:after="120"/>
              <w:rPr>
                <w:lang w:val="en-US" w:eastAsia="ja-JP"/>
              </w:rPr>
            </w:pPr>
            <w:r>
              <w:rPr>
                <w:lang w:val="en-US" w:eastAsia="ja-JP"/>
              </w:rPr>
              <w:t>Apple</w:t>
            </w:r>
          </w:p>
        </w:tc>
        <w:tc>
          <w:tcPr>
            <w:tcW w:w="8395" w:type="dxa"/>
          </w:tcPr>
          <w:p w14:paraId="221D84CF" w14:textId="77777777" w:rsidR="004B088C" w:rsidRDefault="002D086C">
            <w:pPr>
              <w:spacing w:after="120"/>
              <w:rPr>
                <w:lang w:val="en-US" w:eastAsia="ja-JP"/>
              </w:rPr>
            </w:pPr>
            <w:r>
              <w:rPr>
                <w:lang w:val="en-US" w:eastAsia="ja-JP"/>
              </w:rPr>
              <w:t>Q1: for the example case, we think it’s an error case, the slot for first transmission should be always available slot, which can be used for UL transmission. There is no reason that gNB schedules the first transmission on an invalid slot.</w:t>
            </w:r>
          </w:p>
          <w:p w14:paraId="617CBBCF" w14:textId="77777777" w:rsidR="004B088C" w:rsidRDefault="002D086C">
            <w:pPr>
              <w:spacing w:after="120"/>
              <w:rPr>
                <w:lang w:val="en-US" w:eastAsia="ja-JP"/>
              </w:rPr>
            </w:pPr>
            <w:r>
              <w:rPr>
                <w:lang w:val="en-US" w:eastAsia="ja-JP"/>
              </w:rPr>
              <w:t>Q2: We believe this is an error case. The first dynamic grant transmission is always controllable by gNB, it doesn’t make sense to schedule the UE on invalid resources, then UE delay the transmission to next available sources which is still managed by gNB.</w:t>
            </w:r>
          </w:p>
        </w:tc>
      </w:tr>
      <w:tr w:rsidR="004B088C" w14:paraId="17DDA845" w14:textId="77777777">
        <w:tc>
          <w:tcPr>
            <w:tcW w:w="1236" w:type="dxa"/>
          </w:tcPr>
          <w:p w14:paraId="25D6679F" w14:textId="77777777" w:rsidR="004B088C" w:rsidRDefault="002D086C">
            <w:pPr>
              <w:spacing w:after="120"/>
              <w:rPr>
                <w:lang w:val="en-US" w:eastAsia="ja-JP"/>
              </w:rPr>
            </w:pPr>
            <w:proofErr w:type="spellStart"/>
            <w:r>
              <w:rPr>
                <w:lang w:val="en-US" w:eastAsia="ja-JP"/>
              </w:rPr>
              <w:t>InterDigital</w:t>
            </w:r>
            <w:proofErr w:type="spellEnd"/>
          </w:p>
        </w:tc>
        <w:tc>
          <w:tcPr>
            <w:tcW w:w="8395" w:type="dxa"/>
          </w:tcPr>
          <w:p w14:paraId="2D520BF0" w14:textId="77777777" w:rsidR="004B088C" w:rsidRDefault="002D086C">
            <w:pPr>
              <w:spacing w:after="120"/>
              <w:rPr>
                <w:lang w:val="en-US" w:eastAsia="ja-JP"/>
              </w:rPr>
            </w:pPr>
            <w:r>
              <w:rPr>
                <w:lang w:val="en-US" w:eastAsia="ja-JP"/>
              </w:rPr>
              <w:t>Q1: The signaling does not prevent potential out-of-order issue in R15/R16 either. It is up to the network to avoid this case.</w:t>
            </w:r>
          </w:p>
          <w:p w14:paraId="3FA0D379" w14:textId="77777777" w:rsidR="004B088C" w:rsidRDefault="002D086C">
            <w:pPr>
              <w:spacing w:after="120"/>
              <w:rPr>
                <w:lang w:val="en-US" w:eastAsia="ja-JP"/>
              </w:rPr>
            </w:pPr>
            <w:r>
              <w:rPr>
                <w:lang w:val="en-US" w:eastAsia="ja-JP"/>
              </w:rPr>
              <w:t xml:space="preserve">Q2: Prefer to keep the same as legacy </w:t>
            </w:r>
            <w:proofErr w:type="spellStart"/>
            <w:r>
              <w:rPr>
                <w:lang w:val="en-US" w:eastAsia="ja-JP"/>
              </w:rPr>
              <w:t>behaviour</w:t>
            </w:r>
            <w:proofErr w:type="spellEnd"/>
            <w:r>
              <w:rPr>
                <w:lang w:val="en-US" w:eastAsia="ja-JP"/>
              </w:rPr>
              <w:t xml:space="preserve"> for K=1 and N=1. In our understanding this corresponds to Option 2-1. There is no need to identify this as an error case in the specs.</w:t>
            </w:r>
          </w:p>
        </w:tc>
      </w:tr>
      <w:tr w:rsidR="004B088C" w14:paraId="0C23B52F" w14:textId="77777777">
        <w:tc>
          <w:tcPr>
            <w:tcW w:w="1236" w:type="dxa"/>
          </w:tcPr>
          <w:p w14:paraId="2D8D1458" w14:textId="77777777" w:rsidR="004B088C" w:rsidRDefault="002D086C">
            <w:pPr>
              <w:spacing w:after="120"/>
              <w:rPr>
                <w:lang w:val="en-US" w:eastAsia="ja-JP"/>
              </w:rPr>
            </w:pPr>
            <w:r>
              <w:rPr>
                <w:lang w:val="en-US" w:eastAsia="ja-JP"/>
              </w:rPr>
              <w:t>Intel</w:t>
            </w:r>
          </w:p>
        </w:tc>
        <w:tc>
          <w:tcPr>
            <w:tcW w:w="8395" w:type="dxa"/>
          </w:tcPr>
          <w:p w14:paraId="18522D11" w14:textId="77777777" w:rsidR="004B088C" w:rsidRDefault="002D086C">
            <w:pPr>
              <w:spacing w:after="120"/>
              <w:rPr>
                <w:lang w:val="en-US" w:eastAsia="ja-JP"/>
              </w:rPr>
            </w:pPr>
            <w:r>
              <w:rPr>
                <w:lang w:val="en-US" w:eastAsia="ja-JP"/>
              </w:rPr>
              <w:t xml:space="preserve">Q1: We think it depends on whether to consider the first slot indicated by K2 is available slot. </w:t>
            </w:r>
          </w:p>
          <w:p w14:paraId="2397A863" w14:textId="77777777" w:rsidR="004B088C" w:rsidRDefault="002D086C">
            <w:pPr>
              <w:spacing w:after="120"/>
              <w:rPr>
                <w:lang w:val="en-US" w:eastAsia="ja-JP"/>
              </w:rPr>
            </w:pPr>
            <w:r>
              <w:rPr>
                <w:lang w:val="en-US" w:eastAsia="ja-JP"/>
              </w:rPr>
              <w:t>Q2: Our view is that d</w:t>
            </w:r>
            <w:r>
              <w:rPr>
                <w:rFonts w:hint="eastAsia"/>
                <w:lang w:val="en-US" w:eastAsia="zh-CN"/>
              </w:rPr>
              <w:t xml:space="preserve">ynamic SFI is applied after the </w:t>
            </w:r>
            <w:r>
              <w:rPr>
                <w:lang w:val="en-US" w:eastAsia="zh-CN"/>
              </w:rPr>
              <w:t xml:space="preserve">available </w:t>
            </w:r>
            <w:r>
              <w:rPr>
                <w:rFonts w:hint="eastAsia"/>
                <w:lang w:val="en-US" w:eastAsia="zh-CN"/>
              </w:rPr>
              <w:t>slot determination</w:t>
            </w:r>
            <w:r>
              <w:rPr>
                <w:lang w:val="en-US" w:eastAsia="ja-JP"/>
              </w:rPr>
              <w:t xml:space="preserve"> in the 2-step approach. </w:t>
            </w:r>
          </w:p>
        </w:tc>
      </w:tr>
      <w:tr w:rsidR="004B088C" w14:paraId="2DD3CB87" w14:textId="77777777">
        <w:tc>
          <w:tcPr>
            <w:tcW w:w="1236" w:type="dxa"/>
          </w:tcPr>
          <w:p w14:paraId="50EA9009" w14:textId="77777777" w:rsidR="004B088C" w:rsidRDefault="002D086C">
            <w:pPr>
              <w:spacing w:after="120"/>
              <w:rPr>
                <w:lang w:val="en-US" w:eastAsia="ja-JP"/>
              </w:rPr>
            </w:pPr>
            <w:r>
              <w:rPr>
                <w:rFonts w:hint="eastAsia"/>
                <w:lang w:val="en-US" w:eastAsia="ja-JP"/>
              </w:rPr>
              <w:lastRenderedPageBreak/>
              <w:t>N</w:t>
            </w:r>
            <w:r>
              <w:rPr>
                <w:lang w:val="en-US" w:eastAsia="ja-JP"/>
              </w:rPr>
              <w:t>TT DOCOMO</w:t>
            </w:r>
          </w:p>
        </w:tc>
        <w:tc>
          <w:tcPr>
            <w:tcW w:w="8395" w:type="dxa"/>
          </w:tcPr>
          <w:p w14:paraId="51A47971" w14:textId="77777777" w:rsidR="004B088C" w:rsidRDefault="002D086C">
            <w:pPr>
              <w:spacing w:after="120"/>
              <w:rPr>
                <w:lang w:val="en-US" w:eastAsia="ja-JP"/>
              </w:rPr>
            </w:pPr>
            <w:r>
              <w:rPr>
                <w:rFonts w:hint="eastAsia"/>
                <w:lang w:val="en-US" w:eastAsia="ja-JP"/>
              </w:rPr>
              <w:t>Q</w:t>
            </w:r>
            <w:r>
              <w:rPr>
                <w:lang w:val="en-US" w:eastAsia="ja-JP"/>
              </w:rPr>
              <w:t>1: We agree to FL understanding. On the other hand if these issues (e.g. Q1/Q2) bring difficulty for UE implementation, we may understand they can be error cases.</w:t>
            </w:r>
          </w:p>
        </w:tc>
      </w:tr>
      <w:tr w:rsidR="004B088C" w14:paraId="00722F00" w14:textId="77777777">
        <w:tc>
          <w:tcPr>
            <w:tcW w:w="1236" w:type="dxa"/>
          </w:tcPr>
          <w:p w14:paraId="3133CDF7" w14:textId="77777777" w:rsidR="004B088C" w:rsidRDefault="002D086C">
            <w:pPr>
              <w:spacing w:after="120"/>
              <w:rPr>
                <w:lang w:val="en-US" w:eastAsia="ja-JP"/>
              </w:rPr>
            </w:pPr>
            <w:r>
              <w:rPr>
                <w:rFonts w:eastAsia="맑은 고딕" w:hint="eastAsia"/>
                <w:lang w:val="en-US" w:eastAsia="ko-KR"/>
              </w:rPr>
              <w:t>LG</w:t>
            </w:r>
          </w:p>
        </w:tc>
        <w:tc>
          <w:tcPr>
            <w:tcW w:w="8395" w:type="dxa"/>
          </w:tcPr>
          <w:p w14:paraId="2B7140FE" w14:textId="77777777" w:rsidR="004B088C" w:rsidRDefault="002D086C">
            <w:pPr>
              <w:spacing w:after="120"/>
              <w:rPr>
                <w:rFonts w:eastAsia="맑은 고딕"/>
                <w:lang w:val="en-US" w:eastAsia="ko-KR"/>
              </w:rPr>
            </w:pPr>
            <w:r>
              <w:rPr>
                <w:rFonts w:eastAsia="맑은 고딕" w:hint="eastAsia"/>
                <w:lang w:val="en-US" w:eastAsia="ko-KR"/>
              </w:rPr>
              <w:t xml:space="preserve">Q1: </w:t>
            </w:r>
            <w:r>
              <w:rPr>
                <w:rFonts w:eastAsia="맑은 고딕"/>
                <w:lang w:val="en-US" w:eastAsia="ko-KR"/>
              </w:rPr>
              <w:t>In our view, out-of-order issue may be avoided by the network, since available slots are determined based on semi-static configurations. However, it seems make the issue clear not to postpone the PUSCH transmission slot for K=1.</w:t>
            </w:r>
          </w:p>
          <w:p w14:paraId="32D715F5" w14:textId="77777777" w:rsidR="004B088C" w:rsidRDefault="002D086C">
            <w:pPr>
              <w:spacing w:after="120"/>
              <w:rPr>
                <w:lang w:val="en-US" w:eastAsia="ja-JP"/>
              </w:rPr>
            </w:pPr>
            <w:r>
              <w:rPr>
                <w:rFonts w:eastAsia="맑은 고딕"/>
                <w:lang w:val="en-US" w:eastAsia="ko-KR"/>
              </w:rPr>
              <w:t xml:space="preserve">Q2: </w:t>
            </w:r>
            <w:r>
              <w:rPr>
                <w:iCs/>
                <w:lang w:val="en-US" w:eastAsia="ja-JP"/>
              </w:rPr>
              <w:t>The restriction should be applied after the available slot determination.</w:t>
            </w:r>
          </w:p>
        </w:tc>
      </w:tr>
      <w:tr w:rsidR="004B088C" w14:paraId="5C74BC3B" w14:textId="77777777">
        <w:tc>
          <w:tcPr>
            <w:tcW w:w="1236" w:type="dxa"/>
          </w:tcPr>
          <w:p w14:paraId="3781C20E" w14:textId="77777777" w:rsidR="004B088C" w:rsidRDefault="002D086C">
            <w:pPr>
              <w:spacing w:after="120"/>
              <w:rPr>
                <w:rFonts w:eastAsia="맑은 고딕"/>
                <w:lang w:val="en-US" w:eastAsia="ko-KR"/>
              </w:rPr>
            </w:pPr>
            <w:r>
              <w:rPr>
                <w:rFonts w:eastAsiaTheme="minorEastAsia"/>
                <w:lang w:val="en-US" w:eastAsia="zh-CN"/>
              </w:rPr>
              <w:t>vivo</w:t>
            </w:r>
          </w:p>
        </w:tc>
        <w:tc>
          <w:tcPr>
            <w:tcW w:w="8395" w:type="dxa"/>
          </w:tcPr>
          <w:p w14:paraId="07FE6FA1" w14:textId="77777777" w:rsidR="004B088C" w:rsidRDefault="002D086C">
            <w:pPr>
              <w:spacing w:after="120"/>
              <w:rPr>
                <w:lang w:val="en-US" w:eastAsia="ja-JP"/>
              </w:rPr>
            </w:pPr>
            <w:r>
              <w:rPr>
                <w:lang w:val="en-US" w:eastAsia="ja-JP"/>
              </w:rPr>
              <w:t>The transmission of different PUSCH transmissions are up to network implementation to make sure the scheduling is in order as specified in NR Rel-15/16 specification in our understanding.</w:t>
            </w:r>
          </w:p>
          <w:p w14:paraId="470D1894" w14:textId="77777777" w:rsidR="004B088C" w:rsidRDefault="002D086C">
            <w:pPr>
              <w:spacing w:after="120"/>
              <w:rPr>
                <w:rFonts w:eastAsia="맑은 고딕"/>
                <w:lang w:val="en-US" w:eastAsia="ko-KR"/>
              </w:rPr>
            </w:pPr>
            <w:r>
              <w:rPr>
                <w:lang w:val="en-US" w:eastAsia="ja-JP"/>
              </w:rPr>
              <w:t>It seems not necessary to discuss the legacy collision rules to be applied for an actual PUSCH transmission here either.</w:t>
            </w:r>
          </w:p>
        </w:tc>
      </w:tr>
      <w:tr w:rsidR="004B088C" w14:paraId="33563DA3" w14:textId="77777777">
        <w:tc>
          <w:tcPr>
            <w:tcW w:w="1236" w:type="dxa"/>
          </w:tcPr>
          <w:p w14:paraId="056614CE" w14:textId="77777777" w:rsidR="004B088C" w:rsidRDefault="002D086C">
            <w:pPr>
              <w:spacing w:after="120"/>
              <w:rPr>
                <w:rFonts w:eastAsia="맑은 고딕"/>
                <w:lang w:val="en-US" w:eastAsia="ko-KR"/>
              </w:rPr>
            </w:pPr>
            <w:r>
              <w:rPr>
                <w:rFonts w:eastAsia="맑은 고딕"/>
                <w:lang w:val="en-US" w:eastAsia="ko-KR"/>
              </w:rPr>
              <w:t>Samsung</w:t>
            </w:r>
          </w:p>
        </w:tc>
        <w:tc>
          <w:tcPr>
            <w:tcW w:w="8395" w:type="dxa"/>
          </w:tcPr>
          <w:p w14:paraId="3838CF7E" w14:textId="77777777" w:rsidR="004B088C" w:rsidRDefault="002D086C">
            <w:pPr>
              <w:spacing w:after="120"/>
              <w:rPr>
                <w:rFonts w:eastAsia="맑은 고딕"/>
                <w:lang w:val="en-US" w:eastAsia="ko-KR"/>
              </w:rPr>
            </w:pPr>
            <w:r>
              <w:rPr>
                <w:rFonts w:eastAsia="맑은 고딕"/>
                <w:lang w:val="en-US" w:eastAsia="ko-KR"/>
              </w:rPr>
              <w:t xml:space="preserve">Q1: Scheduling issues can be avoided by the network. </w:t>
            </w:r>
          </w:p>
          <w:p w14:paraId="767CF880" w14:textId="77777777" w:rsidR="004B088C" w:rsidRDefault="002D086C">
            <w:pPr>
              <w:spacing w:after="120"/>
              <w:rPr>
                <w:rFonts w:eastAsia="맑은 고딕"/>
                <w:lang w:val="en-US" w:eastAsia="ko-KR"/>
              </w:rPr>
            </w:pPr>
            <w:r>
              <w:rPr>
                <w:rFonts w:eastAsia="맑은 고딕"/>
                <w:lang w:val="en-US" w:eastAsia="ko-KR"/>
              </w:rPr>
              <w:t xml:space="preserve">Q2: This case is also a scheduling issue that the network can handle. </w:t>
            </w:r>
          </w:p>
        </w:tc>
      </w:tr>
      <w:tr w:rsidR="004B088C" w14:paraId="41F0285D" w14:textId="77777777">
        <w:tc>
          <w:tcPr>
            <w:tcW w:w="1236" w:type="dxa"/>
          </w:tcPr>
          <w:p w14:paraId="0E8768DD"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BCEA72B" w14:textId="77777777" w:rsidR="004B088C" w:rsidRDefault="002D086C">
            <w:pPr>
              <w:spacing w:after="120"/>
              <w:rPr>
                <w:lang w:val="en-US" w:eastAsia="ja-JP"/>
              </w:rPr>
            </w:pPr>
            <w:r>
              <w:rPr>
                <w:lang w:val="en-US" w:eastAsia="ja-JP"/>
              </w:rPr>
              <w:t>Q1: the out of order scheduling issue should be an error case. As gNB has the full information of the available slot and the scheduling behind, it should not schedule any transmission which may induce an out of order scheduling.</w:t>
            </w:r>
          </w:p>
        </w:tc>
      </w:tr>
      <w:tr w:rsidR="004B088C" w14:paraId="5CE29AFC" w14:textId="77777777">
        <w:tc>
          <w:tcPr>
            <w:tcW w:w="1236" w:type="dxa"/>
          </w:tcPr>
          <w:p w14:paraId="3549487C"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576E8893"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We think the out-of-order issue can be avoided by gNB, anyway, the network could ensure the slot for the first transmission is available slot. </w:t>
            </w:r>
          </w:p>
          <w:p w14:paraId="467A4CD6" w14:textId="77777777" w:rsidR="004B088C" w:rsidRDefault="002D086C">
            <w:pPr>
              <w:spacing w:after="120"/>
              <w:rPr>
                <w:lang w:val="en-US" w:eastAsia="ja-JP"/>
              </w:rPr>
            </w:pPr>
            <w:r>
              <w:rPr>
                <w:rFonts w:eastAsiaTheme="minorEastAsia"/>
                <w:lang w:val="en-US" w:eastAsia="zh-CN"/>
              </w:rPr>
              <w:t xml:space="preserve">Q2: We think dynamic SFI is applied after the available slot determination.  </w:t>
            </w:r>
          </w:p>
        </w:tc>
      </w:tr>
      <w:tr w:rsidR="004B088C" w14:paraId="03ABD6EB" w14:textId="77777777">
        <w:tc>
          <w:tcPr>
            <w:tcW w:w="1236" w:type="dxa"/>
          </w:tcPr>
          <w:p w14:paraId="7C60AF4D" w14:textId="77777777" w:rsidR="004B088C" w:rsidRDefault="002D086C">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32238C"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t>
            </w:r>
            <w:r>
              <w:rPr>
                <w:lang w:val="en-US" w:eastAsia="ja-JP"/>
              </w:rPr>
              <w:t xml:space="preserve">We agree to FL’s understanding, </w:t>
            </w:r>
            <w:r>
              <w:rPr>
                <w:rFonts w:eastAsia="맑은 고딕"/>
                <w:lang w:val="en-US" w:eastAsia="ko-KR"/>
              </w:rPr>
              <w:t xml:space="preserve">out-of-order issue may be avoided by the network. </w:t>
            </w:r>
          </w:p>
          <w:p w14:paraId="328A6E07"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2: </w:t>
            </w:r>
            <w:r>
              <w:rPr>
                <w:iCs/>
                <w:lang w:val="en-US" w:eastAsia="ja-JP"/>
              </w:rPr>
              <w:t>The restriction should be applied after the available slot determination.</w:t>
            </w:r>
          </w:p>
        </w:tc>
      </w:tr>
      <w:tr w:rsidR="004B088C" w14:paraId="4EB13ED8" w14:textId="77777777">
        <w:tc>
          <w:tcPr>
            <w:tcW w:w="1236" w:type="dxa"/>
          </w:tcPr>
          <w:p w14:paraId="726096B6"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7E82BDCC" w14:textId="77777777" w:rsidR="004B088C" w:rsidRDefault="002D086C">
            <w:pPr>
              <w:spacing w:after="120"/>
              <w:rPr>
                <w:rFonts w:eastAsiaTheme="minorEastAsia"/>
                <w:lang w:val="en-US" w:eastAsia="zh-CN"/>
              </w:rPr>
            </w:pPr>
            <w:r>
              <w:rPr>
                <w:rFonts w:eastAsiaTheme="minorEastAsia" w:hint="eastAsia"/>
                <w:lang w:val="en-US" w:eastAsia="zh-CN"/>
              </w:rPr>
              <w:t xml:space="preserve">Q1: Considering that Rel-15/16 rules are based on physical slot counting, some </w:t>
            </w:r>
            <w:r>
              <w:rPr>
                <w:rFonts w:eastAsiaTheme="minorEastAsia"/>
                <w:lang w:val="en-US" w:eastAsia="zh-CN"/>
              </w:rPr>
              <w:t>clarification</w:t>
            </w:r>
            <w:r>
              <w:rPr>
                <w:rFonts w:eastAsiaTheme="minorEastAsia" w:hint="eastAsia"/>
                <w:lang w:val="en-US" w:eastAsia="zh-CN"/>
              </w:rPr>
              <w:t xml:space="preserve"> will help. We are OK if we can conclude that </w:t>
            </w:r>
            <w:r>
              <w:rPr>
                <w:rFonts w:eastAsiaTheme="minorEastAsia"/>
                <w:lang w:val="en-US" w:eastAsia="zh-CN"/>
              </w:rPr>
              <w:t>‘</w:t>
            </w:r>
            <w:r>
              <w:rPr>
                <w:iCs/>
                <w:lang w:val="en-US" w:eastAsia="ja-JP"/>
              </w:rPr>
              <w:t xml:space="preserve">the “symbol </w:t>
            </w:r>
            <w:r>
              <w:rPr>
                <w:i/>
                <w:lang w:val="en-US" w:eastAsia="ja-JP"/>
              </w:rPr>
              <w:t>j</w:t>
            </w:r>
            <w:r>
              <w:rPr>
                <w:iCs/>
                <w:lang w:val="en-US" w:eastAsia="ja-JP"/>
              </w:rPr>
              <w:t>” for the first PUSCH transmission is the starting symbol of PUSCH after the deferral due to the available slot counting</w:t>
            </w:r>
            <w:r>
              <w:rPr>
                <w:rFonts w:eastAsiaTheme="minorEastAsia"/>
                <w:lang w:val="en-US" w:eastAsia="zh-CN"/>
              </w:rPr>
              <w:t>’</w:t>
            </w:r>
            <w:r>
              <w:rPr>
                <w:rFonts w:eastAsiaTheme="minorEastAsia" w:hint="eastAsia"/>
                <w:lang w:val="en-US" w:eastAsia="zh-CN"/>
              </w:rPr>
              <w:t>, so the out-of-order issue is resolved.</w:t>
            </w:r>
          </w:p>
          <w:p w14:paraId="78B83AB6" w14:textId="77777777" w:rsidR="004B088C" w:rsidRDefault="002D086C">
            <w:pPr>
              <w:spacing w:after="120"/>
              <w:rPr>
                <w:rFonts w:eastAsiaTheme="minorEastAsia"/>
                <w:lang w:val="en-US" w:eastAsia="zh-CN"/>
              </w:rPr>
            </w:pPr>
            <w:r>
              <w:rPr>
                <w:rFonts w:eastAsiaTheme="minorEastAsia" w:hint="eastAsia"/>
                <w:lang w:val="en-US" w:eastAsia="zh-CN"/>
              </w:rPr>
              <w:t xml:space="preserve">Q2: We think the current spec prohibits conflicted configuration between two </w:t>
            </w:r>
            <w:r>
              <w:rPr>
                <w:rFonts w:eastAsiaTheme="minorEastAsia"/>
                <w:lang w:val="en-US" w:eastAsia="zh-CN"/>
              </w:rPr>
              <w:t>dynamic</w:t>
            </w:r>
            <w:r>
              <w:rPr>
                <w:rFonts w:eastAsiaTheme="minorEastAsia" w:hint="eastAsia"/>
                <w:lang w:val="en-US" w:eastAsia="zh-CN"/>
              </w:rPr>
              <w:t xml:space="preserve"> signals (i.e. SFI and scheduling DCI). We are OK if we can conclude that the legacy rule is applied after available slot counting. So such collision is avoided.</w:t>
            </w:r>
          </w:p>
        </w:tc>
      </w:tr>
      <w:tr w:rsidR="004B088C" w14:paraId="5844577E" w14:textId="77777777">
        <w:tc>
          <w:tcPr>
            <w:tcW w:w="1236" w:type="dxa"/>
          </w:tcPr>
          <w:p w14:paraId="00C4BF83" w14:textId="77777777" w:rsidR="004B088C" w:rsidRDefault="002D086C">
            <w:pPr>
              <w:spacing w:after="120"/>
              <w:rPr>
                <w:rFonts w:eastAsiaTheme="minorEastAsia"/>
                <w:lang w:val="en-US" w:eastAsia="zh-CN"/>
              </w:rPr>
            </w:pPr>
            <w:r>
              <w:rPr>
                <w:lang w:val="en-US" w:eastAsia="ja-JP"/>
              </w:rPr>
              <w:t>Ericsson</w:t>
            </w:r>
          </w:p>
        </w:tc>
        <w:tc>
          <w:tcPr>
            <w:tcW w:w="8395" w:type="dxa"/>
          </w:tcPr>
          <w:p w14:paraId="16F3AC4E" w14:textId="77777777" w:rsidR="004B088C" w:rsidRDefault="002D086C">
            <w:pPr>
              <w:spacing w:after="120"/>
              <w:rPr>
                <w:lang w:val="en-US" w:eastAsia="ja-JP"/>
              </w:rPr>
            </w:pPr>
            <w:r>
              <w:rPr>
                <w:lang w:val="en-US" w:eastAsia="ja-JP"/>
              </w:rPr>
              <w:t>Q1: The non-out-of-order rule applies to PUSCH repetition based on available slots. The actual PUSCH transmission is used to determine 'the end of the first PUSCH' if it is postponed.</w:t>
            </w:r>
          </w:p>
          <w:p w14:paraId="1D25EA28" w14:textId="77777777" w:rsidR="004B088C" w:rsidRDefault="002D086C">
            <w:pPr>
              <w:spacing w:after="120"/>
              <w:rPr>
                <w:lang w:val="en-US" w:eastAsia="ja-JP"/>
              </w:rPr>
            </w:pPr>
            <w:r>
              <w:rPr>
                <w:lang w:val="en-US" w:eastAsia="ja-JP"/>
              </w:rPr>
              <w:t xml:space="preserve">Q2: FL provides interpretations regarding the restriction is applied before and after the first step. </w:t>
            </w:r>
          </w:p>
          <w:p w14:paraId="5294B9E3" w14:textId="77777777" w:rsidR="004B088C" w:rsidRDefault="002D086C">
            <w:pPr>
              <w:spacing w:after="120"/>
              <w:rPr>
                <w:lang w:val="en-US" w:eastAsia="ja-JP"/>
              </w:rPr>
            </w:pPr>
            <w:r>
              <w:rPr>
                <w:lang w:val="en-US" w:eastAsia="ja-JP"/>
              </w:rPr>
              <w:t>We would like to clarify the impact of the restriction on step 2.</w:t>
            </w:r>
          </w:p>
          <w:p w14:paraId="2EAC283F" w14:textId="77777777" w:rsidR="004B088C" w:rsidRDefault="002D086C">
            <w:pPr>
              <w:spacing w:after="120"/>
              <w:rPr>
                <w:lang w:val="en-US" w:eastAsia="ja-JP"/>
              </w:rPr>
            </w:pPr>
            <w:r>
              <w:rPr>
                <w:lang w:val="en-US" w:eastAsia="ja-JP"/>
              </w:rPr>
              <w:t>For DG-PUSCH with K=1, if the restriction applies after the available slot determination, does it apply before the second step? If so, it prevents the collision between a DL slot indicated by dynamic SFI and the determined available slot. In other words, the flexible symbols which are considered as an available slot in the first step should not be indicated as DL by dynamic SFI, if any.</w:t>
            </w:r>
          </w:p>
          <w:p w14:paraId="1D90D4E7" w14:textId="77777777" w:rsidR="004B088C" w:rsidRDefault="002D086C">
            <w:pPr>
              <w:spacing w:after="120"/>
              <w:rPr>
                <w:rFonts w:eastAsiaTheme="minorEastAsia"/>
                <w:lang w:val="en-US" w:eastAsia="zh-CN"/>
              </w:rPr>
            </w:pPr>
            <w:r>
              <w:rPr>
                <w:lang w:val="en-US" w:eastAsia="ja-JP"/>
              </w:rPr>
              <w:t>To answer the question if the slot indicated by K2 offset is always an available slot, we also need to consider no dynamic SFI case.</w:t>
            </w:r>
          </w:p>
        </w:tc>
      </w:tr>
      <w:tr w:rsidR="004B088C" w14:paraId="3F31377D" w14:textId="77777777">
        <w:tc>
          <w:tcPr>
            <w:tcW w:w="1236" w:type="dxa"/>
          </w:tcPr>
          <w:p w14:paraId="50DD51BE" w14:textId="77777777" w:rsidR="004B088C" w:rsidRDefault="002D086C">
            <w:pPr>
              <w:spacing w:after="120"/>
              <w:rPr>
                <w:rFonts w:eastAsiaTheme="minorEastAsia"/>
                <w:lang w:val="en-US" w:eastAsia="zh-CN"/>
              </w:rPr>
            </w:pPr>
            <w:proofErr w:type="spellStart"/>
            <w:r>
              <w:rPr>
                <w:rFonts w:hint="eastAsia"/>
                <w:iCs/>
                <w:lang w:val="en-US" w:eastAsia="ja-JP"/>
              </w:rPr>
              <w:t>S</w:t>
            </w:r>
            <w:r>
              <w:rPr>
                <w:iCs/>
                <w:lang w:val="en-US" w:eastAsia="ja-JP"/>
              </w:rPr>
              <w:t>preadtrum</w:t>
            </w:r>
            <w:proofErr w:type="spellEnd"/>
          </w:p>
        </w:tc>
        <w:tc>
          <w:tcPr>
            <w:tcW w:w="8395" w:type="dxa"/>
          </w:tcPr>
          <w:p w14:paraId="5595BF1D"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 We think </w:t>
            </w:r>
            <w:r>
              <w:rPr>
                <w:lang w:val="en-US" w:eastAsia="ja-JP"/>
              </w:rPr>
              <w:t>it’s an error case and</w:t>
            </w:r>
            <w:r>
              <w:rPr>
                <w:rFonts w:eastAsiaTheme="minorEastAsia"/>
                <w:lang w:val="en-US" w:eastAsia="zh-CN"/>
              </w:rPr>
              <w:t xml:space="preserve"> can be avoided by gNB. </w:t>
            </w:r>
          </w:p>
          <w:p w14:paraId="6CD1943F" w14:textId="77777777" w:rsidR="004B088C" w:rsidRDefault="002D086C">
            <w:pPr>
              <w:spacing w:after="120"/>
              <w:rPr>
                <w:lang w:val="en-US" w:eastAsia="ja-JP"/>
              </w:rPr>
            </w:pPr>
            <w:r>
              <w:rPr>
                <w:rFonts w:eastAsiaTheme="minorEastAsia"/>
                <w:lang w:val="en-US" w:eastAsia="zh-CN"/>
              </w:rPr>
              <w:t xml:space="preserve">Q2: We share the view with QC and Apple. We think it is an error case if PUSCH symbols overlapping with DL symbol or SSB. For DL symbol configured by </w:t>
            </w:r>
            <w:proofErr w:type="spellStart"/>
            <w:r>
              <w:rPr>
                <w:rFonts w:eastAsiaTheme="minorEastAsia"/>
                <w:lang w:val="en-US" w:eastAsia="zh-CN"/>
              </w:rPr>
              <w:t>tdd</w:t>
            </w:r>
            <w:proofErr w:type="spellEnd"/>
            <w:r>
              <w:rPr>
                <w:rFonts w:eastAsiaTheme="minorEastAsia"/>
                <w:lang w:val="en-US" w:eastAsia="zh-CN"/>
              </w:rPr>
              <w:t>-UL-DL-</w:t>
            </w:r>
            <w:proofErr w:type="spellStart"/>
            <w:r>
              <w:rPr>
                <w:rFonts w:eastAsiaTheme="minorEastAsia"/>
                <w:lang w:val="en-US" w:eastAsia="zh-CN"/>
              </w:rPr>
              <w:t>ConfigurationCommon</w:t>
            </w:r>
            <w:proofErr w:type="spellEnd"/>
            <w:r>
              <w:rPr>
                <w:rFonts w:eastAsiaTheme="minorEastAsia"/>
                <w:lang w:val="en-US" w:eastAsia="zh-CN"/>
              </w:rPr>
              <w:t xml:space="preserve"> or </w:t>
            </w:r>
            <w:proofErr w:type="spellStart"/>
            <w:r>
              <w:rPr>
                <w:rFonts w:eastAsiaTheme="minorEastAsia"/>
                <w:lang w:val="en-US" w:eastAsia="zh-CN"/>
              </w:rPr>
              <w:t>tdd</w:t>
            </w:r>
            <w:proofErr w:type="spellEnd"/>
            <w:r>
              <w:rPr>
                <w:rFonts w:eastAsiaTheme="minorEastAsia"/>
                <w:lang w:val="en-US" w:eastAsia="zh-CN"/>
              </w:rPr>
              <w:t>-UL-DL-</w:t>
            </w:r>
            <w:proofErr w:type="spellStart"/>
            <w:r>
              <w:rPr>
                <w:rFonts w:eastAsiaTheme="minorEastAsia"/>
                <w:lang w:val="en-US" w:eastAsia="zh-CN"/>
              </w:rPr>
              <w:t>ConfigurationDedicated</w:t>
            </w:r>
            <w:proofErr w:type="spellEnd"/>
            <w:r>
              <w:rPr>
                <w:rFonts w:eastAsiaTheme="minorEastAsia"/>
                <w:lang w:val="en-US" w:eastAsia="zh-CN"/>
              </w:rPr>
              <w:t>, and these DL symbols cannot be scheduled to transmit DG-PUSCH. The gNB performs the first transmission on the time slot indicated by K2.</w:t>
            </w:r>
          </w:p>
        </w:tc>
      </w:tr>
      <w:tr w:rsidR="004B088C" w14:paraId="31A4237D" w14:textId="77777777">
        <w:tc>
          <w:tcPr>
            <w:tcW w:w="1236" w:type="dxa"/>
          </w:tcPr>
          <w:p w14:paraId="5E2A80F6" w14:textId="77777777" w:rsidR="004B088C" w:rsidRDefault="002D086C">
            <w:pPr>
              <w:spacing w:after="120"/>
              <w:rPr>
                <w:iCs/>
                <w:lang w:val="en-US" w:eastAsia="ja-JP"/>
              </w:rPr>
            </w:pPr>
            <w:r>
              <w:rPr>
                <w:rFonts w:eastAsiaTheme="minorEastAsia"/>
                <w:lang w:val="en-US" w:eastAsia="zh-CN"/>
              </w:rPr>
              <w:t>Nokia/NSB</w:t>
            </w:r>
          </w:p>
        </w:tc>
        <w:tc>
          <w:tcPr>
            <w:tcW w:w="8395" w:type="dxa"/>
          </w:tcPr>
          <w:p w14:paraId="1FA2534E" w14:textId="77777777" w:rsidR="004B088C" w:rsidRDefault="002D086C">
            <w:pPr>
              <w:spacing w:after="120"/>
              <w:rPr>
                <w:lang w:val="en-US" w:eastAsia="ja-JP"/>
              </w:rPr>
            </w:pPr>
            <w:r>
              <w:rPr>
                <w:lang w:val="en-US" w:eastAsia="ja-JP"/>
              </w:rPr>
              <w:t>Q1: In our view, PUSCH transmissions can be handled by the network to make sure the scheduling is in order and that the slot for first transmission is always an available slot.</w:t>
            </w:r>
          </w:p>
          <w:p w14:paraId="3162AD6E" w14:textId="77777777" w:rsidR="004B088C" w:rsidRDefault="002D086C">
            <w:pPr>
              <w:spacing w:after="120"/>
              <w:rPr>
                <w:rFonts w:eastAsiaTheme="minorEastAsia"/>
                <w:lang w:val="en-US" w:eastAsia="zh-CN"/>
              </w:rPr>
            </w:pPr>
            <w:r>
              <w:rPr>
                <w:rFonts w:eastAsia="맑은 고딕"/>
                <w:lang w:val="en-US" w:eastAsia="ko-KR"/>
              </w:rPr>
              <w:t xml:space="preserve">Q2: </w:t>
            </w:r>
            <w:r>
              <w:rPr>
                <w:iCs/>
                <w:lang w:val="en-US" w:eastAsia="ja-JP"/>
              </w:rPr>
              <w:t>This also seems a scheduling issue that network can handle.</w:t>
            </w:r>
          </w:p>
        </w:tc>
      </w:tr>
    </w:tbl>
    <w:p w14:paraId="00F233AD" w14:textId="77777777" w:rsidR="004B088C" w:rsidRDefault="004B088C">
      <w:pPr>
        <w:spacing w:after="120"/>
        <w:rPr>
          <w:rFonts w:eastAsia="游明朝"/>
          <w:iCs/>
          <w:lang w:val="en-US" w:eastAsia="ja-JP"/>
        </w:rPr>
      </w:pPr>
    </w:p>
    <w:p w14:paraId="66B52F57" w14:textId="77777777" w:rsidR="004B088C" w:rsidRDefault="004B088C">
      <w:pPr>
        <w:rPr>
          <w:rFonts w:eastAsia="游明朝"/>
          <w:iCs/>
          <w:lang w:val="en-US" w:eastAsia="ja-JP"/>
        </w:rPr>
      </w:pPr>
    </w:p>
    <w:p w14:paraId="4FE5FEFD" w14:textId="77777777" w:rsidR="004B088C" w:rsidRDefault="002D086C">
      <w:pPr>
        <w:pStyle w:val="33"/>
      </w:pPr>
      <w:r>
        <w:t>1st round summary (Issue#1-4)</w:t>
      </w:r>
    </w:p>
    <w:tbl>
      <w:tblPr>
        <w:tblStyle w:val="af3"/>
        <w:tblW w:w="0" w:type="auto"/>
        <w:tblLook w:val="04A0" w:firstRow="1" w:lastRow="0" w:firstColumn="1" w:lastColumn="0" w:noHBand="0" w:noVBand="1"/>
      </w:tblPr>
      <w:tblGrid>
        <w:gridCol w:w="9631"/>
      </w:tblGrid>
      <w:tr w:rsidR="004B088C" w14:paraId="663B1C36" w14:textId="77777777">
        <w:tc>
          <w:tcPr>
            <w:tcW w:w="9631" w:type="dxa"/>
          </w:tcPr>
          <w:p w14:paraId="457401CF" w14:textId="77777777" w:rsidR="004B088C" w:rsidRDefault="002D086C">
            <w:pPr>
              <w:rPr>
                <w:iCs/>
                <w:lang w:val="en-US" w:eastAsia="ja-JP"/>
              </w:rPr>
            </w:pPr>
            <w:r>
              <w:rPr>
                <w:iCs/>
                <w:lang w:val="en-US" w:eastAsia="ja-JP"/>
              </w:rPr>
              <w:t>Q1: Please provide your views on the above-described Out-of-Order scheduling issue.</w:t>
            </w:r>
          </w:p>
          <w:p w14:paraId="0E762A22" w14:textId="77777777" w:rsidR="004B088C" w:rsidRDefault="002D086C">
            <w:pPr>
              <w:rPr>
                <w:iCs/>
                <w:lang w:val="en-US" w:eastAsia="ja-JP"/>
              </w:rPr>
            </w:pPr>
            <w:r>
              <w:rPr>
                <w:rFonts w:hint="eastAsia"/>
                <w:iCs/>
                <w:lang w:val="en-US" w:eastAsia="ja-JP"/>
              </w:rPr>
              <w:t>Q</w:t>
            </w:r>
            <w:r>
              <w:rPr>
                <w:iCs/>
                <w:lang w:val="en-US" w:eastAsia="ja-JP"/>
              </w:rPr>
              <w:t>2: Please provide your views on the collision handling between DG-PUSCH and DL symbols indicated by dynamic SFI.</w:t>
            </w:r>
          </w:p>
        </w:tc>
      </w:tr>
    </w:tbl>
    <w:p w14:paraId="04B636DC" w14:textId="77777777" w:rsidR="004B088C" w:rsidRDefault="004B088C">
      <w:pPr>
        <w:rPr>
          <w:rFonts w:eastAsia="游明朝"/>
          <w:iCs/>
          <w:lang w:val="en-US" w:eastAsia="ja-JP"/>
        </w:rPr>
      </w:pPr>
    </w:p>
    <w:p w14:paraId="5D635755"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For Q1, the large majority thinks that it should be assumed that the gNB schedules DG-PUSCHs such that Out-of-Order does not happen even with the available slot counting.</w:t>
      </w:r>
    </w:p>
    <w:p w14:paraId="471A47AC"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For Q2, the large majority thinks that it should be assumed that the gNB schedules DG-PUSCHs such that it does not collide with DL symbols indicated by SFI even with the available slot counting. In addition, 7 companies (ZTE, Panasonic, Intel, LG, TCL, OPPO, CATT) agrees on that </w:t>
      </w:r>
      <w:r>
        <w:rPr>
          <w:iCs/>
          <w:lang w:val="en-US" w:eastAsia="ja-JP"/>
        </w:rPr>
        <w:t>the restriction that no collision between DG-PUSCH and DL indicated by SFI is expected should be applied after the available slot determination. In fact, this aspect is not much related to K2 timeline discussion. FL suggests looking into a bit more details later for the case that DCI 2_0 is monitored.</w:t>
      </w:r>
    </w:p>
    <w:p w14:paraId="563C6B9F" w14:textId="77777777" w:rsidR="004B088C" w:rsidRDefault="002D086C">
      <w:pPr>
        <w:spacing w:after="120"/>
        <w:rPr>
          <w:rFonts w:eastAsia="游明朝"/>
          <w:iCs/>
          <w:lang w:val="en-US" w:eastAsia="ja-JP"/>
        </w:rPr>
      </w:pPr>
      <w:r>
        <w:rPr>
          <w:rFonts w:eastAsia="游明朝"/>
          <w:iCs/>
          <w:lang w:val="en-US" w:eastAsia="ja-JP"/>
        </w:rPr>
        <w:t>Based on the above, FL would like to make the following proposal.</w:t>
      </w:r>
    </w:p>
    <w:p w14:paraId="66F9A04E" w14:textId="77777777" w:rsidR="004B088C" w:rsidRDefault="002D086C">
      <w:pPr>
        <w:spacing w:after="120"/>
        <w:rPr>
          <w:rFonts w:eastAsia="游明朝"/>
          <w:b/>
          <w:bCs/>
          <w:iCs/>
          <w:u w:val="single"/>
          <w:lang w:val="en-US" w:eastAsia="ja-JP"/>
        </w:rPr>
      </w:pPr>
      <w:r>
        <w:rPr>
          <w:rFonts w:eastAsia="游明朝" w:hint="eastAsia"/>
          <w:b/>
          <w:bCs/>
          <w:iCs/>
          <w:u w:val="single"/>
          <w:lang w:val="en-US" w:eastAsia="ja-JP"/>
        </w:rPr>
        <w:t>F</w:t>
      </w:r>
      <w:r>
        <w:rPr>
          <w:rFonts w:eastAsia="游明朝"/>
          <w:b/>
          <w:bCs/>
          <w:iCs/>
          <w:u w:val="single"/>
          <w:lang w:val="en-US" w:eastAsia="ja-JP"/>
        </w:rPr>
        <w:t>L proposal on Issue#1-4:</w:t>
      </w:r>
    </w:p>
    <w:p w14:paraId="1187BF9C" w14:textId="77777777" w:rsidR="004B088C" w:rsidRDefault="002D086C">
      <w:pPr>
        <w:pStyle w:val="afd"/>
        <w:numPr>
          <w:ilvl w:val="0"/>
          <w:numId w:val="6"/>
        </w:numPr>
        <w:spacing w:after="120"/>
        <w:ind w:firstLineChars="0"/>
        <w:rPr>
          <w:rFonts w:eastAsia="游明朝"/>
          <w:iCs/>
          <w:lang w:val="en-US" w:eastAsia="ja-JP"/>
        </w:rPr>
      </w:pPr>
      <w:r>
        <w:rPr>
          <w:rFonts w:eastAsia="游明朝"/>
          <w:iCs/>
          <w:lang w:val="en-US" w:eastAsia="ja-JP"/>
        </w:rPr>
        <w:t>It should be assumed that the gNB schedules DG-PUSCHs such that Out-of-Order does not happen even with the available slot counting.</w:t>
      </w:r>
    </w:p>
    <w:p w14:paraId="1FCE6D09" w14:textId="77777777" w:rsidR="004B088C" w:rsidRDefault="004B088C">
      <w:pPr>
        <w:spacing w:after="120"/>
        <w:rPr>
          <w:rFonts w:eastAsia="游明朝"/>
          <w:iCs/>
          <w:lang w:val="en-US" w:eastAsia="ja-JP"/>
        </w:rPr>
      </w:pPr>
    </w:p>
    <w:p w14:paraId="4D39AFEF" w14:textId="77777777" w:rsidR="004B088C" w:rsidRDefault="004B088C">
      <w:pPr>
        <w:rPr>
          <w:rFonts w:eastAsia="游明朝"/>
          <w:iCs/>
          <w:lang w:val="en-US" w:eastAsia="ja-JP"/>
        </w:rPr>
      </w:pPr>
    </w:p>
    <w:p w14:paraId="391F5079" w14:textId="77777777" w:rsidR="004B088C" w:rsidRDefault="002D086C">
      <w:pPr>
        <w:pStyle w:val="33"/>
      </w:pPr>
      <w:r>
        <w:t>2nd round (Issue#1-4)</w:t>
      </w:r>
    </w:p>
    <w:p w14:paraId="015EF3F9" w14:textId="77777777" w:rsidR="004B088C" w:rsidRDefault="002D086C">
      <w:pPr>
        <w:rPr>
          <w:rFonts w:eastAsia="游明朝"/>
          <w:iCs/>
          <w:lang w:eastAsia="ja-JP"/>
        </w:rPr>
      </w:pPr>
      <w:r>
        <w:rPr>
          <w:rFonts w:eastAsia="游明朝"/>
          <w:iCs/>
          <w:lang w:eastAsia="ja-JP"/>
        </w:rPr>
        <w:t xml:space="preserve">Q1: </w:t>
      </w:r>
      <w:r>
        <w:rPr>
          <w:rFonts w:eastAsia="游明朝" w:hint="eastAsia"/>
          <w:iCs/>
          <w:lang w:eastAsia="ja-JP"/>
        </w:rPr>
        <w:t>P</w:t>
      </w:r>
      <w:r>
        <w:rPr>
          <w:rFonts w:eastAsia="游明朝"/>
          <w:iCs/>
          <w:lang w:eastAsia="ja-JP"/>
        </w:rPr>
        <w:t xml:space="preserve">rovide your comment </w:t>
      </w:r>
      <w:r>
        <w:rPr>
          <w:rFonts w:eastAsia="游明朝"/>
          <w:iCs/>
          <w:u w:val="single"/>
          <w:lang w:eastAsia="ja-JP"/>
        </w:rPr>
        <w:t xml:space="preserve">only if </w:t>
      </w:r>
      <w:r>
        <w:rPr>
          <w:rFonts w:eastAsia="游明朝"/>
          <w:iCs/>
          <w:lang w:eastAsia="ja-JP"/>
        </w:rPr>
        <w:t>you have a strong concern on the above</w:t>
      </w:r>
      <w:r>
        <w:t xml:space="preserve"> </w:t>
      </w:r>
      <w:r>
        <w:rPr>
          <w:rFonts w:eastAsia="游明朝"/>
          <w:iCs/>
          <w:lang w:eastAsia="ja-JP"/>
        </w:rPr>
        <w:t>FL proposal on Issue#1-4.</w:t>
      </w:r>
    </w:p>
    <w:p w14:paraId="32C24BE8" w14:textId="77777777" w:rsidR="004B088C" w:rsidRDefault="002D086C">
      <w:pPr>
        <w:rPr>
          <w:rFonts w:eastAsia="游明朝"/>
          <w:iCs/>
          <w:lang w:eastAsia="ja-JP"/>
        </w:rPr>
      </w:pPr>
      <w:r>
        <w:rPr>
          <w:rFonts w:eastAsia="游明朝" w:hint="eastAsia"/>
          <w:iCs/>
          <w:lang w:eastAsia="ja-JP"/>
        </w:rPr>
        <w:t>Q</w:t>
      </w:r>
      <w:r>
        <w:rPr>
          <w:rFonts w:eastAsia="游明朝"/>
          <w:iCs/>
          <w:lang w:eastAsia="ja-JP"/>
        </w:rPr>
        <w:t>2: Do you agree on that, when checking A-CSI reference resource identification, the slot indicated by K2 offset needs to be valid for UL.</w:t>
      </w:r>
    </w:p>
    <w:tbl>
      <w:tblPr>
        <w:tblStyle w:val="af3"/>
        <w:tblW w:w="9631" w:type="dxa"/>
        <w:tblLayout w:type="fixed"/>
        <w:tblLook w:val="04A0" w:firstRow="1" w:lastRow="0" w:firstColumn="1" w:lastColumn="0" w:noHBand="0" w:noVBand="1"/>
      </w:tblPr>
      <w:tblGrid>
        <w:gridCol w:w="1236"/>
        <w:gridCol w:w="8395"/>
      </w:tblGrid>
      <w:tr w:rsidR="004B088C" w14:paraId="4219B904" w14:textId="77777777">
        <w:tc>
          <w:tcPr>
            <w:tcW w:w="1236" w:type="dxa"/>
          </w:tcPr>
          <w:p w14:paraId="62E6E2D0"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4E98419B"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5B0E6DCC" w14:textId="77777777">
        <w:tc>
          <w:tcPr>
            <w:tcW w:w="1236" w:type="dxa"/>
          </w:tcPr>
          <w:p w14:paraId="6FDBA2E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5805203A" w14:textId="77777777" w:rsidR="004B088C" w:rsidRDefault="002D086C">
            <w:pPr>
              <w:spacing w:after="120"/>
              <w:rPr>
                <w:lang w:val="en-US" w:eastAsia="ja-JP"/>
              </w:rPr>
            </w:pPr>
            <w:r>
              <w:rPr>
                <w:rFonts w:hint="eastAsia"/>
                <w:lang w:val="en-US" w:eastAsia="ja-JP"/>
              </w:rPr>
              <w:t>Q</w:t>
            </w:r>
            <w:r>
              <w:rPr>
                <w:lang w:val="en-US" w:eastAsia="ja-JP"/>
              </w:rPr>
              <w:t xml:space="preserve">1: While </w:t>
            </w:r>
            <w:proofErr w:type="spellStart"/>
            <w:r>
              <w:rPr>
                <w:lang w:val="en-US" w:eastAsia="ja-JP"/>
              </w:rPr>
              <w:t>its</w:t>
            </w:r>
            <w:proofErr w:type="spellEnd"/>
            <w:r>
              <w:rPr>
                <w:lang w:val="en-US" w:eastAsia="ja-JP"/>
              </w:rPr>
              <w:t xml:space="preserve"> good that companies assume that </w:t>
            </w:r>
            <w:proofErr w:type="spellStart"/>
            <w:r>
              <w:rPr>
                <w:lang w:val="en-US" w:eastAsia="ja-JP"/>
              </w:rPr>
              <w:t>OoO</w:t>
            </w:r>
            <w:proofErr w:type="spellEnd"/>
            <w:r>
              <w:rPr>
                <w:lang w:val="en-US" w:eastAsia="ja-JP"/>
              </w:rPr>
              <w:t xml:space="preserve"> issues should be handled by the </w:t>
            </w:r>
            <w:proofErr w:type="spellStart"/>
            <w:r>
              <w:rPr>
                <w:lang w:val="en-US" w:eastAsia="ja-JP"/>
              </w:rPr>
              <w:t>gNBs</w:t>
            </w:r>
            <w:proofErr w:type="spellEnd"/>
            <w:r>
              <w:rPr>
                <w:lang w:val="en-US" w:eastAsia="ja-JP"/>
              </w:rPr>
              <w:t>, this doesn’t address the underlying concern. Not mandating that the slot indicated by K2 offset to be an available slot means that K2 can no longer be used to determine the start of a PUSCH transmission</w:t>
            </w:r>
            <w:r>
              <w:rPr>
                <w:color w:val="FF0000"/>
                <w:lang w:val="en-US" w:eastAsia="ja-JP"/>
              </w:rPr>
              <w:t>.</w:t>
            </w:r>
            <w:r>
              <w:rPr>
                <w:lang w:val="en-US" w:eastAsia="ja-JP"/>
              </w:rPr>
              <w:t xml:space="preserve"> Legacy UE (and gNB, we assume) implementations rely on K2 parameter to carry out checks for cancellation, prioritization, multiplexing, etc. This entire logic will now be impacted. The feature has a very large footprint on UE uplink operations as a consequence. We feel this will hamper commercializing this feature especially in TDD bands where it might be most useful.</w:t>
            </w:r>
          </w:p>
          <w:p w14:paraId="57B246C8" w14:textId="77777777" w:rsidR="004B088C" w:rsidRDefault="002D086C">
            <w:pPr>
              <w:spacing w:after="120"/>
              <w:rPr>
                <w:lang w:val="en-US" w:eastAsia="ja-JP"/>
              </w:rPr>
            </w:pPr>
            <w:r>
              <w:rPr>
                <w:lang w:val="en-US" w:eastAsia="ja-JP"/>
              </w:rPr>
              <w:t xml:space="preserve">While we are okay with the proposal, what we want is for the slot pointed to by K2 offset to be an available slot. </w:t>
            </w:r>
          </w:p>
          <w:p w14:paraId="6D524E34" w14:textId="77777777" w:rsidR="004B088C" w:rsidRDefault="002D086C">
            <w:pPr>
              <w:spacing w:after="120"/>
              <w:rPr>
                <w:lang w:val="en-US" w:eastAsia="ja-JP"/>
              </w:rPr>
            </w:pPr>
            <w:r>
              <w:rPr>
                <w:rFonts w:hint="eastAsia"/>
                <w:lang w:val="en-US" w:eastAsia="ja-JP"/>
              </w:rPr>
              <w:t>Q</w:t>
            </w:r>
            <w:r>
              <w:rPr>
                <w:lang w:val="en-US" w:eastAsia="ja-JP"/>
              </w:rPr>
              <w:t>2: The point we were trying to make here is that CSI multiplexing requires looking back from the slot where PUSCH transmission occurs to figure out which CSI resource is to be used as a reference. K2 is used to determine this. If K2 points to an invalid slot, then once again this procedure too is impacted.</w:t>
            </w:r>
          </w:p>
          <w:p w14:paraId="098F2225" w14:textId="77777777" w:rsidR="004B088C" w:rsidRDefault="002D086C">
            <w:pPr>
              <w:spacing w:after="120"/>
              <w:rPr>
                <w:lang w:val="en-US" w:eastAsia="ja-JP"/>
              </w:rPr>
            </w:pPr>
            <w:r>
              <w:rPr>
                <w:lang w:val="en-US" w:eastAsia="ja-JP"/>
              </w:rPr>
              <w:t xml:space="preserve">Also, as an aside, we see that for the case where we have A-CSI multiplexing on PUSCH without UL-SCH payload, the slot for transmission continues to be specified using K2 (See Section 6.1.2.1 in 38.214). Do we then assume that available slot counting does not apply to this case? </w:t>
            </w:r>
          </w:p>
          <w:p w14:paraId="531DA5A7" w14:textId="77777777" w:rsidR="004B088C" w:rsidRDefault="002D086C">
            <w:pPr>
              <w:spacing w:after="120"/>
              <w:rPr>
                <w:lang w:val="en-US" w:eastAsia="ja-JP"/>
              </w:rPr>
            </w:pPr>
            <w:r>
              <w:rPr>
                <w:lang w:val="en-US" w:eastAsia="ja-JP"/>
              </w:rPr>
              <w:t xml:space="preserve">This then once again leads to divergent behavior depending on whether there is a transport block to transmit or not. </w:t>
            </w:r>
          </w:p>
          <w:p w14:paraId="3368EB0F" w14:textId="77777777" w:rsidR="004B088C" w:rsidRDefault="002D086C">
            <w:pPr>
              <w:spacing w:after="120"/>
              <w:rPr>
                <w:lang w:val="en-US" w:eastAsia="ja-JP"/>
              </w:rPr>
            </w:pPr>
            <w:r>
              <w:rPr>
                <w:lang w:val="en-US" w:eastAsia="ja-JP"/>
              </w:rPr>
              <w:lastRenderedPageBreak/>
              <w:t>Not guaranteeing the slot pointed to by the K2 offset to be an available slot leads to unnecessary additional UE complexity, with no benefit to the network. We think such a configuration should be barred.</w:t>
            </w:r>
          </w:p>
        </w:tc>
      </w:tr>
      <w:tr w:rsidR="004B088C" w14:paraId="3AB188A9" w14:textId="77777777">
        <w:tc>
          <w:tcPr>
            <w:tcW w:w="1236" w:type="dxa"/>
          </w:tcPr>
          <w:p w14:paraId="539712A9" w14:textId="77777777" w:rsidR="004B088C" w:rsidRDefault="002D086C">
            <w:pPr>
              <w:spacing w:after="120"/>
              <w:rPr>
                <w:rFonts w:eastAsiaTheme="minorEastAsia"/>
                <w:lang w:val="en-US" w:eastAsia="zh-CN"/>
              </w:rPr>
            </w:pPr>
            <w:r>
              <w:rPr>
                <w:rFonts w:eastAsiaTheme="minorEastAsia"/>
                <w:lang w:val="en-US" w:eastAsia="zh-CN"/>
              </w:rPr>
              <w:lastRenderedPageBreak/>
              <w:t>vivo2</w:t>
            </w:r>
          </w:p>
        </w:tc>
        <w:tc>
          <w:tcPr>
            <w:tcW w:w="8395" w:type="dxa"/>
          </w:tcPr>
          <w:p w14:paraId="65B3B848" w14:textId="77777777" w:rsidR="004B088C" w:rsidRDefault="002D086C">
            <w:pPr>
              <w:spacing w:after="120"/>
              <w:rPr>
                <w:lang w:val="en-US" w:eastAsia="ja-JP"/>
              </w:rPr>
            </w:pPr>
            <w:r>
              <w:rPr>
                <w:rFonts w:hint="eastAsia"/>
                <w:lang w:val="en-US" w:eastAsia="ja-JP"/>
              </w:rPr>
              <w:t>Q</w:t>
            </w:r>
            <w:r>
              <w:rPr>
                <w:lang w:val="en-US" w:eastAsia="ja-JP"/>
              </w:rPr>
              <w:t xml:space="preserve">2: A-CSI multiplexing on PUSCH is performed first and collision handling is performed in a second step in our understanding, so </w:t>
            </w:r>
            <w:r>
              <w:rPr>
                <w:iCs/>
                <w:lang w:eastAsia="ja-JP"/>
              </w:rPr>
              <w:t>A-CSI reference resource identification does not have to consider the validation.</w:t>
            </w:r>
          </w:p>
        </w:tc>
      </w:tr>
      <w:tr w:rsidR="004B088C" w14:paraId="7911D1D8" w14:textId="77777777">
        <w:tc>
          <w:tcPr>
            <w:tcW w:w="1236" w:type="dxa"/>
          </w:tcPr>
          <w:p w14:paraId="47D48174"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E77129C" w14:textId="77777777" w:rsidR="004B088C" w:rsidRDefault="002D086C">
            <w:pPr>
              <w:spacing w:after="120"/>
              <w:rPr>
                <w:rFonts w:eastAsiaTheme="minorEastAsia"/>
                <w:lang w:val="en-US" w:eastAsia="zh-CN"/>
              </w:rPr>
            </w:pPr>
            <w:r>
              <w:rPr>
                <w:rFonts w:eastAsiaTheme="minorEastAsia"/>
                <w:lang w:val="en-US" w:eastAsia="zh-CN"/>
              </w:rPr>
              <w:t>Share similar view as vivo.</w:t>
            </w:r>
          </w:p>
        </w:tc>
      </w:tr>
      <w:tr w:rsidR="004B088C" w14:paraId="7C152E3F" w14:textId="77777777">
        <w:tc>
          <w:tcPr>
            <w:tcW w:w="1236" w:type="dxa"/>
          </w:tcPr>
          <w:p w14:paraId="3BAC503E" w14:textId="77777777" w:rsidR="004B088C" w:rsidRDefault="002D086C">
            <w:pPr>
              <w:spacing w:after="120"/>
              <w:rPr>
                <w:rFonts w:eastAsiaTheme="minorEastAsia"/>
                <w:lang w:val="en-US" w:eastAsia="zh-CN"/>
              </w:rPr>
            </w:pPr>
            <w:r>
              <w:rPr>
                <w:rFonts w:eastAsia="맑은 고딕" w:hint="eastAsia"/>
                <w:lang w:val="en-US" w:eastAsia="ko-KR"/>
              </w:rPr>
              <w:t>LG</w:t>
            </w:r>
          </w:p>
        </w:tc>
        <w:tc>
          <w:tcPr>
            <w:tcW w:w="8395" w:type="dxa"/>
          </w:tcPr>
          <w:p w14:paraId="5C8F2F44" w14:textId="77777777" w:rsidR="004B088C" w:rsidRDefault="002D086C">
            <w:pPr>
              <w:spacing w:after="120"/>
              <w:rPr>
                <w:rFonts w:eastAsiaTheme="minorEastAsia"/>
                <w:lang w:val="en-US" w:eastAsia="zh-CN"/>
              </w:rPr>
            </w:pPr>
            <w:r>
              <w:rPr>
                <w:rFonts w:eastAsia="맑은 고딕" w:hint="eastAsia"/>
                <w:lang w:val="en-US" w:eastAsia="ko-KR"/>
              </w:rPr>
              <w:t xml:space="preserve">Q2: If </w:t>
            </w:r>
            <w:r>
              <w:rPr>
                <w:rFonts w:eastAsia="맑은 고딕"/>
                <w:lang w:val="en-US" w:eastAsia="ko-KR"/>
              </w:rPr>
              <w:t>the slot indicated by K2 cannot be available and the first slot of PUSCH transmission is postponed in that case, the slot for A-CSI reporting also should be postponed in our view. If this behavior causes other problems, it seems better to assume the slot indicated by K2 is available always.</w:t>
            </w:r>
          </w:p>
        </w:tc>
      </w:tr>
      <w:tr w:rsidR="004B088C" w14:paraId="7EB92466" w14:textId="77777777">
        <w:tc>
          <w:tcPr>
            <w:tcW w:w="1236" w:type="dxa"/>
          </w:tcPr>
          <w:p w14:paraId="539C3254" w14:textId="77777777" w:rsidR="004B088C" w:rsidRDefault="002D086C">
            <w:pPr>
              <w:spacing w:after="120"/>
              <w:rPr>
                <w:rFonts w:eastAsia="맑은 고딕"/>
                <w:color w:val="000000" w:themeColor="text1"/>
                <w:lang w:eastAsia="ko-KR"/>
              </w:rPr>
            </w:pPr>
            <w:r>
              <w:rPr>
                <w:rFonts w:eastAsia="맑은 고딕"/>
                <w:color w:val="000000" w:themeColor="text1"/>
                <w:lang w:eastAsia="ko-KR"/>
              </w:rPr>
              <w:t>Nokia/NSB</w:t>
            </w:r>
          </w:p>
        </w:tc>
        <w:tc>
          <w:tcPr>
            <w:tcW w:w="8395" w:type="dxa"/>
          </w:tcPr>
          <w:p w14:paraId="2A439BB4" w14:textId="77777777" w:rsidR="004B088C" w:rsidRDefault="002D086C">
            <w:pPr>
              <w:spacing w:after="120"/>
              <w:rPr>
                <w:rFonts w:eastAsia="맑은 고딕"/>
                <w:color w:val="000000" w:themeColor="text1"/>
                <w:lang w:val="en-US" w:eastAsia="ko-KR"/>
              </w:rPr>
            </w:pPr>
            <w:r>
              <w:rPr>
                <w:rFonts w:hint="eastAsia"/>
                <w:color w:val="000000" w:themeColor="text1"/>
                <w:lang w:val="en-US" w:eastAsia="ja-JP"/>
              </w:rPr>
              <w:t>Q</w:t>
            </w:r>
            <w:r>
              <w:rPr>
                <w:color w:val="000000" w:themeColor="text1"/>
                <w:lang w:val="en-US" w:eastAsia="ja-JP"/>
              </w:rPr>
              <w:t xml:space="preserve">2: aligned with Vivo. </w:t>
            </w:r>
          </w:p>
        </w:tc>
      </w:tr>
      <w:tr w:rsidR="004B088C" w14:paraId="2D9DCD75" w14:textId="77777777">
        <w:tc>
          <w:tcPr>
            <w:tcW w:w="1236" w:type="dxa"/>
          </w:tcPr>
          <w:p w14:paraId="1FB65F5B" w14:textId="77777777" w:rsidR="004B088C" w:rsidRDefault="002D086C">
            <w:pPr>
              <w:spacing w:after="120"/>
              <w:rPr>
                <w:rFonts w:eastAsia="맑은 고딕"/>
                <w:color w:val="000000" w:themeColor="text1"/>
                <w:lang w:eastAsia="ko-KR"/>
              </w:rPr>
            </w:pPr>
            <w:r>
              <w:rPr>
                <w:rFonts w:eastAsia="맑은 고딕"/>
                <w:color w:val="000000" w:themeColor="text1"/>
                <w:lang w:eastAsia="ko-KR"/>
              </w:rPr>
              <w:t>Intel</w:t>
            </w:r>
          </w:p>
        </w:tc>
        <w:tc>
          <w:tcPr>
            <w:tcW w:w="8395" w:type="dxa"/>
          </w:tcPr>
          <w:p w14:paraId="3274FB1A" w14:textId="77777777" w:rsidR="004B088C" w:rsidRDefault="002D086C">
            <w:pPr>
              <w:spacing w:after="120"/>
              <w:rPr>
                <w:color w:val="000000" w:themeColor="text1"/>
                <w:lang w:val="en-US" w:eastAsia="ja-JP"/>
              </w:rPr>
            </w:pPr>
            <w:r>
              <w:rPr>
                <w:color w:val="000000" w:themeColor="text1"/>
                <w:lang w:val="en-US" w:eastAsia="ja-JP"/>
              </w:rPr>
              <w:t xml:space="preserve">Q1: for FL proposal on Issue#1-4, our understanding is that even if the slot indicated by K2 is not available slot for whatever reason gNB decides to do so, we should still need to ensure that OOO handling is determined based on the slot indicated by K2 value. This would help ensure the same timeline checking at UE side without changing the implementation. </w:t>
            </w:r>
          </w:p>
          <w:p w14:paraId="4CD1F481" w14:textId="77777777" w:rsidR="004B088C" w:rsidRDefault="002D086C">
            <w:pPr>
              <w:spacing w:after="120"/>
              <w:rPr>
                <w:color w:val="000000" w:themeColor="text1"/>
                <w:lang w:val="en-US" w:eastAsia="ja-JP"/>
              </w:rPr>
            </w:pPr>
            <w:r>
              <w:rPr>
                <w:color w:val="000000" w:themeColor="text1"/>
                <w:lang w:val="en-US" w:eastAsia="ja-JP"/>
              </w:rPr>
              <w:t xml:space="preserve">Q2: we share similar view as Vivo.  </w:t>
            </w:r>
          </w:p>
        </w:tc>
      </w:tr>
      <w:tr w:rsidR="004B088C" w14:paraId="3A5D0AEC" w14:textId="77777777">
        <w:tc>
          <w:tcPr>
            <w:tcW w:w="1236" w:type="dxa"/>
          </w:tcPr>
          <w:p w14:paraId="19DFDE1E" w14:textId="77777777" w:rsidR="004B088C" w:rsidRDefault="002D086C">
            <w:pPr>
              <w:spacing w:after="120"/>
              <w:rPr>
                <w:rFonts w:eastAsia="맑은 고딕"/>
                <w:color w:val="000000" w:themeColor="text1"/>
                <w:lang w:eastAsia="ko-KR"/>
              </w:rPr>
            </w:pPr>
            <w:proofErr w:type="spellStart"/>
            <w:r>
              <w:rPr>
                <w:rFonts w:eastAsia="맑은 고딕"/>
                <w:color w:val="000000" w:themeColor="text1"/>
                <w:lang w:eastAsia="ko-KR"/>
              </w:rPr>
              <w:t>InterDigital</w:t>
            </w:r>
            <w:proofErr w:type="spellEnd"/>
          </w:p>
        </w:tc>
        <w:tc>
          <w:tcPr>
            <w:tcW w:w="8395" w:type="dxa"/>
          </w:tcPr>
          <w:p w14:paraId="3C58EBDB" w14:textId="77777777" w:rsidR="004B088C" w:rsidRDefault="002D086C">
            <w:pPr>
              <w:spacing w:after="120"/>
              <w:rPr>
                <w:color w:val="000000" w:themeColor="text1"/>
                <w:lang w:val="en-US" w:eastAsia="ja-JP"/>
              </w:rPr>
            </w:pPr>
            <w:r>
              <w:rPr>
                <w:color w:val="000000" w:themeColor="text1"/>
                <w:lang w:val="en-US" w:eastAsia="ja-JP"/>
              </w:rPr>
              <w:t>Q2: what Vivo suggests seems reasonable. However, there may specification impact in section 5.2.2.5 of 38.214 because the CSI reference resource there is referred to the uplink slot in which PUSCH transmission takes place. To avoid this impact, it may be ok to require that first slot is available for the DG case.</w:t>
            </w:r>
          </w:p>
        </w:tc>
      </w:tr>
      <w:tr w:rsidR="004B088C" w14:paraId="1B465104" w14:textId="77777777">
        <w:tc>
          <w:tcPr>
            <w:tcW w:w="1236" w:type="dxa"/>
          </w:tcPr>
          <w:p w14:paraId="1E78DBD3" w14:textId="77777777" w:rsidR="004B088C" w:rsidRDefault="002D086C">
            <w:pPr>
              <w:spacing w:after="120"/>
              <w:rPr>
                <w:rFonts w:eastAsia="맑은 고딕"/>
                <w:color w:val="000000" w:themeColor="text1"/>
                <w:lang w:val="en-US" w:eastAsia="ko-KR"/>
              </w:rPr>
            </w:pPr>
            <w:r>
              <w:rPr>
                <w:rFonts w:eastAsia="맑은 고딕"/>
                <w:color w:val="000000" w:themeColor="text1"/>
                <w:lang w:eastAsia="ko-KR"/>
              </w:rPr>
              <w:t>Ericsson</w:t>
            </w:r>
          </w:p>
        </w:tc>
        <w:tc>
          <w:tcPr>
            <w:tcW w:w="8395" w:type="dxa"/>
          </w:tcPr>
          <w:p w14:paraId="1D95EA32" w14:textId="77777777" w:rsidR="004B088C" w:rsidRDefault="002D086C">
            <w:pPr>
              <w:spacing w:after="120"/>
              <w:rPr>
                <w:color w:val="000000" w:themeColor="text1"/>
                <w:lang w:val="en-US" w:eastAsia="ja-JP"/>
              </w:rPr>
            </w:pPr>
            <w:r>
              <w:rPr>
                <w:color w:val="000000" w:themeColor="text1"/>
                <w:lang w:val="en-US" w:eastAsia="ja-JP"/>
              </w:rPr>
              <w:t>Q2: Agree with vivo. A-CSI</w:t>
            </w:r>
            <w:r>
              <w:rPr>
                <w:iCs/>
                <w:lang w:eastAsia="ja-JP"/>
              </w:rPr>
              <w:t xml:space="preserve"> reference resource identification doesn’t affect if the slot indicated by K2 offset is available or not.</w:t>
            </w:r>
          </w:p>
        </w:tc>
      </w:tr>
      <w:tr w:rsidR="004B088C" w14:paraId="03EB2D5E" w14:textId="77777777">
        <w:tc>
          <w:tcPr>
            <w:tcW w:w="1236" w:type="dxa"/>
          </w:tcPr>
          <w:p w14:paraId="739EB98D" w14:textId="77777777" w:rsidR="004B088C" w:rsidRDefault="002D086C">
            <w:pPr>
              <w:spacing w:after="120"/>
              <w:rPr>
                <w:rFonts w:eastAsia="맑은 고딕"/>
                <w:color w:val="000000" w:themeColor="text1"/>
                <w:lang w:eastAsia="ko-KR"/>
              </w:rPr>
            </w:pPr>
            <w:r>
              <w:rPr>
                <w:rFonts w:eastAsia="맑은 고딕"/>
                <w:color w:val="000000" w:themeColor="text1"/>
                <w:lang w:eastAsia="ko-KR"/>
              </w:rPr>
              <w:t>Samsung</w:t>
            </w:r>
          </w:p>
        </w:tc>
        <w:tc>
          <w:tcPr>
            <w:tcW w:w="8395" w:type="dxa"/>
          </w:tcPr>
          <w:p w14:paraId="2B4151C8" w14:textId="77777777" w:rsidR="004B088C" w:rsidRDefault="002D086C">
            <w:pPr>
              <w:spacing w:after="120"/>
              <w:rPr>
                <w:color w:val="000000" w:themeColor="text1"/>
                <w:lang w:val="en-US" w:eastAsia="ja-JP"/>
              </w:rPr>
            </w:pPr>
            <w:r>
              <w:rPr>
                <w:color w:val="000000" w:themeColor="text1"/>
                <w:lang w:val="en-US" w:eastAsia="ja-JP"/>
              </w:rPr>
              <w:t>Q2: same understanding as vivo and others above.</w:t>
            </w:r>
          </w:p>
        </w:tc>
      </w:tr>
      <w:tr w:rsidR="004B088C" w14:paraId="174CE321" w14:textId="77777777">
        <w:tc>
          <w:tcPr>
            <w:tcW w:w="1236" w:type="dxa"/>
          </w:tcPr>
          <w:p w14:paraId="70381C1A" w14:textId="77777777" w:rsidR="004B088C" w:rsidRDefault="002D086C">
            <w:pPr>
              <w:spacing w:after="120"/>
              <w:rPr>
                <w:rFonts w:eastAsia="맑은 고딕"/>
                <w:color w:val="000000" w:themeColor="text1"/>
                <w:lang w:val="en-US" w:eastAsia="ko-KR"/>
              </w:rPr>
            </w:pPr>
            <w:proofErr w:type="spellStart"/>
            <w:r>
              <w:rPr>
                <w:rFonts w:eastAsiaTheme="minorEastAsia"/>
                <w:lang w:val="en-US" w:eastAsia="zh-CN"/>
              </w:rPr>
              <w:t>Spreadtrum</w:t>
            </w:r>
            <w:proofErr w:type="spellEnd"/>
          </w:p>
        </w:tc>
        <w:tc>
          <w:tcPr>
            <w:tcW w:w="8395" w:type="dxa"/>
          </w:tcPr>
          <w:p w14:paraId="339B110D" w14:textId="77777777" w:rsidR="004B088C" w:rsidRDefault="002D086C">
            <w:pPr>
              <w:spacing w:after="120"/>
              <w:rPr>
                <w:rFonts w:eastAsiaTheme="minorEastAsia"/>
                <w:color w:val="000000" w:themeColor="text1"/>
                <w:lang w:val="en-US" w:eastAsia="zh-CN"/>
              </w:rPr>
            </w:pPr>
            <w:r>
              <w:t xml:space="preserve">Q1: We </w:t>
            </w:r>
            <w:r>
              <w:rPr>
                <w:rFonts w:eastAsiaTheme="minorEastAsia"/>
                <w:color w:val="000000" w:themeColor="text1"/>
                <w:lang w:val="en-US" w:eastAsia="zh-CN"/>
              </w:rPr>
              <w:t xml:space="preserve">support the proposal. While if K =1, K2 can only be an available slot would be no problem for </w:t>
            </w:r>
            <w:proofErr w:type="spellStart"/>
            <w:r>
              <w:rPr>
                <w:rFonts w:eastAsiaTheme="minorEastAsia"/>
                <w:color w:val="000000" w:themeColor="text1"/>
                <w:lang w:val="en-US" w:eastAsia="zh-CN"/>
              </w:rPr>
              <w:t>OoO</w:t>
            </w:r>
            <w:proofErr w:type="spellEnd"/>
            <w:r>
              <w:rPr>
                <w:rFonts w:eastAsiaTheme="minorEastAsia"/>
                <w:color w:val="000000" w:themeColor="text1"/>
                <w:lang w:val="en-US" w:eastAsia="zh-CN"/>
              </w:rPr>
              <w:t xml:space="preserve">. </w:t>
            </w:r>
          </w:p>
          <w:p w14:paraId="5EE9E016" w14:textId="77777777" w:rsidR="004B088C" w:rsidRDefault="002D086C">
            <w:pPr>
              <w:spacing w:after="120"/>
              <w:rPr>
                <w:rFonts w:asciiTheme="minorEastAsia" w:eastAsiaTheme="minorEastAsia" w:hAnsiTheme="minorEastAsia"/>
                <w:lang w:eastAsia="zh-CN"/>
              </w:rPr>
            </w:pPr>
            <w:r>
              <w:rPr>
                <w:color w:val="000000" w:themeColor="text1"/>
                <w:lang w:val="en-US" w:eastAsia="ja-JP"/>
              </w:rPr>
              <w:t xml:space="preserve">Q2: </w:t>
            </w:r>
            <w:r>
              <w:rPr>
                <w:lang w:eastAsia="ja-JP"/>
              </w:rPr>
              <w:t>Yes, it should be a valid slot. We do not agree with vivo. Because the determination of CSI reference resource is based on “</w:t>
            </w:r>
            <w:r>
              <w:rPr>
                <w:lang w:val="en-US"/>
              </w:rPr>
              <w:t xml:space="preserve">a CSI reporting in uplink slot </w:t>
            </w:r>
            <w:r>
              <w:rPr>
                <w:i/>
                <w:lang w:val="en-US"/>
              </w:rPr>
              <w:t>n'</w:t>
            </w:r>
            <w:r>
              <w:rPr>
                <w:lang w:eastAsia="ja-JP"/>
              </w:rPr>
              <w:t xml:space="preserve">”, not the slot indicated by K2. So </w:t>
            </w:r>
            <w:r>
              <w:rPr>
                <w:lang w:val="en-US" w:eastAsia="ja-JP"/>
              </w:rPr>
              <w:t>A-CSI multiplexing on PUSCH is performed later than determine the PUSCH slot.</w:t>
            </w:r>
            <w:r>
              <w:rPr>
                <w:lang w:eastAsia="ja-JP"/>
              </w:rPr>
              <w:t xml:space="preserve"> There is no problem if the slot indicated by K2 is an available slot.</w:t>
            </w:r>
          </w:p>
          <w:tbl>
            <w:tblPr>
              <w:tblStyle w:val="af3"/>
              <w:tblW w:w="0" w:type="auto"/>
              <w:tblLayout w:type="fixed"/>
              <w:tblLook w:val="04A0" w:firstRow="1" w:lastRow="0" w:firstColumn="1" w:lastColumn="0" w:noHBand="0" w:noVBand="1"/>
            </w:tblPr>
            <w:tblGrid>
              <w:gridCol w:w="8169"/>
            </w:tblGrid>
            <w:tr w:rsidR="004B088C" w14:paraId="0C0D167A" w14:textId="77777777">
              <w:tc>
                <w:tcPr>
                  <w:tcW w:w="8169" w:type="dxa"/>
                </w:tcPr>
                <w:p w14:paraId="4D4686F4" w14:textId="77777777" w:rsidR="004B088C" w:rsidRDefault="002D086C">
                  <w:pPr>
                    <w:rPr>
                      <w:lang w:val="en-US"/>
                    </w:rPr>
                  </w:pPr>
                  <w:r>
                    <w:rPr>
                      <w:lang w:val="en-US"/>
                    </w:rPr>
                    <w:t xml:space="preserve">38214 clause </w:t>
                  </w:r>
                  <w:r>
                    <w:rPr>
                      <w:lang w:val="en-US"/>
                    </w:rPr>
                    <w:tab/>
                    <w:t>5.2.2.5 CSI reference resource definition</w:t>
                  </w:r>
                </w:p>
                <w:p w14:paraId="25B42C1D" w14:textId="77777777" w:rsidR="004B088C" w:rsidRDefault="002D086C">
                  <w:pPr>
                    <w:pStyle w:val="B1"/>
                    <w:rPr>
                      <w:lang w:val="en-US"/>
                    </w:rPr>
                  </w:pP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n</w:t>
                  </w:r>
                  <w:r>
                    <w:rPr>
                      <w:lang w:val="en-US"/>
                    </w:rPr>
                    <w:t>-</w:t>
                  </w:r>
                  <w:proofErr w:type="spellStart"/>
                  <w:r>
                    <w:rPr>
                      <w:i/>
                      <w:lang w:val="en-US"/>
                    </w:rPr>
                    <w:t>n</w:t>
                  </w:r>
                  <w:r>
                    <w:rPr>
                      <w:i/>
                      <w:vertAlign w:val="subscript"/>
                      <w:lang w:val="en-US"/>
                    </w:rPr>
                    <w:t>CSI_ref</w:t>
                  </w:r>
                  <w:proofErr w:type="spellEnd"/>
                  <w:r>
                    <w:rPr>
                      <w:lang w:val="en-US"/>
                    </w:rPr>
                    <w:t>,</w:t>
                  </w:r>
                </w:p>
              </w:tc>
            </w:tr>
          </w:tbl>
          <w:p w14:paraId="6D23F3CD" w14:textId="77777777" w:rsidR="004B088C" w:rsidRDefault="004B088C">
            <w:pPr>
              <w:spacing w:after="120"/>
              <w:rPr>
                <w:lang w:val="en-US" w:eastAsia="ja-JP"/>
              </w:rPr>
            </w:pPr>
          </w:p>
        </w:tc>
      </w:tr>
    </w:tbl>
    <w:p w14:paraId="7BB232F0" w14:textId="77777777" w:rsidR="004B088C" w:rsidRDefault="004B088C">
      <w:pPr>
        <w:rPr>
          <w:rFonts w:eastAsia="游明朝"/>
          <w:iCs/>
          <w:lang w:val="en-US" w:eastAsia="ja-JP"/>
        </w:rPr>
      </w:pPr>
    </w:p>
    <w:p w14:paraId="7E592C1A" w14:textId="77777777" w:rsidR="004B088C" w:rsidRDefault="004B088C">
      <w:pPr>
        <w:rPr>
          <w:rFonts w:eastAsia="游明朝"/>
          <w:iCs/>
          <w:lang w:val="en-US" w:eastAsia="ja-JP"/>
        </w:rPr>
      </w:pPr>
    </w:p>
    <w:p w14:paraId="3DFDD8A8" w14:textId="77777777" w:rsidR="004B088C" w:rsidRDefault="002D086C">
      <w:pPr>
        <w:pStyle w:val="33"/>
      </w:pPr>
      <w:r>
        <w:t>2nd round summary (Issue#1-4)</w:t>
      </w:r>
    </w:p>
    <w:tbl>
      <w:tblPr>
        <w:tblStyle w:val="af3"/>
        <w:tblW w:w="0" w:type="auto"/>
        <w:tblLook w:val="04A0" w:firstRow="1" w:lastRow="0" w:firstColumn="1" w:lastColumn="0" w:noHBand="0" w:noVBand="1"/>
      </w:tblPr>
      <w:tblGrid>
        <w:gridCol w:w="9631"/>
      </w:tblGrid>
      <w:tr w:rsidR="004B088C" w14:paraId="0ABF2568" w14:textId="77777777">
        <w:tc>
          <w:tcPr>
            <w:tcW w:w="9631" w:type="dxa"/>
          </w:tcPr>
          <w:p w14:paraId="4E6D7E92" w14:textId="77777777" w:rsidR="004B088C" w:rsidRDefault="002D086C">
            <w:pPr>
              <w:rPr>
                <w:iCs/>
                <w:lang w:eastAsia="ja-JP"/>
              </w:rPr>
            </w:pPr>
            <w:r>
              <w:rPr>
                <w:iCs/>
                <w:lang w:eastAsia="ja-JP"/>
              </w:rPr>
              <w:t xml:space="preserve">Q1: </w:t>
            </w:r>
            <w:r>
              <w:rPr>
                <w:rFonts w:hint="eastAsia"/>
                <w:iCs/>
                <w:lang w:eastAsia="ja-JP"/>
              </w:rPr>
              <w:t>P</w:t>
            </w:r>
            <w:r>
              <w:rPr>
                <w:iCs/>
                <w:lang w:eastAsia="ja-JP"/>
              </w:rPr>
              <w:t xml:space="preserve">rovide your comment </w:t>
            </w:r>
            <w:r>
              <w:rPr>
                <w:iCs/>
                <w:u w:val="single"/>
                <w:lang w:eastAsia="ja-JP"/>
              </w:rPr>
              <w:t xml:space="preserve">only if </w:t>
            </w:r>
            <w:r>
              <w:rPr>
                <w:iCs/>
                <w:lang w:eastAsia="ja-JP"/>
              </w:rPr>
              <w:t>you have a strong concern on the above</w:t>
            </w:r>
            <w:r>
              <w:t xml:space="preserve"> </w:t>
            </w:r>
            <w:r>
              <w:rPr>
                <w:iCs/>
                <w:lang w:eastAsia="ja-JP"/>
              </w:rPr>
              <w:t>FL proposal on Issue#1-4.</w:t>
            </w:r>
          </w:p>
          <w:p w14:paraId="599D8333" w14:textId="77777777" w:rsidR="004B088C" w:rsidRDefault="002D086C">
            <w:pPr>
              <w:rPr>
                <w:iCs/>
                <w:lang w:eastAsia="ja-JP"/>
              </w:rPr>
            </w:pPr>
            <w:r>
              <w:rPr>
                <w:rFonts w:hint="eastAsia"/>
                <w:iCs/>
                <w:lang w:eastAsia="ja-JP"/>
              </w:rPr>
              <w:t>Q</w:t>
            </w:r>
            <w:r>
              <w:rPr>
                <w:iCs/>
                <w:lang w:eastAsia="ja-JP"/>
              </w:rPr>
              <w:t>2: Do you agree on that, when checking A-CSI reference resource identification, the slot indicated by K2 offset needs to be valid for UL.</w:t>
            </w:r>
          </w:p>
        </w:tc>
      </w:tr>
    </w:tbl>
    <w:p w14:paraId="620AAD25" w14:textId="77777777" w:rsidR="004B088C" w:rsidRDefault="002D086C">
      <w:pPr>
        <w:rPr>
          <w:rFonts w:eastAsia="游明朝"/>
          <w:iCs/>
          <w:lang w:val="en-US" w:eastAsia="ja-JP"/>
        </w:rPr>
      </w:pPr>
      <w:r>
        <w:rPr>
          <w:rFonts w:eastAsia="游明朝" w:hint="eastAsia"/>
          <w:iCs/>
          <w:lang w:val="en-US" w:eastAsia="ja-JP"/>
        </w:rPr>
        <w:t>T</w:t>
      </w:r>
      <w:r>
        <w:rPr>
          <w:rFonts w:eastAsia="游明朝"/>
          <w:iCs/>
          <w:lang w:val="en-US" w:eastAsia="ja-JP"/>
        </w:rPr>
        <w:t>he 2</w:t>
      </w:r>
      <w:r>
        <w:rPr>
          <w:rFonts w:eastAsia="游明朝"/>
          <w:iCs/>
          <w:vertAlign w:val="superscript"/>
          <w:lang w:val="en-US" w:eastAsia="ja-JP"/>
        </w:rPr>
        <w:t>nd</w:t>
      </w:r>
      <w:r>
        <w:rPr>
          <w:rFonts w:eastAsia="游明朝"/>
          <w:iCs/>
          <w:lang w:val="en-US" w:eastAsia="ja-JP"/>
        </w:rPr>
        <w:t xml:space="preserve"> round inputs are summarized as follow:</w:t>
      </w:r>
    </w:p>
    <w:p w14:paraId="4EA13E48"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For Q1, there was no objection to the FL proposal on Issue#1-4. On the other hand, Intel raised another point that we should still need to ensure that </w:t>
      </w:r>
      <w:proofErr w:type="spellStart"/>
      <w:r>
        <w:rPr>
          <w:rFonts w:eastAsia="游明朝"/>
          <w:iCs/>
          <w:lang w:val="en-US" w:eastAsia="ja-JP"/>
        </w:rPr>
        <w:t>OoO</w:t>
      </w:r>
      <w:proofErr w:type="spellEnd"/>
      <w:r>
        <w:rPr>
          <w:rFonts w:eastAsia="游明朝"/>
          <w:iCs/>
          <w:lang w:val="en-US" w:eastAsia="ja-JP"/>
        </w:rPr>
        <w:t xml:space="preserve"> handling is determined based on the slot indicated by K2 value. If this is required and if the slot indicated by K2 offset can be unavailable for UL, then the scheduler has to take case of two different </w:t>
      </w:r>
      <w:proofErr w:type="spellStart"/>
      <w:r>
        <w:rPr>
          <w:rFonts w:eastAsia="游明朝"/>
          <w:iCs/>
          <w:lang w:val="en-US" w:eastAsia="ja-JP"/>
        </w:rPr>
        <w:t>OoO</w:t>
      </w:r>
      <w:proofErr w:type="spellEnd"/>
      <w:r>
        <w:rPr>
          <w:rFonts w:eastAsia="游明朝"/>
          <w:iCs/>
          <w:lang w:val="en-US" w:eastAsia="ja-JP"/>
        </w:rPr>
        <w:t xml:space="preserve"> handling – one is </w:t>
      </w:r>
      <w:proofErr w:type="spellStart"/>
      <w:r>
        <w:rPr>
          <w:rFonts w:eastAsia="游明朝"/>
          <w:iCs/>
          <w:lang w:val="en-US" w:eastAsia="ja-JP"/>
        </w:rPr>
        <w:t>OoO</w:t>
      </w:r>
      <w:proofErr w:type="spellEnd"/>
      <w:r>
        <w:rPr>
          <w:rFonts w:eastAsia="游明朝"/>
          <w:iCs/>
          <w:lang w:val="en-US" w:eastAsia="ja-JP"/>
        </w:rPr>
        <w:t xml:space="preserve"> handling before deferral and the other is </w:t>
      </w:r>
      <w:proofErr w:type="spellStart"/>
      <w:r>
        <w:rPr>
          <w:rFonts w:eastAsia="游明朝"/>
          <w:iCs/>
          <w:lang w:val="en-US" w:eastAsia="ja-JP"/>
        </w:rPr>
        <w:t>OoO</w:t>
      </w:r>
      <w:proofErr w:type="spellEnd"/>
      <w:r>
        <w:rPr>
          <w:rFonts w:eastAsia="游明朝"/>
          <w:iCs/>
          <w:lang w:val="en-US" w:eastAsia="ja-JP"/>
        </w:rPr>
        <w:t xml:space="preserve"> handling after deferral, and the UE also needs two different </w:t>
      </w:r>
      <w:proofErr w:type="spellStart"/>
      <w:r>
        <w:rPr>
          <w:rFonts w:eastAsia="游明朝"/>
          <w:iCs/>
          <w:lang w:val="en-US" w:eastAsia="ja-JP"/>
        </w:rPr>
        <w:t>OoO</w:t>
      </w:r>
      <w:proofErr w:type="spellEnd"/>
      <w:r>
        <w:rPr>
          <w:rFonts w:eastAsia="游明朝"/>
          <w:iCs/>
          <w:lang w:val="en-US" w:eastAsia="ja-JP"/>
        </w:rPr>
        <w:t xml:space="preserve"> checks.</w:t>
      </w:r>
    </w:p>
    <w:p w14:paraId="1ADF21D5"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lastRenderedPageBreak/>
        <w:t>F</w:t>
      </w:r>
      <w:r>
        <w:rPr>
          <w:rFonts w:eastAsia="游明朝"/>
          <w:iCs/>
          <w:lang w:val="en-US" w:eastAsia="ja-JP"/>
        </w:rPr>
        <w:t xml:space="preserve">or Q2, </w:t>
      </w:r>
      <w:r>
        <w:rPr>
          <w:rFonts w:eastAsia="游明朝" w:hint="eastAsia"/>
          <w:iCs/>
          <w:lang w:val="en-US" w:eastAsia="ja-JP"/>
        </w:rPr>
        <w:t>3</w:t>
      </w:r>
      <w:r>
        <w:rPr>
          <w:rFonts w:eastAsia="游明朝"/>
          <w:iCs/>
          <w:lang w:val="en-US" w:eastAsia="ja-JP"/>
        </w:rPr>
        <w:t xml:space="preserve"> companies (QC, LG, </w:t>
      </w:r>
      <w:proofErr w:type="spellStart"/>
      <w:r>
        <w:rPr>
          <w:rFonts w:eastAsia="游明朝"/>
          <w:iCs/>
          <w:lang w:val="en-US" w:eastAsia="ja-JP"/>
        </w:rPr>
        <w:t>Spreadtrum</w:t>
      </w:r>
      <w:proofErr w:type="spellEnd"/>
      <w:r>
        <w:rPr>
          <w:rFonts w:eastAsia="游明朝"/>
          <w:iCs/>
          <w:lang w:val="en-US" w:eastAsia="ja-JP"/>
        </w:rPr>
        <w:t>) see the issue for A-CSI reference resource identification from the UE complexity perspective, and 1 company (</w:t>
      </w:r>
      <w:proofErr w:type="spellStart"/>
      <w:r>
        <w:rPr>
          <w:rFonts w:eastAsia="游明朝"/>
          <w:iCs/>
          <w:lang w:val="en-US" w:eastAsia="ja-JP"/>
        </w:rPr>
        <w:t>InterDigital</w:t>
      </w:r>
      <w:proofErr w:type="spellEnd"/>
      <w:r>
        <w:rPr>
          <w:rFonts w:eastAsia="游明朝"/>
          <w:iCs/>
          <w:lang w:val="en-US" w:eastAsia="ja-JP"/>
        </w:rPr>
        <w:t>) see some specification impact on CSI reference resource definition. Meanwhile, 7 companies (vivo, CMCC, Nokia/NSB, Intel, Ericsson, Samsung) do not see any issue for A-CSI reference resource identification.</w:t>
      </w:r>
    </w:p>
    <w:p w14:paraId="7D219B67"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1</w:t>
      </w:r>
      <w:r>
        <w:rPr>
          <w:rFonts w:eastAsia="游明朝"/>
          <w:iCs/>
          <w:lang w:val="en-US" w:eastAsia="ja-JP"/>
        </w:rPr>
        <w:t xml:space="preserve"> company (QC) raised another point that which counting method is applied to PUSCH without UL-SCH when </w:t>
      </w:r>
      <w:proofErr w:type="spellStart"/>
      <w:r>
        <w:rPr>
          <w:rFonts w:eastAsia="游明朝"/>
          <w:iCs/>
          <w:lang w:val="en-US" w:eastAsia="ja-JP"/>
        </w:rPr>
        <w:t>AvailableSlotCounting</w:t>
      </w:r>
      <w:proofErr w:type="spellEnd"/>
      <w:r>
        <w:rPr>
          <w:rFonts w:eastAsia="游明朝"/>
          <w:iCs/>
          <w:lang w:val="en-US" w:eastAsia="ja-JP"/>
        </w:rPr>
        <w:t xml:space="preserve"> is enabled, and whether a unified counting method is applied to the PUSCH with UL-SCH with K=1 and the PUSCH without UL-SCH.</w:t>
      </w:r>
    </w:p>
    <w:p w14:paraId="0D53B303" w14:textId="77777777" w:rsidR="004B088C" w:rsidRDefault="002D086C">
      <w:pPr>
        <w:spacing w:after="120"/>
        <w:rPr>
          <w:rFonts w:eastAsia="游明朝"/>
          <w:iCs/>
          <w:lang w:val="en-US" w:eastAsia="ja-JP"/>
        </w:rPr>
      </w:pPr>
      <w:r>
        <w:rPr>
          <w:rFonts w:eastAsia="游明朝" w:hint="eastAsia"/>
          <w:iCs/>
          <w:lang w:val="en-US" w:eastAsia="ja-JP"/>
        </w:rPr>
        <w:t>A</w:t>
      </w:r>
      <w:r>
        <w:rPr>
          <w:rFonts w:eastAsia="游明朝"/>
          <w:iCs/>
          <w:lang w:val="en-US" w:eastAsia="ja-JP"/>
        </w:rPr>
        <w:t>s several companies identified some UE complexity increase if the UE needs to handle the deferral of PUSCH transmission from the slot indicated by the K2 offset, FL would like to suggest taking the following proposal.</w:t>
      </w:r>
    </w:p>
    <w:p w14:paraId="5F071F7A" w14:textId="77777777" w:rsidR="004B088C" w:rsidRDefault="002D086C">
      <w:pPr>
        <w:rPr>
          <w:rFonts w:eastAsia="游明朝"/>
          <w:b/>
          <w:bCs/>
          <w:iCs/>
          <w:u w:val="single"/>
          <w:lang w:val="en-US" w:eastAsia="ja-JP"/>
        </w:rPr>
      </w:pPr>
      <w:r>
        <w:rPr>
          <w:rFonts w:eastAsia="游明朝"/>
          <w:b/>
          <w:bCs/>
          <w:iCs/>
          <w:u w:val="single"/>
          <w:lang w:val="en-US" w:eastAsia="ja-JP"/>
        </w:rPr>
        <w:t>Updated FL proposal on Issue#1-4:</w:t>
      </w:r>
    </w:p>
    <w:p w14:paraId="2F4F7DAA"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For DG-PUSCH</w:t>
      </w:r>
      <w:r>
        <w:t xml:space="preserve"> </w:t>
      </w:r>
      <w:r>
        <w:rPr>
          <w:rFonts w:eastAsia="游明朝"/>
          <w:iCs/>
          <w:lang w:val="en-US" w:eastAsia="ja-JP"/>
        </w:rPr>
        <w:t xml:space="preserve">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enabled, and for K=1, </w:t>
      </w:r>
    </w:p>
    <w:p w14:paraId="17949D48" w14:textId="77777777" w:rsidR="004B088C" w:rsidRDefault="002D086C">
      <w:pPr>
        <w:pStyle w:val="afd"/>
        <w:numPr>
          <w:ilvl w:val="1"/>
          <w:numId w:val="11"/>
        </w:numPr>
        <w:ind w:firstLineChars="0"/>
        <w:rPr>
          <w:rFonts w:eastAsia="游明朝"/>
          <w:iCs/>
          <w:lang w:val="en-US" w:eastAsia="ja-JP"/>
        </w:rPr>
      </w:pPr>
      <w:r>
        <w:rPr>
          <w:rFonts w:eastAsia="游明朝"/>
          <w:iCs/>
          <w:lang w:val="en-US" w:eastAsia="ja-JP"/>
        </w:rPr>
        <w:t>The UE does not expect that the PUSCH symbols in the slot indicated by K2 offset overlap with DL symbol or SSB symbol.</w:t>
      </w:r>
    </w:p>
    <w:p w14:paraId="3B628150" w14:textId="77777777" w:rsidR="004B088C" w:rsidRDefault="002D086C">
      <w:pPr>
        <w:pStyle w:val="afd"/>
        <w:numPr>
          <w:ilvl w:val="2"/>
          <w:numId w:val="11"/>
        </w:numPr>
        <w:ind w:firstLineChars="0"/>
        <w:rPr>
          <w:rFonts w:eastAsia="游明朝"/>
          <w:iCs/>
          <w:lang w:val="en-US" w:eastAsia="ja-JP"/>
        </w:rPr>
      </w:pPr>
      <w:r>
        <w:rPr>
          <w:rFonts w:eastAsia="游明朝" w:hint="eastAsia"/>
          <w:iCs/>
          <w:lang w:val="en-US" w:eastAsia="ja-JP"/>
        </w:rPr>
        <w:t>F</w:t>
      </w:r>
      <w:r>
        <w:rPr>
          <w:rFonts w:eastAsia="游明朝"/>
          <w:iCs/>
          <w:lang w:val="en-US" w:eastAsia="ja-JP"/>
        </w:rPr>
        <w:t>FS: Whether this restriction is captured in the specification.</w:t>
      </w:r>
    </w:p>
    <w:p w14:paraId="4D07AFB4" w14:textId="77777777" w:rsidR="004B088C" w:rsidRDefault="002D086C">
      <w:pPr>
        <w:pStyle w:val="afd"/>
        <w:numPr>
          <w:ilvl w:val="2"/>
          <w:numId w:val="11"/>
        </w:numPr>
        <w:ind w:firstLineChars="0"/>
        <w:rPr>
          <w:rFonts w:eastAsia="游明朝"/>
          <w:iCs/>
          <w:lang w:val="en-US" w:eastAsia="ja-JP"/>
        </w:rPr>
      </w:pPr>
      <w:r>
        <w:rPr>
          <w:rFonts w:eastAsia="游明朝"/>
          <w:iCs/>
          <w:lang w:val="en-US" w:eastAsia="ja-JP"/>
        </w:rPr>
        <w:t>Note: With this restriction, there is no difference between the physical slot counting and the available slot counting for DG-PUSCH with K=1.</w:t>
      </w:r>
    </w:p>
    <w:p w14:paraId="3AEC7DD5" w14:textId="77777777" w:rsidR="004B088C" w:rsidRDefault="002D086C">
      <w:pPr>
        <w:spacing w:after="120"/>
        <w:rPr>
          <w:rFonts w:eastAsia="游明朝"/>
          <w:iCs/>
          <w:lang w:val="en-US" w:eastAsia="ja-JP"/>
        </w:rPr>
      </w:pPr>
      <w:r>
        <w:rPr>
          <w:rFonts w:eastAsia="游明朝" w:hint="eastAsia"/>
          <w:iCs/>
          <w:lang w:val="en-US" w:eastAsia="ja-JP"/>
        </w:rPr>
        <w:t>F</w:t>
      </w:r>
      <w:r>
        <w:rPr>
          <w:rFonts w:eastAsia="游明朝"/>
          <w:iCs/>
          <w:lang w:val="en-US" w:eastAsia="ja-JP"/>
        </w:rPr>
        <w:t>L suggests continuing the discussion under Section 2.1.10.</w:t>
      </w:r>
    </w:p>
    <w:p w14:paraId="1DA42E5F" w14:textId="77777777" w:rsidR="004B088C" w:rsidRDefault="004B088C">
      <w:pPr>
        <w:spacing w:after="120"/>
        <w:rPr>
          <w:rFonts w:eastAsia="游明朝"/>
          <w:iCs/>
          <w:lang w:val="en-US" w:eastAsia="ja-JP"/>
        </w:rPr>
      </w:pPr>
    </w:p>
    <w:p w14:paraId="3E93ABC2"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Issue#1-5: The slot indicated by K2 offset for the available slot counting (DG-PUSCH with K&gt;1 scheduled by DCI format 0_1 or 0_2)</w:t>
      </w:r>
    </w:p>
    <w:p w14:paraId="423102A0" w14:textId="77777777" w:rsidR="004B088C" w:rsidRDefault="002D086C">
      <w:pPr>
        <w:spacing w:after="120"/>
        <w:rPr>
          <w:rFonts w:eastAsia="游明朝"/>
          <w:iCs/>
          <w:lang w:eastAsia="ja-JP"/>
        </w:rPr>
      </w:pPr>
      <w:r>
        <w:rPr>
          <w:rFonts w:eastAsiaTheme="minorEastAsia"/>
          <w:szCs w:val="24"/>
          <w:lang w:val="en-US"/>
        </w:rPr>
        <w:t xml:space="preserve">Under this section, we discuss the case of </w:t>
      </w:r>
      <w:r>
        <w:rPr>
          <w:rFonts w:eastAsia="游明朝"/>
          <w:iCs/>
          <w:lang w:val="en-US" w:eastAsia="ja-JP"/>
        </w:rPr>
        <w:t xml:space="preserve">DG-PUSCH,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K&gt;1.</w:t>
      </w:r>
    </w:p>
    <w:p w14:paraId="6D3E8319" w14:textId="77777777" w:rsidR="004B088C" w:rsidRDefault="002D086C">
      <w:pPr>
        <w:spacing w:after="120"/>
        <w:rPr>
          <w:rFonts w:eastAsia="游明朝"/>
          <w:iCs/>
          <w:lang w:eastAsia="ja-JP"/>
        </w:rPr>
      </w:pPr>
      <w:r>
        <w:rPr>
          <w:rFonts w:eastAsia="游明朝"/>
          <w:iCs/>
          <w:lang w:eastAsia="ja-JP"/>
        </w:rPr>
        <w:t xml:space="preserve"> According to the RAN1#108-e contributions, companies views are summarized as follow:</w:t>
      </w:r>
    </w:p>
    <w:p w14:paraId="12384128"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For DG-PUSCH</w:t>
      </w:r>
      <w:r>
        <w:t xml:space="preserve"> </w:t>
      </w:r>
      <w:r>
        <w:rPr>
          <w:rFonts w:eastAsia="游明朝"/>
          <w:iCs/>
          <w:lang w:val="en-US" w:eastAsia="ja-JP"/>
        </w:rPr>
        <w:t xml:space="preserve">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enables, and for K&gt;1, </w:t>
      </w:r>
    </w:p>
    <w:p w14:paraId="132864BD"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ption 1: A UE does not assume that the slot indicated by K2 offset is the slot which is not counted in K available slot(s).</w:t>
      </w:r>
    </w:p>
    <w:p w14:paraId="0FAD6BE6" w14:textId="77777777" w:rsidR="004B088C" w:rsidRDefault="002D086C">
      <w:pPr>
        <w:pStyle w:val="afd"/>
        <w:numPr>
          <w:ilvl w:val="3"/>
          <w:numId w:val="11"/>
        </w:numPr>
        <w:ind w:firstLineChars="0"/>
        <w:rPr>
          <w:rFonts w:eastAsia="游明朝"/>
          <w:iCs/>
          <w:lang w:val="en-US" w:eastAsia="ja-JP"/>
        </w:rPr>
      </w:pPr>
      <w:proofErr w:type="spellStart"/>
      <w:r>
        <w:rPr>
          <w:rFonts w:eastAsia="游明朝"/>
          <w:iCs/>
          <w:lang w:eastAsia="ja-JP"/>
        </w:rPr>
        <w:t>Spreadtrum</w:t>
      </w:r>
      <w:proofErr w:type="spellEnd"/>
      <w:r>
        <w:rPr>
          <w:rFonts w:eastAsia="游明朝"/>
          <w:iCs/>
          <w:lang w:eastAsia="ja-JP"/>
        </w:rPr>
        <w:t xml:space="preserve"> [15], Apple [18], Qualcomm [22]</w:t>
      </w:r>
    </w:p>
    <w:p w14:paraId="0B1103BD"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ption 2: A UE assumes that the slot indicated by K2 offset can be the slot which is not counted in K available slot(s).</w:t>
      </w:r>
    </w:p>
    <w:p w14:paraId="26C93171" w14:textId="77777777" w:rsidR="004B088C" w:rsidRDefault="002D086C">
      <w:pPr>
        <w:pStyle w:val="afd"/>
        <w:numPr>
          <w:ilvl w:val="3"/>
          <w:numId w:val="11"/>
        </w:numPr>
        <w:ind w:firstLineChars="0"/>
        <w:rPr>
          <w:rFonts w:eastAsia="游明朝"/>
          <w:iCs/>
          <w:lang w:val="en-US" w:eastAsia="ja-JP"/>
        </w:rPr>
      </w:pPr>
      <w:r>
        <w:rPr>
          <w:rFonts w:eastAsia="游明朝" w:hint="eastAsia"/>
          <w:iCs/>
          <w:lang w:eastAsia="ja-JP"/>
        </w:rPr>
        <w:t>N</w:t>
      </w:r>
      <w:r>
        <w:rPr>
          <w:rFonts w:eastAsia="游明朝"/>
          <w:iCs/>
          <w:lang w:eastAsia="ja-JP"/>
        </w:rPr>
        <w:t>okia/</w:t>
      </w:r>
      <w:r>
        <w:t xml:space="preserve"> </w:t>
      </w:r>
      <w:r>
        <w:rPr>
          <w:rFonts w:eastAsia="游明朝"/>
          <w:iCs/>
          <w:lang w:eastAsia="ja-JP"/>
        </w:rPr>
        <w:t>Nokia Shanghai Bell [7], ZTE [9], OPPO [10], Panasonic [12], China Telecom [13], NTT DOCOMO [14], CMCC [19], Ericsson [20], LG [25]</w:t>
      </w:r>
    </w:p>
    <w:p w14:paraId="0F7A9658" w14:textId="77777777" w:rsidR="004B088C" w:rsidRDefault="004B088C">
      <w:pPr>
        <w:spacing w:after="120"/>
        <w:rPr>
          <w:rFonts w:eastAsia="游明朝"/>
          <w:iCs/>
          <w:lang w:val="en-US" w:eastAsia="ja-JP"/>
        </w:rPr>
      </w:pPr>
    </w:p>
    <w:p w14:paraId="6CE65CB9" w14:textId="77777777" w:rsidR="004B088C" w:rsidRDefault="002D086C">
      <w:pPr>
        <w:spacing w:after="120"/>
        <w:rPr>
          <w:rFonts w:eastAsia="游明朝"/>
          <w:iCs/>
          <w:lang w:val="en-US" w:eastAsia="ja-JP"/>
        </w:rPr>
      </w:pPr>
      <w:r>
        <w:rPr>
          <w:rFonts w:eastAsia="游明朝" w:hint="eastAsia"/>
          <w:iCs/>
          <w:lang w:val="en-US" w:eastAsia="ja-JP"/>
        </w:rPr>
        <w:t>S</w:t>
      </w:r>
      <w:r>
        <w:rPr>
          <w:rFonts w:eastAsia="游明朝"/>
          <w:iCs/>
          <w:lang w:val="en-US" w:eastAsia="ja-JP"/>
        </w:rPr>
        <w:t>amsung [21] expresses their view that the slot indicated by K2 is subject to the same conditions as any other slot when available slot counting is enabled, however a gNB would indicate a value of K2 so that the indicated slot is an available slot and the PUSCH transmission can be actually transmitted in that slot, similar to Rel-15/16.</w:t>
      </w:r>
    </w:p>
    <w:p w14:paraId="5C800C3B" w14:textId="77777777" w:rsidR="004B088C" w:rsidRDefault="002D086C">
      <w:pPr>
        <w:spacing w:after="120"/>
        <w:rPr>
          <w:rFonts w:eastAsia="游明朝"/>
          <w:iCs/>
          <w:lang w:val="en-US" w:eastAsia="ja-JP"/>
        </w:rPr>
      </w:pPr>
      <w:r>
        <w:rPr>
          <w:rFonts w:eastAsia="游明朝" w:hint="eastAsia"/>
          <w:iCs/>
          <w:lang w:val="en-US" w:eastAsia="ja-JP"/>
        </w:rPr>
        <w:t>P</w:t>
      </w:r>
      <w:r>
        <w:rPr>
          <w:rFonts w:eastAsia="游明朝"/>
          <w:iCs/>
          <w:lang w:val="en-US" w:eastAsia="ja-JP"/>
        </w:rPr>
        <w:t>anasonic [12], Ericsson [20] and Sharp [23] have the understanding that, in Rel-15/16 PUSCH repetitions, there is no restriction that the slot indicated by K2 offset needs to be valid for the PUSCH transmission. On the contrary, TS38.213 Clause 11.1 [4] defines the collision handling rule between DG-PUSCH and DL/SSB symbols as the following.</w:t>
      </w:r>
    </w:p>
    <w:tbl>
      <w:tblPr>
        <w:tblStyle w:val="af3"/>
        <w:tblW w:w="0" w:type="auto"/>
        <w:tblLook w:val="04A0" w:firstRow="1" w:lastRow="0" w:firstColumn="1" w:lastColumn="0" w:noHBand="0" w:noVBand="1"/>
      </w:tblPr>
      <w:tblGrid>
        <w:gridCol w:w="9631"/>
      </w:tblGrid>
      <w:tr w:rsidR="004B088C" w14:paraId="3DD1BCA4" w14:textId="77777777">
        <w:tc>
          <w:tcPr>
            <w:tcW w:w="9631" w:type="dxa"/>
          </w:tcPr>
          <w:p w14:paraId="37622A58" w14:textId="77777777" w:rsidR="004B088C" w:rsidRDefault="002D086C">
            <w:r>
              <w:rPr>
                <w:highlight w:val="cyan"/>
              </w:rPr>
              <w:t xml:space="preserve">For a set of symbols of a slot that are indicated to a UE as downlink by </w:t>
            </w:r>
            <w:proofErr w:type="spellStart"/>
            <w:r>
              <w:rPr>
                <w:i/>
                <w:highlight w:val="cyan"/>
                <w:lang w:val="en-US"/>
              </w:rPr>
              <w:t>tdd</w:t>
            </w:r>
            <w:proofErr w:type="spellEnd"/>
            <w:r>
              <w:rPr>
                <w:i/>
                <w:highlight w:val="cyan"/>
                <w:lang w:val="en-US"/>
              </w:rPr>
              <w:t>-</w:t>
            </w:r>
            <w:r>
              <w:rPr>
                <w:i/>
                <w:highlight w:val="cyan"/>
              </w:rPr>
              <w:t>UL-DL-</w:t>
            </w:r>
            <w:r>
              <w:rPr>
                <w:i/>
                <w:highlight w:val="cyan"/>
                <w:lang w:val="en-US"/>
              </w:rPr>
              <w:t>C</w:t>
            </w:r>
            <w:proofErr w:type="spellStart"/>
            <w:r>
              <w:rPr>
                <w:i/>
                <w:highlight w:val="cyan"/>
              </w:rPr>
              <w:t>onfiguration</w:t>
            </w:r>
            <w:proofErr w:type="spellEnd"/>
            <w:r>
              <w:rPr>
                <w:i/>
                <w:highlight w:val="cyan"/>
                <w:lang w:val="en-US"/>
              </w:rPr>
              <w:t>C</w:t>
            </w:r>
            <w:proofErr w:type="spellStart"/>
            <w:r>
              <w:rPr>
                <w:i/>
                <w:highlight w:val="cyan"/>
              </w:rPr>
              <w:t>ommon</w:t>
            </w:r>
            <w:proofErr w:type="spellEnd"/>
            <w:r>
              <w:rPr>
                <w:highlight w:val="cyan"/>
              </w:rPr>
              <w:t xml:space="preserve">, or </w:t>
            </w:r>
            <w:proofErr w:type="spellStart"/>
            <w:r>
              <w:rPr>
                <w:i/>
                <w:highlight w:val="cyan"/>
                <w:lang w:val="en-US"/>
              </w:rPr>
              <w:t>tdd</w:t>
            </w:r>
            <w:proofErr w:type="spellEnd"/>
            <w:r>
              <w:rPr>
                <w:i/>
                <w:highlight w:val="cyan"/>
                <w:lang w:val="en-US"/>
              </w:rPr>
              <w:t>-</w:t>
            </w:r>
            <w:r>
              <w:rPr>
                <w:i/>
                <w:highlight w:val="cyan"/>
              </w:rPr>
              <w:t>UL-DL-</w:t>
            </w:r>
            <w:r>
              <w:rPr>
                <w:i/>
                <w:highlight w:val="cyan"/>
                <w:lang w:val="en-US"/>
              </w:rPr>
              <w:t>C</w:t>
            </w:r>
            <w:proofErr w:type="spellStart"/>
            <w:r>
              <w:rPr>
                <w:i/>
                <w:highlight w:val="cyan"/>
              </w:rPr>
              <w:t>onfiguration</w:t>
            </w:r>
            <w:proofErr w:type="spellEnd"/>
            <w:r>
              <w:rPr>
                <w:i/>
                <w:highlight w:val="cyan"/>
                <w:lang w:val="en-US"/>
              </w:rPr>
              <w:t>D</w:t>
            </w:r>
            <w:proofErr w:type="spellStart"/>
            <w:r>
              <w:rPr>
                <w:i/>
                <w:highlight w:val="cyan"/>
              </w:rPr>
              <w:t>edicated</w:t>
            </w:r>
            <w:proofErr w:type="spellEnd"/>
            <w:r>
              <w:rPr>
                <w:highlight w:val="cyan"/>
              </w:rPr>
              <w:t>, the UE does not transmit PUSCH</w:t>
            </w:r>
            <w:r>
              <w:t xml:space="preserve">, PUCCH, PRACH, or SRS </w:t>
            </w:r>
            <w:r>
              <w:rPr>
                <w:rFonts w:eastAsia="DengXian"/>
                <w:highlight w:val="cyan"/>
              </w:rPr>
              <w:t>when the PUSCH</w:t>
            </w:r>
            <w:r>
              <w:rPr>
                <w:rFonts w:eastAsia="DengXian"/>
              </w:rPr>
              <w:t xml:space="preserve">, PUCCH, PRACH, or SRS </w:t>
            </w:r>
            <w:r>
              <w:rPr>
                <w:rFonts w:eastAsia="DengXian"/>
                <w:highlight w:val="cyan"/>
              </w:rPr>
              <w:t>overlaps, even partially, with</w:t>
            </w:r>
            <w:r>
              <w:rPr>
                <w:highlight w:val="cyan"/>
              </w:rPr>
              <w:t xml:space="preserve"> the set of symbols of the slot.</w:t>
            </w:r>
          </w:p>
          <w:p w14:paraId="4BFF55EC" w14:textId="77777777" w:rsidR="004B088C" w:rsidRDefault="002D086C">
            <w:pPr>
              <w:rPr>
                <w:lang w:val="en-US"/>
              </w:rPr>
            </w:pPr>
            <w:r>
              <w:t xml:space="preserve">For a set of symbols of a slot that are indicated to a UE as </w:t>
            </w:r>
            <w:r>
              <w:rPr>
                <w:lang w:val="en-US"/>
              </w:rPr>
              <w:t>flexible</w:t>
            </w:r>
            <w:r>
              <w:t xml:space="preserve"> by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and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rFonts w:eastAsia="DengXian" w:hint="eastAsia"/>
                <w:i/>
                <w:lang w:eastAsia="zh-CN"/>
              </w:rPr>
              <w:t xml:space="preserve"> </w:t>
            </w:r>
            <w:r>
              <w:rPr>
                <w:rFonts w:eastAsia="DengXian" w:hint="eastAsia"/>
                <w:lang w:eastAsia="zh-CN"/>
              </w:rPr>
              <w:t>if provided</w:t>
            </w:r>
            <w:r>
              <w:t xml:space="preserve">, the UE does not </w:t>
            </w:r>
            <w:r>
              <w:rPr>
                <w:lang w:val="en-US"/>
              </w:rPr>
              <w:t xml:space="preserve">expect to receive both dedicated higher layer parameters </w:t>
            </w:r>
            <w:r>
              <w:rPr>
                <w:lang w:val="en-US"/>
              </w:rPr>
              <w:lastRenderedPageBreak/>
              <w:t xml:space="preserve">configuring transmission from the UE in the set of symbols of the slot and dedicated higher layer parameters configuring reception by the UE in the set of symbols of the slot. </w:t>
            </w:r>
          </w:p>
          <w:p w14:paraId="1D90246A" w14:textId="77777777" w:rsidR="004B088C" w:rsidRDefault="002D086C">
            <w:pPr>
              <w:rPr>
                <w:lang w:val="en-US"/>
              </w:rPr>
            </w:pPr>
            <w:r>
              <w:t xml:space="preserve">For </w:t>
            </w:r>
            <w:r>
              <w:rPr>
                <w:lang w:val="fi-FI"/>
              </w:rPr>
              <w:t xml:space="preserve">operation on a single carrier in unpaired spectrum, </w:t>
            </w:r>
            <w:r>
              <w:rPr>
                <w:highlight w:val="cyan"/>
                <w:lang w:val="fi-FI"/>
              </w:rPr>
              <w:t xml:space="preserve">for </w:t>
            </w:r>
            <w:r>
              <w:rPr>
                <w:highlight w:val="cyan"/>
              </w:rPr>
              <w:t xml:space="preserve">a set of symbols of a slot indicated to a UE by </w:t>
            </w:r>
            <w:proofErr w:type="spellStart"/>
            <w:r>
              <w:rPr>
                <w:i/>
                <w:highlight w:val="cyan"/>
              </w:rPr>
              <w:t>ssb-PositionsInBurst</w:t>
            </w:r>
            <w:proofErr w:type="spellEnd"/>
            <w:r>
              <w:rPr>
                <w:highlight w:val="cyan"/>
              </w:rPr>
              <w:t xml:space="preserve"> </w:t>
            </w:r>
            <w:r>
              <w:rPr>
                <w:highlight w:val="cyan"/>
                <w:lang w:val="en-US"/>
              </w:rPr>
              <w:t xml:space="preserve">in </w:t>
            </w:r>
            <w:r>
              <w:rPr>
                <w:i/>
                <w:highlight w:val="cyan"/>
              </w:rPr>
              <w:t>SIB1</w:t>
            </w:r>
            <w:r>
              <w:rPr>
                <w:highlight w:val="cyan"/>
              </w:rPr>
              <w:t xml:space="preserve"> or </w:t>
            </w:r>
            <w:proofErr w:type="spellStart"/>
            <w:r>
              <w:rPr>
                <w:i/>
                <w:highlight w:val="cyan"/>
              </w:rPr>
              <w:t>ssb-PositionsInBurst</w:t>
            </w:r>
            <w:proofErr w:type="spellEnd"/>
            <w:r>
              <w:rPr>
                <w:highlight w:val="cyan"/>
              </w:rPr>
              <w:t xml:space="preserve"> </w:t>
            </w:r>
            <w:r>
              <w:rPr>
                <w:highlight w:val="cyan"/>
                <w:lang w:val="en-US"/>
              </w:rPr>
              <w:t xml:space="preserve">in </w:t>
            </w:r>
            <w:proofErr w:type="spellStart"/>
            <w:r>
              <w:rPr>
                <w:i/>
                <w:highlight w:val="cyan"/>
              </w:rPr>
              <w:t>ServingCellConfigCommon</w:t>
            </w:r>
            <w:proofErr w:type="spellEnd"/>
            <w:r>
              <w:rPr>
                <w:highlight w:val="cyan"/>
              </w:rPr>
              <w:t>, for reception of SS/PBCH blocks, the</w:t>
            </w:r>
            <w:r>
              <w:t xml:space="preserve"> </w:t>
            </w:r>
            <w:r>
              <w:rPr>
                <w:highlight w:val="cyan"/>
              </w:rPr>
              <w:t>UE does not transmit PUSCH</w:t>
            </w:r>
            <w:r>
              <w:t>, PUCCH, PRACH</w:t>
            </w:r>
            <w:r>
              <w:rPr>
                <w:lang w:val="en-US"/>
              </w:rPr>
              <w:t xml:space="preserve"> in the slot </w:t>
            </w:r>
            <w:r>
              <w:rPr>
                <w:highlight w:val="cyan"/>
                <w:lang w:val="en-US"/>
              </w:rPr>
              <w:t xml:space="preserve">if a transmission would overlap with any symbol from </w:t>
            </w:r>
            <w:r>
              <w:rPr>
                <w:highlight w:val="cyan"/>
              </w:rPr>
              <w:t>the set of symbols</w:t>
            </w:r>
            <w:r>
              <w:t xml:space="preserve"> </w:t>
            </w:r>
            <w:r>
              <w:rPr>
                <w:lang w:val="en-US"/>
              </w:rPr>
              <w:t>and the UE does not transmit</w:t>
            </w:r>
            <w:r>
              <w:t xml:space="preserve"> SRS in the set of symbols of the slot.</w:t>
            </w:r>
            <w:r>
              <w:rPr>
                <w:lang w:val="en-US"/>
              </w:rPr>
              <w:t xml:space="preserve"> The UE does not expect the set of symbols of the slot to be indicated as uplink by</w:t>
            </w:r>
            <w:r>
              <w:t xml:space="preserve"> </w:t>
            </w:r>
            <w:proofErr w:type="spellStart"/>
            <w:r>
              <w:rPr>
                <w:i/>
                <w:lang w:val="en-US"/>
              </w:rPr>
              <w:t>tdd</w:t>
            </w:r>
            <w:proofErr w:type="spellEnd"/>
            <w:r>
              <w:rPr>
                <w:i/>
                <w:lang w:val="en-US"/>
              </w:rPr>
              <w:t>-</w:t>
            </w:r>
            <w:r>
              <w:rPr>
                <w:i/>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w:t>
            </w:r>
            <w:r>
              <w:rPr>
                <w:lang w:val="en-US"/>
              </w:rPr>
              <w:t>when provided to the UE.</w:t>
            </w:r>
          </w:p>
        </w:tc>
      </w:tr>
    </w:tbl>
    <w:p w14:paraId="323EBA05" w14:textId="77777777" w:rsidR="004B088C" w:rsidRDefault="004B088C">
      <w:pPr>
        <w:spacing w:after="120"/>
        <w:rPr>
          <w:rFonts w:eastAsia="游明朝"/>
          <w:iCs/>
          <w:lang w:val="en-US" w:eastAsia="ja-JP"/>
        </w:rPr>
      </w:pPr>
    </w:p>
    <w:p w14:paraId="2B730E83" w14:textId="77777777" w:rsidR="004B088C" w:rsidRDefault="002D086C">
      <w:pPr>
        <w:pStyle w:val="33"/>
      </w:pPr>
      <w:r>
        <w:t>1st round (Issue#1-5)</w:t>
      </w:r>
    </w:p>
    <w:p w14:paraId="78007002" w14:textId="77777777" w:rsidR="004B088C" w:rsidRDefault="002D086C">
      <w:pPr>
        <w:rPr>
          <w:rFonts w:eastAsia="游明朝"/>
          <w:iCs/>
          <w:lang w:val="en-US" w:eastAsia="ja-JP"/>
        </w:rPr>
      </w:pPr>
      <w:r>
        <w:rPr>
          <w:rFonts w:eastAsia="游明朝"/>
          <w:iCs/>
          <w:lang w:val="en-US" w:eastAsia="ja-JP"/>
        </w:rPr>
        <w:t>Q: Please provide your views on Rel-15/16 UE’s assumptions for Rel-15/16 DG-PUSCH with K&gt;1.</w:t>
      </w:r>
    </w:p>
    <w:p w14:paraId="43D5F450"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A</w:t>
      </w:r>
      <w:r>
        <w:rPr>
          <w:rFonts w:eastAsia="游明朝"/>
          <w:iCs/>
          <w:lang w:val="en-US" w:eastAsia="ja-JP"/>
        </w:rPr>
        <w:t>ssumption #1: Rel-15/16 UEs may consider the case of overlapping between PUSCH symbols in the slot indicated by K2 offset and DL symbols as an unspecified error case.</w:t>
      </w:r>
    </w:p>
    <w:p w14:paraId="020A7702"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A</w:t>
      </w:r>
      <w:r>
        <w:rPr>
          <w:rFonts w:eastAsia="游明朝"/>
          <w:iCs/>
          <w:lang w:val="en-US" w:eastAsia="ja-JP"/>
        </w:rPr>
        <w:t>ssumption #2: Rel-15/16 UEs need to assume that overlapping between PUSCH symbols in the slot indicated by K2 offset and DL symbols may occur.</w:t>
      </w:r>
    </w:p>
    <w:p w14:paraId="66844850" w14:textId="77777777" w:rsidR="004B088C" w:rsidRDefault="004B088C">
      <w:pPr>
        <w:rPr>
          <w:rFonts w:eastAsia="游明朝"/>
          <w:iCs/>
          <w:lang w:val="en-US" w:eastAsia="ja-JP"/>
        </w:rPr>
      </w:pPr>
    </w:p>
    <w:tbl>
      <w:tblPr>
        <w:tblStyle w:val="af3"/>
        <w:tblW w:w="9631" w:type="dxa"/>
        <w:tblLayout w:type="fixed"/>
        <w:tblLook w:val="04A0" w:firstRow="1" w:lastRow="0" w:firstColumn="1" w:lastColumn="0" w:noHBand="0" w:noVBand="1"/>
      </w:tblPr>
      <w:tblGrid>
        <w:gridCol w:w="1236"/>
        <w:gridCol w:w="8395"/>
      </w:tblGrid>
      <w:tr w:rsidR="004B088C" w14:paraId="257C4F79" w14:textId="77777777">
        <w:tc>
          <w:tcPr>
            <w:tcW w:w="1236" w:type="dxa"/>
          </w:tcPr>
          <w:p w14:paraId="7BD714EE"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054AE693"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8085DDD" w14:textId="77777777">
        <w:tc>
          <w:tcPr>
            <w:tcW w:w="1236" w:type="dxa"/>
          </w:tcPr>
          <w:p w14:paraId="2D01A608"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34B48EA" w14:textId="77777777" w:rsidR="004B088C" w:rsidRDefault="002D086C">
            <w:pPr>
              <w:spacing w:after="120"/>
              <w:rPr>
                <w:lang w:val="en-US" w:eastAsia="ja-JP"/>
              </w:rPr>
            </w:pPr>
            <w:r>
              <w:rPr>
                <w:lang w:val="en-US" w:eastAsia="ja-JP"/>
              </w:rPr>
              <w:t xml:space="preserve">Not sure what “unspecified error case” means, but we would like the slot indicated by K2 to be an available slot. Without this, checks for </w:t>
            </w:r>
            <w:proofErr w:type="spellStart"/>
            <w:r>
              <w:rPr>
                <w:lang w:val="en-US" w:eastAsia="ja-JP"/>
              </w:rPr>
              <w:t>OoO</w:t>
            </w:r>
            <w:proofErr w:type="spellEnd"/>
            <w:r>
              <w:rPr>
                <w:lang w:val="en-US" w:eastAsia="ja-JP"/>
              </w:rPr>
              <w:t xml:space="preserve"> scheduling A-CSI reference resource identification, </w:t>
            </w:r>
            <w:proofErr w:type="spellStart"/>
            <w:r>
              <w:rPr>
                <w:lang w:val="en-US" w:eastAsia="ja-JP"/>
              </w:rPr>
              <w:t>etc</w:t>
            </w:r>
            <w:proofErr w:type="spellEnd"/>
            <w:r>
              <w:rPr>
                <w:lang w:val="en-US" w:eastAsia="ja-JP"/>
              </w:rPr>
              <w:t xml:space="preserve">, will need to be discussed and re-implemented. </w:t>
            </w:r>
          </w:p>
          <w:p w14:paraId="6A3901D6" w14:textId="77777777" w:rsidR="004B088C" w:rsidRDefault="002D086C">
            <w:pPr>
              <w:spacing w:after="120"/>
              <w:rPr>
                <w:lang w:val="en-US" w:eastAsia="ja-JP"/>
              </w:rPr>
            </w:pPr>
            <w:r>
              <w:rPr>
                <w:lang w:val="en-US" w:eastAsia="ja-JP"/>
              </w:rPr>
              <w:t>A question for companies suggesting that K2 offset could point to an unavailable slot, what is the benefit of this? Why is the base station not able to ensure such a thing does not occur?</w:t>
            </w:r>
          </w:p>
        </w:tc>
      </w:tr>
      <w:tr w:rsidR="004B088C" w14:paraId="53DA7023" w14:textId="77777777">
        <w:tc>
          <w:tcPr>
            <w:tcW w:w="1236" w:type="dxa"/>
          </w:tcPr>
          <w:p w14:paraId="6405A912"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483403CF" w14:textId="77777777" w:rsidR="004B088C" w:rsidRDefault="002D086C">
            <w:pPr>
              <w:spacing w:after="120"/>
              <w:rPr>
                <w:lang w:val="en-US" w:eastAsia="zh-CN"/>
              </w:rPr>
            </w:pPr>
            <w:r>
              <w:rPr>
                <w:rFonts w:hint="eastAsia"/>
                <w:lang w:val="en-US" w:eastAsia="zh-CN"/>
              </w:rPr>
              <w:t xml:space="preserve">Assumption #2. Agree that the collision is allowed and dropping behavior is specified according to the cited spec texts. </w:t>
            </w:r>
          </w:p>
          <w:p w14:paraId="0E830819" w14:textId="77777777" w:rsidR="004B088C" w:rsidRDefault="002D086C">
            <w:pPr>
              <w:spacing w:after="120"/>
              <w:rPr>
                <w:lang w:val="en-US" w:eastAsia="zh-CN"/>
              </w:rPr>
            </w:pPr>
            <w:r>
              <w:rPr>
                <w:rFonts w:hint="eastAsia"/>
                <w:lang w:val="en-US" w:eastAsia="zh-CN"/>
              </w:rPr>
              <w:t>Regarding QC</w:t>
            </w:r>
            <w:r>
              <w:rPr>
                <w:lang w:val="en-US" w:eastAsia="zh-CN"/>
              </w:rPr>
              <w:t>’</w:t>
            </w:r>
            <w:r>
              <w:rPr>
                <w:rFonts w:hint="eastAsia"/>
                <w:lang w:val="en-US" w:eastAsia="zh-CN"/>
              </w:rPr>
              <w:t xml:space="preserve">s question, our understanding is it depends on the available K2 values for scheduling. It is possible that gNB cannot find a proper K2 value to avoid collision for the first repetition in TDD, with also considering the available PDCCH transmission occasions. In addition, even gNB can avoid the collision for the first repetition in some cases with a proper K2, it may not be able to avoid collisions for the rest of repetitions. Possibly, it may cause more collisions due to ensure the first repetition is available. </w:t>
            </w:r>
          </w:p>
        </w:tc>
      </w:tr>
      <w:tr w:rsidR="004B088C" w14:paraId="1DE7F2DE" w14:textId="77777777">
        <w:tc>
          <w:tcPr>
            <w:tcW w:w="1236" w:type="dxa"/>
          </w:tcPr>
          <w:p w14:paraId="7E0CCC5F"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4C095AA9" w14:textId="77777777" w:rsidR="004B088C" w:rsidRDefault="002D086C">
            <w:pPr>
              <w:spacing w:after="120"/>
              <w:rPr>
                <w:lang w:val="en-US" w:eastAsia="zh-CN"/>
              </w:rPr>
            </w:pPr>
            <w:r>
              <w:rPr>
                <w:rFonts w:hint="eastAsia"/>
                <w:lang w:val="en-US" w:eastAsia="ja-JP"/>
              </w:rPr>
              <w:t>A</w:t>
            </w:r>
            <w:r>
              <w:rPr>
                <w:lang w:val="en-US" w:eastAsia="ja-JP"/>
              </w:rPr>
              <w:t>ssumption #2</w:t>
            </w:r>
          </w:p>
        </w:tc>
      </w:tr>
      <w:tr w:rsidR="004B088C" w14:paraId="40A98CE6" w14:textId="77777777">
        <w:tc>
          <w:tcPr>
            <w:tcW w:w="1236" w:type="dxa"/>
          </w:tcPr>
          <w:p w14:paraId="665CF095" w14:textId="77777777" w:rsidR="004B088C" w:rsidRDefault="002D086C">
            <w:pPr>
              <w:spacing w:after="120"/>
              <w:rPr>
                <w:lang w:val="en-US" w:eastAsia="ja-JP"/>
              </w:rPr>
            </w:pPr>
            <w:r>
              <w:rPr>
                <w:lang w:val="en-US" w:eastAsia="ja-JP"/>
              </w:rPr>
              <w:t>Apple</w:t>
            </w:r>
          </w:p>
        </w:tc>
        <w:tc>
          <w:tcPr>
            <w:tcW w:w="8395" w:type="dxa"/>
          </w:tcPr>
          <w:p w14:paraId="16867E57" w14:textId="77777777" w:rsidR="004B088C" w:rsidRDefault="002D086C">
            <w:pPr>
              <w:spacing w:after="120"/>
              <w:rPr>
                <w:lang w:val="en-US" w:eastAsia="ja-JP"/>
              </w:rPr>
            </w:pPr>
            <w:r>
              <w:rPr>
                <w:lang w:val="en-US" w:eastAsia="ja-JP"/>
              </w:rPr>
              <w:t xml:space="preserve">Assumption#1. We are not so sure what is gNB intention to do so. The UL transmission is not delayed to next slot, only result is UE drop the scheduled UL transmission and the UL grant is wasted. </w:t>
            </w:r>
          </w:p>
        </w:tc>
      </w:tr>
      <w:tr w:rsidR="004B088C" w14:paraId="3E413D93" w14:textId="77777777">
        <w:tc>
          <w:tcPr>
            <w:tcW w:w="1236" w:type="dxa"/>
          </w:tcPr>
          <w:p w14:paraId="438F1D5C" w14:textId="77777777" w:rsidR="004B088C" w:rsidRDefault="002D086C">
            <w:pPr>
              <w:spacing w:after="120"/>
              <w:rPr>
                <w:lang w:val="en-US" w:eastAsia="ja-JP"/>
              </w:rPr>
            </w:pPr>
            <w:proofErr w:type="spellStart"/>
            <w:r>
              <w:rPr>
                <w:lang w:val="en-US" w:eastAsia="ja-JP"/>
              </w:rPr>
              <w:t>InterDigital</w:t>
            </w:r>
            <w:proofErr w:type="spellEnd"/>
          </w:p>
        </w:tc>
        <w:tc>
          <w:tcPr>
            <w:tcW w:w="8395" w:type="dxa"/>
          </w:tcPr>
          <w:p w14:paraId="64662909" w14:textId="77777777" w:rsidR="004B088C" w:rsidRDefault="002D086C">
            <w:pPr>
              <w:spacing w:after="120"/>
              <w:rPr>
                <w:lang w:val="en-US" w:eastAsia="ja-JP"/>
              </w:rPr>
            </w:pPr>
            <w:r>
              <w:rPr>
                <w:lang w:val="en-US" w:eastAsia="ja-JP"/>
              </w:rPr>
              <w:t xml:space="preserve">Assumption #2. For DG there is no reason why the network would do this, but for the CG case it may be a bit restrictive for the network to disallow it. We prefer same </w:t>
            </w:r>
            <w:proofErr w:type="spellStart"/>
            <w:r>
              <w:rPr>
                <w:lang w:val="en-US" w:eastAsia="ja-JP"/>
              </w:rPr>
              <w:t>behaviour</w:t>
            </w:r>
            <w:proofErr w:type="spellEnd"/>
            <w:r>
              <w:rPr>
                <w:lang w:val="en-US" w:eastAsia="ja-JP"/>
              </w:rPr>
              <w:t xml:space="preserve"> for CG and DG.</w:t>
            </w:r>
          </w:p>
        </w:tc>
      </w:tr>
      <w:tr w:rsidR="004B088C" w14:paraId="08693989" w14:textId="77777777">
        <w:tc>
          <w:tcPr>
            <w:tcW w:w="1236" w:type="dxa"/>
          </w:tcPr>
          <w:p w14:paraId="67E3FB2E" w14:textId="77777777" w:rsidR="004B088C" w:rsidRDefault="002D086C">
            <w:pPr>
              <w:spacing w:after="120"/>
              <w:rPr>
                <w:lang w:val="en-US" w:eastAsia="ja-JP"/>
              </w:rPr>
            </w:pPr>
            <w:r>
              <w:rPr>
                <w:rFonts w:eastAsiaTheme="minorEastAsia"/>
                <w:lang w:val="en-US" w:eastAsia="zh-CN"/>
              </w:rPr>
              <w:t>Intel</w:t>
            </w:r>
          </w:p>
        </w:tc>
        <w:tc>
          <w:tcPr>
            <w:tcW w:w="8395" w:type="dxa"/>
          </w:tcPr>
          <w:p w14:paraId="3027F831" w14:textId="77777777" w:rsidR="004B088C" w:rsidRDefault="002D086C">
            <w:pPr>
              <w:spacing w:after="120"/>
              <w:rPr>
                <w:lang w:val="en-US" w:eastAsia="ja-JP"/>
              </w:rPr>
            </w:pPr>
            <w:r>
              <w:rPr>
                <w:lang w:val="en-US" w:eastAsia="ja-JP"/>
              </w:rPr>
              <w:t xml:space="preserve">Assumption #2. This seems similar to the discussion for the first PUCCH repetition. </w:t>
            </w:r>
          </w:p>
        </w:tc>
      </w:tr>
      <w:tr w:rsidR="004B088C" w14:paraId="5ED87035" w14:textId="77777777">
        <w:tc>
          <w:tcPr>
            <w:tcW w:w="1236" w:type="dxa"/>
          </w:tcPr>
          <w:p w14:paraId="47D0E60E"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34168426" w14:textId="77777777" w:rsidR="004B088C" w:rsidRDefault="002D086C">
            <w:pPr>
              <w:spacing w:after="120"/>
              <w:rPr>
                <w:lang w:val="en-US" w:eastAsia="ja-JP"/>
              </w:rPr>
            </w:pPr>
            <w:r>
              <w:rPr>
                <w:rFonts w:hint="eastAsia"/>
                <w:lang w:val="en-US" w:eastAsia="ja-JP"/>
              </w:rPr>
              <w:t>A</w:t>
            </w:r>
            <w:r>
              <w:rPr>
                <w:lang w:val="en-US" w:eastAsia="ja-JP"/>
              </w:rPr>
              <w:t>ssumption #2.</w:t>
            </w:r>
          </w:p>
        </w:tc>
      </w:tr>
      <w:tr w:rsidR="004B088C" w14:paraId="1DB7180E" w14:textId="77777777">
        <w:tc>
          <w:tcPr>
            <w:tcW w:w="1236" w:type="dxa"/>
          </w:tcPr>
          <w:p w14:paraId="30558941" w14:textId="77777777" w:rsidR="004B088C" w:rsidRDefault="002D086C">
            <w:pPr>
              <w:spacing w:after="120"/>
              <w:rPr>
                <w:lang w:val="en-US" w:eastAsia="ja-JP"/>
              </w:rPr>
            </w:pPr>
            <w:r>
              <w:rPr>
                <w:rFonts w:hint="eastAsia"/>
                <w:lang w:val="en-US" w:eastAsia="ja-JP"/>
              </w:rPr>
              <w:t>LG</w:t>
            </w:r>
          </w:p>
        </w:tc>
        <w:tc>
          <w:tcPr>
            <w:tcW w:w="8395" w:type="dxa"/>
          </w:tcPr>
          <w:p w14:paraId="5C7F60F2" w14:textId="77777777" w:rsidR="004B088C" w:rsidRDefault="002D086C">
            <w:pPr>
              <w:spacing w:after="120"/>
              <w:rPr>
                <w:lang w:val="en-US" w:eastAsia="ja-JP"/>
              </w:rPr>
            </w:pPr>
            <w:r>
              <w:rPr>
                <w:rFonts w:eastAsia="맑은 고딕" w:hint="eastAsia"/>
                <w:lang w:val="en-US" w:eastAsia="ko-KR"/>
              </w:rPr>
              <w:t xml:space="preserve">Assumption #2. </w:t>
            </w:r>
          </w:p>
        </w:tc>
      </w:tr>
      <w:tr w:rsidR="004B088C" w14:paraId="18B3EF8B" w14:textId="77777777">
        <w:tc>
          <w:tcPr>
            <w:tcW w:w="1236" w:type="dxa"/>
          </w:tcPr>
          <w:p w14:paraId="14229965" w14:textId="77777777" w:rsidR="004B088C" w:rsidRDefault="002D086C">
            <w:pPr>
              <w:spacing w:after="120"/>
              <w:rPr>
                <w:lang w:val="en-US" w:eastAsia="ja-JP"/>
              </w:rPr>
            </w:pPr>
            <w:r>
              <w:rPr>
                <w:rFonts w:eastAsiaTheme="minorEastAsia"/>
                <w:lang w:val="en-US" w:eastAsia="zh-CN"/>
              </w:rPr>
              <w:t>vivo</w:t>
            </w:r>
          </w:p>
        </w:tc>
        <w:tc>
          <w:tcPr>
            <w:tcW w:w="8395" w:type="dxa"/>
          </w:tcPr>
          <w:p w14:paraId="0E637609" w14:textId="77777777" w:rsidR="004B088C" w:rsidRDefault="002D086C">
            <w:pPr>
              <w:spacing w:after="120"/>
              <w:rPr>
                <w:rFonts w:eastAsia="맑은 고딕"/>
                <w:lang w:val="en-US" w:eastAsia="ko-KR"/>
              </w:rPr>
            </w:pPr>
            <w:r>
              <w:rPr>
                <w:rFonts w:hint="eastAsia"/>
                <w:iCs/>
                <w:lang w:val="en-US" w:eastAsia="ja-JP"/>
              </w:rPr>
              <w:t>A</w:t>
            </w:r>
            <w:r>
              <w:rPr>
                <w:iCs/>
                <w:lang w:val="en-US" w:eastAsia="ja-JP"/>
              </w:rPr>
              <w:t>ssumption #2.</w:t>
            </w:r>
          </w:p>
        </w:tc>
      </w:tr>
      <w:tr w:rsidR="004B088C" w14:paraId="2397164F" w14:textId="77777777">
        <w:tc>
          <w:tcPr>
            <w:tcW w:w="1236" w:type="dxa"/>
          </w:tcPr>
          <w:p w14:paraId="49F96AC8" w14:textId="77777777" w:rsidR="004B088C" w:rsidRDefault="002D086C">
            <w:pPr>
              <w:spacing w:after="120"/>
              <w:rPr>
                <w:lang w:val="en-US" w:eastAsia="ja-JP"/>
              </w:rPr>
            </w:pPr>
            <w:r>
              <w:rPr>
                <w:lang w:val="en-US" w:eastAsia="ja-JP"/>
              </w:rPr>
              <w:t>Samsung</w:t>
            </w:r>
          </w:p>
        </w:tc>
        <w:tc>
          <w:tcPr>
            <w:tcW w:w="8395" w:type="dxa"/>
          </w:tcPr>
          <w:p w14:paraId="008258D8" w14:textId="77777777" w:rsidR="004B088C" w:rsidRDefault="002D086C">
            <w:pPr>
              <w:spacing w:after="120"/>
              <w:rPr>
                <w:rFonts w:eastAsia="맑은 고딕"/>
                <w:lang w:val="en-US" w:eastAsia="ko-KR"/>
              </w:rPr>
            </w:pPr>
            <w:r>
              <w:rPr>
                <w:rFonts w:eastAsia="맑은 고딕"/>
                <w:lang w:val="en-US" w:eastAsia="ko-KR"/>
              </w:rPr>
              <w:t xml:space="preserve">The network would indicate a K2 value that schedules a transmission in a slot where the transmission can actually be possible. </w:t>
            </w:r>
          </w:p>
        </w:tc>
      </w:tr>
      <w:tr w:rsidR="004B088C" w14:paraId="34446AF8" w14:textId="77777777">
        <w:tc>
          <w:tcPr>
            <w:tcW w:w="1236" w:type="dxa"/>
          </w:tcPr>
          <w:p w14:paraId="763FA53F"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2B35159" w14:textId="77777777" w:rsidR="004B088C" w:rsidRDefault="002D086C">
            <w:pPr>
              <w:spacing w:after="120"/>
              <w:rPr>
                <w:lang w:val="en-US" w:eastAsia="ja-JP"/>
              </w:rPr>
            </w:pPr>
            <w:r>
              <w:rPr>
                <w:rFonts w:hint="eastAsia"/>
                <w:iCs/>
                <w:lang w:val="en-US" w:eastAsia="ja-JP"/>
              </w:rPr>
              <w:t>A</w:t>
            </w:r>
            <w:r>
              <w:rPr>
                <w:iCs/>
                <w:lang w:val="en-US" w:eastAsia="ja-JP"/>
              </w:rPr>
              <w:t xml:space="preserve">ssumption #2. </w:t>
            </w:r>
          </w:p>
        </w:tc>
      </w:tr>
      <w:tr w:rsidR="004B088C" w14:paraId="734B3DE6" w14:textId="77777777">
        <w:tc>
          <w:tcPr>
            <w:tcW w:w="1236" w:type="dxa"/>
          </w:tcPr>
          <w:p w14:paraId="3FC8894F" w14:textId="77777777" w:rsidR="004B088C" w:rsidRDefault="002D086C">
            <w:pPr>
              <w:spacing w:after="12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8395" w:type="dxa"/>
          </w:tcPr>
          <w:p w14:paraId="0B4864AF" w14:textId="77777777" w:rsidR="004B088C" w:rsidRDefault="002D086C">
            <w:pPr>
              <w:spacing w:after="120"/>
              <w:rPr>
                <w:rFonts w:eastAsiaTheme="minorEastAsia"/>
                <w:iCs/>
                <w:lang w:val="en-US" w:eastAsia="zh-CN"/>
              </w:rPr>
            </w:pPr>
            <w:r>
              <w:rPr>
                <w:rFonts w:eastAsiaTheme="minorEastAsia" w:hint="eastAsia"/>
                <w:iCs/>
                <w:lang w:val="en-US" w:eastAsia="zh-CN"/>
              </w:rPr>
              <w:t>A</w:t>
            </w:r>
            <w:r>
              <w:rPr>
                <w:rFonts w:eastAsiaTheme="minorEastAsia"/>
                <w:iCs/>
                <w:lang w:val="en-US" w:eastAsia="zh-CN"/>
              </w:rPr>
              <w:t>ssumption #2.</w:t>
            </w:r>
          </w:p>
        </w:tc>
      </w:tr>
      <w:tr w:rsidR="004B088C" w14:paraId="10A98057" w14:textId="77777777">
        <w:tc>
          <w:tcPr>
            <w:tcW w:w="1236" w:type="dxa"/>
          </w:tcPr>
          <w:p w14:paraId="2892A6D4"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1D16D9AD" w14:textId="77777777" w:rsidR="004B088C" w:rsidRDefault="002D086C">
            <w:pPr>
              <w:spacing w:after="120"/>
              <w:rPr>
                <w:rFonts w:eastAsiaTheme="minorEastAsia"/>
                <w:iCs/>
                <w:lang w:val="en-US" w:eastAsia="zh-CN"/>
              </w:rPr>
            </w:pPr>
            <w:r>
              <w:rPr>
                <w:rFonts w:eastAsiaTheme="minorEastAsia" w:hint="eastAsia"/>
                <w:iCs/>
                <w:lang w:val="en-US" w:eastAsia="zh-CN"/>
              </w:rPr>
              <w:t>A</w:t>
            </w:r>
            <w:r>
              <w:rPr>
                <w:rFonts w:eastAsiaTheme="minorEastAsia"/>
                <w:iCs/>
                <w:lang w:val="en-US" w:eastAsia="zh-CN"/>
              </w:rPr>
              <w:t>ssumption #2.</w:t>
            </w:r>
          </w:p>
        </w:tc>
      </w:tr>
      <w:tr w:rsidR="004B088C" w14:paraId="2088FD98" w14:textId="77777777">
        <w:tc>
          <w:tcPr>
            <w:tcW w:w="1236" w:type="dxa"/>
          </w:tcPr>
          <w:p w14:paraId="51AD4FD0"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00DBBFF9" w14:textId="77777777" w:rsidR="004B088C" w:rsidRDefault="002D086C">
            <w:pPr>
              <w:spacing w:after="120"/>
              <w:rPr>
                <w:rFonts w:eastAsiaTheme="minorEastAsia"/>
                <w:lang w:val="en-US" w:eastAsia="zh-CN"/>
              </w:rPr>
            </w:pPr>
            <w:r>
              <w:rPr>
                <w:rFonts w:eastAsiaTheme="minorEastAsia" w:hint="eastAsia"/>
                <w:lang w:val="en-US" w:eastAsia="zh-CN"/>
              </w:rPr>
              <w:t xml:space="preserve">Although we agree that the spec does not limit K2 slot must be a valid one, we do feel it is natural for a gNB to indicate a valid slot to the UE as the starting position. </w:t>
            </w:r>
          </w:p>
          <w:p w14:paraId="09606C08" w14:textId="77777777" w:rsidR="004B088C" w:rsidRDefault="002D086C">
            <w:pPr>
              <w:spacing w:after="120"/>
              <w:rPr>
                <w:rFonts w:eastAsiaTheme="minorEastAsia"/>
                <w:lang w:val="en-US" w:eastAsia="zh-CN"/>
              </w:rPr>
            </w:pPr>
            <w:r>
              <w:rPr>
                <w:rFonts w:eastAsiaTheme="minorEastAsia" w:hint="eastAsia"/>
                <w:lang w:val="en-US" w:eastAsia="zh-CN"/>
              </w:rPr>
              <w:t>For PUCCH repetitions with K&gt;1, as far as we know, Rel-16 clarifies that the 1</w:t>
            </w:r>
            <w:r>
              <w:rPr>
                <w:rFonts w:eastAsiaTheme="minorEastAsia" w:hint="eastAsia"/>
                <w:vertAlign w:val="superscript"/>
                <w:lang w:val="en-US" w:eastAsia="zh-CN"/>
              </w:rPr>
              <w:t>st</w:t>
            </w:r>
            <w:r>
              <w:rPr>
                <w:rFonts w:eastAsiaTheme="minorEastAsia" w:hint="eastAsia"/>
                <w:lang w:val="en-US" w:eastAsia="zh-CN"/>
              </w:rPr>
              <w:t xml:space="preserve"> PUCCH can be in an unavailable slot (mainly due to it is already counted by </w:t>
            </w:r>
            <w:r>
              <w:rPr>
                <w:rFonts w:eastAsiaTheme="minorEastAsia"/>
                <w:lang w:val="en-US" w:eastAsia="zh-CN"/>
              </w:rPr>
              <w:t>available</w:t>
            </w:r>
            <w:r>
              <w:rPr>
                <w:rFonts w:eastAsiaTheme="minorEastAsia" w:hint="eastAsia"/>
                <w:lang w:val="en-US" w:eastAsia="zh-CN"/>
              </w:rPr>
              <w:t xml:space="preserve"> slot), but the group does not achieve common understanding whether it is also applied to Rel-15.</w:t>
            </w:r>
          </w:p>
          <w:p w14:paraId="531D27B4" w14:textId="77777777" w:rsidR="004B088C" w:rsidRDefault="002D086C">
            <w:pPr>
              <w:spacing w:after="120"/>
              <w:rPr>
                <w:rFonts w:eastAsiaTheme="minorEastAsia"/>
                <w:iCs/>
                <w:lang w:val="en-US" w:eastAsia="zh-CN"/>
              </w:rPr>
            </w:pPr>
            <w:r>
              <w:rPr>
                <w:rFonts w:eastAsiaTheme="minorEastAsia" w:hint="eastAsia"/>
                <w:lang w:val="en-US" w:eastAsia="zh-CN"/>
              </w:rPr>
              <w:t xml:space="preserve">So literately, Assumption#2 is </w:t>
            </w:r>
            <w:r>
              <w:rPr>
                <w:rFonts w:eastAsiaTheme="minorEastAsia"/>
                <w:lang w:val="en-US" w:eastAsia="zh-CN"/>
              </w:rPr>
              <w:t>interpreted</w:t>
            </w:r>
            <w:r>
              <w:rPr>
                <w:rFonts w:eastAsiaTheme="minorEastAsia" w:hint="eastAsia"/>
                <w:lang w:val="en-US" w:eastAsia="zh-CN"/>
              </w:rPr>
              <w:t xml:space="preserve">. Nevertheless, even if we cannot agree the legacy </w:t>
            </w:r>
            <w:r>
              <w:rPr>
                <w:rFonts w:eastAsiaTheme="minorEastAsia"/>
                <w:lang w:val="en-US" w:eastAsia="zh-CN"/>
              </w:rPr>
              <w:t>behavior</w:t>
            </w:r>
            <w:r>
              <w:rPr>
                <w:rFonts w:eastAsiaTheme="minorEastAsia" w:hint="eastAsia"/>
                <w:lang w:val="en-US" w:eastAsia="zh-CN"/>
              </w:rPr>
              <w:t xml:space="preserve"> in Rel-15/16, we still have a chance to take Assumption#2 for Rel-17 PUSCH available slot counting, right?</w:t>
            </w:r>
          </w:p>
        </w:tc>
      </w:tr>
      <w:tr w:rsidR="004B088C" w14:paraId="2933D5FA" w14:textId="77777777">
        <w:tc>
          <w:tcPr>
            <w:tcW w:w="1236" w:type="dxa"/>
          </w:tcPr>
          <w:p w14:paraId="4275803E" w14:textId="77777777" w:rsidR="004B088C" w:rsidRDefault="002D086C">
            <w:pPr>
              <w:spacing w:after="120"/>
              <w:rPr>
                <w:rFonts w:eastAsiaTheme="minorEastAsia"/>
                <w:lang w:val="en-US" w:eastAsia="zh-CN"/>
              </w:rPr>
            </w:pPr>
            <w:r>
              <w:rPr>
                <w:lang w:val="en-US" w:eastAsia="ja-JP"/>
              </w:rPr>
              <w:t>Ericsson</w:t>
            </w:r>
          </w:p>
        </w:tc>
        <w:tc>
          <w:tcPr>
            <w:tcW w:w="8395" w:type="dxa"/>
          </w:tcPr>
          <w:p w14:paraId="30C5A410" w14:textId="77777777" w:rsidR="004B088C" w:rsidRDefault="002D086C">
            <w:pPr>
              <w:spacing w:after="120"/>
              <w:rPr>
                <w:rFonts w:eastAsiaTheme="minorEastAsia"/>
                <w:lang w:val="en-US" w:eastAsia="zh-CN"/>
              </w:rPr>
            </w:pPr>
            <w:r>
              <w:rPr>
                <w:rFonts w:hint="eastAsia"/>
                <w:lang w:val="en-US" w:eastAsia="ja-JP"/>
              </w:rPr>
              <w:t>A</w:t>
            </w:r>
            <w:r>
              <w:rPr>
                <w:lang w:val="en-US" w:eastAsia="ja-JP"/>
              </w:rPr>
              <w:t>ssumption #2.</w:t>
            </w:r>
          </w:p>
        </w:tc>
      </w:tr>
      <w:tr w:rsidR="004B088C" w14:paraId="4E6D8C26" w14:textId="77777777">
        <w:tc>
          <w:tcPr>
            <w:tcW w:w="1236" w:type="dxa"/>
          </w:tcPr>
          <w:p w14:paraId="44A49B55" w14:textId="77777777" w:rsidR="004B088C" w:rsidRDefault="002D086C">
            <w:pPr>
              <w:spacing w:after="120"/>
              <w:rPr>
                <w:rFonts w:eastAsiaTheme="minorEastAsia"/>
                <w:lang w:val="en-US" w:eastAsia="zh-CN"/>
              </w:rPr>
            </w:pPr>
            <w:proofErr w:type="spellStart"/>
            <w:r>
              <w:rPr>
                <w:rFonts w:hint="eastAsia"/>
                <w:iCs/>
                <w:lang w:val="en-US" w:eastAsia="ja-JP"/>
              </w:rPr>
              <w:t>S</w:t>
            </w:r>
            <w:r>
              <w:rPr>
                <w:iCs/>
                <w:lang w:val="en-US" w:eastAsia="ja-JP"/>
              </w:rPr>
              <w:t>preadtrum</w:t>
            </w:r>
            <w:proofErr w:type="spellEnd"/>
          </w:p>
        </w:tc>
        <w:tc>
          <w:tcPr>
            <w:tcW w:w="8395" w:type="dxa"/>
          </w:tcPr>
          <w:p w14:paraId="79E7D89A" w14:textId="77777777" w:rsidR="004B088C" w:rsidRDefault="002D086C">
            <w:pPr>
              <w:spacing w:after="120"/>
              <w:rPr>
                <w:rFonts w:eastAsiaTheme="minorEastAsia"/>
                <w:lang w:val="en-US" w:eastAsia="zh-CN"/>
              </w:rPr>
            </w:pPr>
            <w:r>
              <w:rPr>
                <w:rFonts w:eastAsia="맑은 고딕"/>
                <w:lang w:val="en-US" w:eastAsia="ko-KR"/>
              </w:rPr>
              <w:t xml:space="preserve">Assumption#1.There is no reason for gNB to schedule an unavailable slot for the slot indicated by K2 offset. Because, K2 range is large enough </w:t>
            </w:r>
            <w:r>
              <w:rPr>
                <w:rFonts w:eastAsia="맑은 고딕" w:hint="eastAsia"/>
                <w:lang w:val="en-US" w:eastAsia="ko-KR"/>
              </w:rPr>
              <w:t>e</w:t>
            </w:r>
            <w:r>
              <w:rPr>
                <w:rFonts w:eastAsia="맑은 고딕"/>
                <w:lang w:val="en-US" w:eastAsia="ko-KR"/>
              </w:rPr>
              <w:t xml:space="preserve">.g. from 0 to 32, so it can find a suitable slot for the PUSCH transmission. </w:t>
            </w:r>
            <w:r>
              <w:rPr>
                <w:rFonts w:eastAsia="맑은 고딕" w:hint="eastAsia"/>
                <w:lang w:val="en-US" w:eastAsia="ko-KR"/>
              </w:rPr>
              <w:t>T</w:t>
            </w:r>
            <w:r>
              <w:rPr>
                <w:rFonts w:eastAsia="맑은 고딕"/>
                <w:lang w:val="en-US" w:eastAsia="ko-KR"/>
              </w:rPr>
              <w:t>herefore, the slot indicated by K2 offset is an available slot on which DG-PUSCH symbols cannot overlap with DL symbols.</w:t>
            </w:r>
          </w:p>
        </w:tc>
      </w:tr>
      <w:tr w:rsidR="004B088C" w14:paraId="2D67123C" w14:textId="77777777">
        <w:tc>
          <w:tcPr>
            <w:tcW w:w="1236" w:type="dxa"/>
          </w:tcPr>
          <w:p w14:paraId="5BA65F8D" w14:textId="77777777" w:rsidR="004B088C" w:rsidRDefault="002D086C">
            <w:pPr>
              <w:spacing w:after="120"/>
              <w:rPr>
                <w:iCs/>
                <w:lang w:val="en-US" w:eastAsia="ja-JP"/>
              </w:rPr>
            </w:pPr>
            <w:r>
              <w:rPr>
                <w:rFonts w:eastAsiaTheme="minorEastAsia"/>
                <w:lang w:val="en-US" w:eastAsia="zh-CN"/>
              </w:rPr>
              <w:t>Nokia/NSB</w:t>
            </w:r>
          </w:p>
        </w:tc>
        <w:tc>
          <w:tcPr>
            <w:tcW w:w="8395" w:type="dxa"/>
          </w:tcPr>
          <w:p w14:paraId="18AC8495" w14:textId="77777777" w:rsidR="004B088C" w:rsidRDefault="002D086C">
            <w:pPr>
              <w:spacing w:after="120"/>
              <w:rPr>
                <w:rFonts w:eastAsia="맑은 고딕"/>
                <w:lang w:val="en-US" w:eastAsia="ko-KR"/>
              </w:rPr>
            </w:pPr>
            <w:r>
              <w:rPr>
                <w:rFonts w:eastAsia="맑은 고딕"/>
                <w:lang w:val="en-US" w:eastAsia="ko-KR"/>
              </w:rPr>
              <w:t xml:space="preserve">Assumption #2. In general, it is reasonable to assume that network would indicate a K2 value that schedules a transmission in a slot where the transmission is possible. </w:t>
            </w:r>
          </w:p>
        </w:tc>
      </w:tr>
    </w:tbl>
    <w:p w14:paraId="663353EC" w14:textId="77777777" w:rsidR="004B088C" w:rsidRDefault="004B088C">
      <w:pPr>
        <w:rPr>
          <w:rFonts w:eastAsia="游明朝"/>
          <w:iCs/>
          <w:lang w:val="en-US" w:eastAsia="ja-JP"/>
        </w:rPr>
      </w:pPr>
    </w:p>
    <w:p w14:paraId="5A27738D" w14:textId="77777777" w:rsidR="004B088C" w:rsidRDefault="004B088C">
      <w:pPr>
        <w:rPr>
          <w:rFonts w:eastAsia="游明朝"/>
          <w:iCs/>
          <w:lang w:val="en-US" w:eastAsia="ja-JP"/>
        </w:rPr>
      </w:pPr>
    </w:p>
    <w:p w14:paraId="3688DADD" w14:textId="77777777" w:rsidR="004B088C" w:rsidRDefault="002D086C">
      <w:pPr>
        <w:pStyle w:val="33"/>
      </w:pPr>
      <w:r>
        <w:t>1st round summary (Issue#1-5)</w:t>
      </w:r>
    </w:p>
    <w:p w14:paraId="3B4126AE" w14:textId="77777777" w:rsidR="004B088C" w:rsidRDefault="002D086C">
      <w:pPr>
        <w:rPr>
          <w:rFonts w:eastAsia="游明朝"/>
          <w:iCs/>
          <w:lang w:val="en-US" w:eastAsia="ja-JP"/>
        </w:rPr>
      </w:pPr>
      <w:r>
        <w:rPr>
          <w:rFonts w:eastAsia="游明朝"/>
          <w:iCs/>
          <w:lang w:val="en-US" w:eastAsia="ja-JP"/>
        </w:rPr>
        <w:t>The 1</w:t>
      </w:r>
      <w:r>
        <w:rPr>
          <w:rFonts w:eastAsia="游明朝"/>
          <w:iCs/>
          <w:vertAlign w:val="superscript"/>
          <w:lang w:val="en-US" w:eastAsia="ja-JP"/>
        </w:rPr>
        <w:t>st</w:t>
      </w:r>
      <w:r>
        <w:rPr>
          <w:rFonts w:eastAsia="游明朝"/>
          <w:iCs/>
          <w:lang w:val="en-US" w:eastAsia="ja-JP"/>
        </w:rPr>
        <w:t xml:space="preserve"> round inputs on Rel-15/16 UE’s assumptions for Rel-15/16 DG-PUSCH with K&gt;1 are summarized as follows:</w:t>
      </w:r>
    </w:p>
    <w:p w14:paraId="4D75A53F"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A</w:t>
      </w:r>
      <w:r>
        <w:rPr>
          <w:rFonts w:eastAsia="游明朝"/>
          <w:iCs/>
          <w:lang w:val="en-US" w:eastAsia="ja-JP"/>
        </w:rPr>
        <w:t>ssumption #1: Rel-15/16 UEs may consider the case of overlapping between PUSCH symbols in the slot indicated by K2 offset and DL symbols as an unspecified error case.</w:t>
      </w:r>
    </w:p>
    <w:p w14:paraId="35513908" w14:textId="77777777" w:rsidR="004B088C" w:rsidRDefault="002D086C">
      <w:pPr>
        <w:pStyle w:val="afd"/>
        <w:numPr>
          <w:ilvl w:val="1"/>
          <w:numId w:val="6"/>
        </w:numPr>
        <w:ind w:firstLineChars="0"/>
        <w:rPr>
          <w:rFonts w:eastAsia="游明朝"/>
          <w:iCs/>
          <w:lang w:val="en-US" w:eastAsia="ja-JP"/>
        </w:rPr>
      </w:pPr>
      <w:r>
        <w:rPr>
          <w:rFonts w:eastAsia="游明朝" w:hint="eastAsia"/>
          <w:iCs/>
          <w:lang w:val="en-US" w:eastAsia="ja-JP"/>
        </w:rPr>
        <w:t>Q</w:t>
      </w:r>
      <w:r>
        <w:rPr>
          <w:rFonts w:eastAsia="游明朝"/>
          <w:iCs/>
          <w:lang w:val="en-US" w:eastAsia="ja-JP"/>
        </w:rPr>
        <w:t xml:space="preserve">C, Samsung, </w:t>
      </w:r>
      <w:proofErr w:type="spellStart"/>
      <w:r>
        <w:rPr>
          <w:rFonts w:eastAsia="游明朝"/>
          <w:iCs/>
          <w:lang w:val="en-US" w:eastAsia="ja-JP"/>
        </w:rPr>
        <w:t>Spreadtrum</w:t>
      </w:r>
      <w:proofErr w:type="spellEnd"/>
    </w:p>
    <w:p w14:paraId="0805A4E7"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A</w:t>
      </w:r>
      <w:r>
        <w:rPr>
          <w:rFonts w:eastAsia="游明朝"/>
          <w:iCs/>
          <w:lang w:val="en-US" w:eastAsia="ja-JP"/>
        </w:rPr>
        <w:t>ssumption #2: Rel-15/16 UEs need to assume that overlapping between PUSCH symbols in the slot indicated by K2 offset and DL symbols may occur.</w:t>
      </w:r>
    </w:p>
    <w:p w14:paraId="5B93DFD9" w14:textId="77777777" w:rsidR="004B088C" w:rsidRDefault="002D086C">
      <w:pPr>
        <w:pStyle w:val="afd"/>
        <w:numPr>
          <w:ilvl w:val="1"/>
          <w:numId w:val="6"/>
        </w:numPr>
        <w:ind w:firstLineChars="0"/>
        <w:rPr>
          <w:rFonts w:eastAsia="游明朝"/>
          <w:iCs/>
          <w:lang w:val="en-US" w:eastAsia="ja-JP"/>
        </w:rPr>
      </w:pPr>
      <w:r>
        <w:rPr>
          <w:rFonts w:eastAsia="游明朝" w:hint="eastAsia"/>
          <w:iCs/>
          <w:lang w:val="en-US" w:eastAsia="ja-JP"/>
        </w:rPr>
        <w:t>Z</w:t>
      </w:r>
      <w:r>
        <w:rPr>
          <w:rFonts w:eastAsia="游明朝"/>
          <w:iCs/>
          <w:lang w:val="en-US" w:eastAsia="ja-JP"/>
        </w:rPr>
        <w:t xml:space="preserve">TE, Panasonic, </w:t>
      </w:r>
      <w:proofErr w:type="spellStart"/>
      <w:r>
        <w:rPr>
          <w:rFonts w:eastAsia="游明朝"/>
          <w:iCs/>
          <w:lang w:val="en-US" w:eastAsia="ja-JP"/>
        </w:rPr>
        <w:t>InterDigital</w:t>
      </w:r>
      <w:proofErr w:type="spellEnd"/>
      <w:r>
        <w:rPr>
          <w:rFonts w:eastAsia="游明朝"/>
          <w:iCs/>
          <w:lang w:val="en-US" w:eastAsia="ja-JP"/>
        </w:rPr>
        <w:t>, Intel, NTT DOCOMO, LG, vivo, CMCC, TCL, OPPO, CATT, Ericsson, Nokia/NSB</w:t>
      </w:r>
    </w:p>
    <w:p w14:paraId="52FF6EEF" w14:textId="77777777" w:rsidR="004B088C" w:rsidRDefault="002D086C">
      <w:pPr>
        <w:spacing w:after="120"/>
        <w:rPr>
          <w:rFonts w:eastAsia="游明朝"/>
          <w:iCs/>
          <w:lang w:val="en-US" w:eastAsia="ja-JP"/>
        </w:rPr>
      </w:pPr>
      <w:r>
        <w:rPr>
          <w:rFonts w:eastAsia="游明朝"/>
          <w:iCs/>
          <w:lang w:val="en-US" w:eastAsia="ja-JP"/>
        </w:rPr>
        <w:t xml:space="preserve">In terms of Rel-15/16 UE’s assumptions for Rel-15/16 DG-PUSCH with K&gt;1, it seems the majority of the companies consider Assumption#2 while 3 companies have different understanding. QC raised the concern that, in order to check </w:t>
      </w:r>
      <w:r>
        <w:rPr>
          <w:lang w:val="en-US" w:eastAsia="ja-JP"/>
        </w:rPr>
        <w:t>A-CSI reference resource identification,</w:t>
      </w:r>
      <w:r>
        <w:rPr>
          <w:rFonts w:eastAsia="游明朝"/>
          <w:iCs/>
          <w:lang w:val="en-US" w:eastAsia="ja-JP"/>
        </w:rPr>
        <w:t xml:space="preserve"> the slot indicated by K2 offset needs to be a valid slot for UL.</w:t>
      </w:r>
    </w:p>
    <w:p w14:paraId="2C4F9E44" w14:textId="77777777" w:rsidR="004B088C" w:rsidRDefault="002D086C">
      <w:pPr>
        <w:spacing w:after="120"/>
        <w:rPr>
          <w:rFonts w:eastAsia="游明朝"/>
          <w:iCs/>
          <w:lang w:val="en-US" w:eastAsia="ja-JP"/>
        </w:rPr>
      </w:pPr>
      <w:r>
        <w:rPr>
          <w:rFonts w:eastAsia="游明朝" w:hint="eastAsia"/>
          <w:iCs/>
          <w:lang w:val="en-US" w:eastAsia="ja-JP"/>
        </w:rPr>
        <w:t>I</w:t>
      </w:r>
      <w:r>
        <w:rPr>
          <w:rFonts w:eastAsia="游明朝"/>
          <w:iCs/>
          <w:lang w:val="en-US" w:eastAsia="ja-JP"/>
        </w:rPr>
        <w:t xml:space="preserve">t also seems that the discussion point is the same as for Issue#1-4. Therefore, it is suggested having technical discussions (including </w:t>
      </w:r>
      <w:r>
        <w:rPr>
          <w:lang w:val="en-US" w:eastAsia="ja-JP"/>
        </w:rPr>
        <w:t>A-CSI reference resource identification aspect</w:t>
      </w:r>
      <w:r>
        <w:rPr>
          <w:rFonts w:eastAsia="游明朝"/>
          <w:iCs/>
          <w:lang w:val="en-US" w:eastAsia="ja-JP"/>
        </w:rPr>
        <w:t>) under Issue#1-4 to avoid duplicated discussions.</w:t>
      </w:r>
    </w:p>
    <w:p w14:paraId="05776F92" w14:textId="77777777" w:rsidR="004B088C" w:rsidRDefault="004B088C">
      <w:pPr>
        <w:spacing w:after="120"/>
        <w:rPr>
          <w:rFonts w:eastAsia="游明朝"/>
          <w:iCs/>
          <w:lang w:val="en-US" w:eastAsia="ja-JP"/>
        </w:rPr>
      </w:pPr>
    </w:p>
    <w:p w14:paraId="51FFF7D9" w14:textId="77777777" w:rsidR="004B088C" w:rsidRDefault="004B088C">
      <w:pPr>
        <w:spacing w:after="120"/>
        <w:rPr>
          <w:rFonts w:eastAsia="游明朝"/>
          <w:iCs/>
          <w:lang w:val="en-US" w:eastAsia="ja-JP"/>
        </w:rPr>
      </w:pPr>
    </w:p>
    <w:p w14:paraId="63D4286E"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 xml:space="preserve">Issue#1-6: The slot </w:t>
      </w:r>
      <w:r>
        <w:rPr>
          <w:rFonts w:eastAsia="游明朝"/>
          <w:sz w:val="24"/>
          <w:szCs w:val="16"/>
          <w:lang w:eastAsia="ja-JP"/>
        </w:rPr>
        <w:t>determined in 38.321 Section 5.8.2</w:t>
      </w:r>
      <w:r>
        <w:rPr>
          <w:sz w:val="24"/>
          <w:szCs w:val="16"/>
        </w:rPr>
        <w:t xml:space="preserve"> for the available slot counting (CG-PUSCH with K=1)</w:t>
      </w:r>
    </w:p>
    <w:p w14:paraId="5D1FF3AD" w14:textId="77777777" w:rsidR="004B088C" w:rsidRDefault="002D086C">
      <w:pPr>
        <w:spacing w:after="120"/>
        <w:rPr>
          <w:rFonts w:eastAsia="游明朝"/>
          <w:iCs/>
          <w:lang w:eastAsia="ja-JP"/>
        </w:rPr>
      </w:pPr>
      <w:r>
        <w:rPr>
          <w:rFonts w:eastAsiaTheme="minorEastAsia"/>
          <w:szCs w:val="24"/>
          <w:lang w:val="en-US"/>
        </w:rPr>
        <w:t xml:space="preserve">Under this section, we discuss the case of </w:t>
      </w:r>
      <w:r>
        <w:rPr>
          <w:rFonts w:eastAsia="游明朝"/>
          <w:iCs/>
          <w:lang w:val="en-US" w:eastAsia="ja-JP"/>
        </w:rPr>
        <w:t xml:space="preserve">CG-PUSCH,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K=1.</w:t>
      </w:r>
    </w:p>
    <w:p w14:paraId="2DD42D62" w14:textId="77777777" w:rsidR="004B088C" w:rsidRDefault="002D086C">
      <w:pPr>
        <w:spacing w:after="120"/>
        <w:rPr>
          <w:rFonts w:eastAsia="游明朝"/>
          <w:iCs/>
          <w:lang w:eastAsia="ja-JP"/>
        </w:rPr>
      </w:pPr>
      <w:r>
        <w:rPr>
          <w:rFonts w:eastAsia="游明朝"/>
          <w:iCs/>
          <w:lang w:eastAsia="ja-JP"/>
        </w:rPr>
        <w:t xml:space="preserve"> According to the RAN1#108-e contributions, companies views are summarized as follow:</w:t>
      </w:r>
    </w:p>
    <w:p w14:paraId="3FDDD3E8"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K=1, </w:t>
      </w:r>
    </w:p>
    <w:p w14:paraId="3C1733D0"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 xml:space="preserve">ption 1: A UE does not assume that PUSCH symbols overlap with DL symbol or SSB symbol in the slot </w:t>
      </w:r>
      <w:r>
        <w:rPr>
          <w:rFonts w:eastAsiaTheme="minorEastAsia"/>
          <w:szCs w:val="24"/>
          <w:lang w:val="en-US"/>
        </w:rPr>
        <w:t>determined in 38.321 Section 5.8.2</w:t>
      </w:r>
      <w:r>
        <w:rPr>
          <w:rFonts w:eastAsia="游明朝"/>
          <w:iCs/>
          <w:lang w:val="en-US" w:eastAsia="ja-JP"/>
        </w:rPr>
        <w:t>.</w:t>
      </w:r>
    </w:p>
    <w:p w14:paraId="612B85CE"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lastRenderedPageBreak/>
        <w:t>O</w:t>
      </w:r>
      <w:r>
        <w:rPr>
          <w:rFonts w:eastAsia="游明朝"/>
          <w:iCs/>
          <w:lang w:val="en-US" w:eastAsia="ja-JP"/>
        </w:rPr>
        <w:t xml:space="preserve">ption 2: </w:t>
      </w:r>
      <w:bookmarkStart w:id="4" w:name="_Hlk95936461"/>
      <w:r>
        <w:rPr>
          <w:rFonts w:eastAsia="游明朝"/>
          <w:iCs/>
          <w:lang w:val="en-US" w:eastAsia="ja-JP"/>
        </w:rPr>
        <w:t xml:space="preserve">A UE assumes that PUSCH symbols can overlap with DL symbol or SSB symbol in the slot </w:t>
      </w:r>
      <w:r>
        <w:rPr>
          <w:rFonts w:eastAsiaTheme="minorEastAsia"/>
          <w:szCs w:val="24"/>
          <w:lang w:val="en-US"/>
        </w:rPr>
        <w:t>determined in 38.321 Section 5.8.2</w:t>
      </w:r>
      <w:r>
        <w:rPr>
          <w:rFonts w:eastAsia="游明朝"/>
          <w:iCs/>
          <w:lang w:val="en-US" w:eastAsia="ja-JP"/>
        </w:rPr>
        <w:t>.</w:t>
      </w:r>
      <w:bookmarkEnd w:id="4"/>
    </w:p>
    <w:p w14:paraId="5DB92878" w14:textId="77777777" w:rsidR="004B088C" w:rsidRDefault="002D086C">
      <w:pPr>
        <w:pStyle w:val="afd"/>
        <w:numPr>
          <w:ilvl w:val="2"/>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 xml:space="preserve">ption 2-1: When overlapping, the UE drops the PUSCH transmission in the slot </w:t>
      </w:r>
      <w:r>
        <w:rPr>
          <w:rFonts w:eastAsiaTheme="minorEastAsia"/>
          <w:szCs w:val="24"/>
          <w:lang w:val="en-US"/>
        </w:rPr>
        <w:t>determined in 38.321 Section 5.8.2</w:t>
      </w:r>
      <w:r>
        <w:rPr>
          <w:rFonts w:eastAsia="游明朝"/>
          <w:iCs/>
          <w:lang w:val="en-US" w:eastAsia="ja-JP"/>
        </w:rPr>
        <w:t xml:space="preserve"> and does not perform the PUSCH transmission in later slots, either.</w:t>
      </w:r>
    </w:p>
    <w:p w14:paraId="23526E5E" w14:textId="77777777" w:rsidR="004B088C" w:rsidRDefault="002D086C">
      <w:pPr>
        <w:pStyle w:val="afd"/>
        <w:numPr>
          <w:ilvl w:val="3"/>
          <w:numId w:val="11"/>
        </w:numPr>
        <w:ind w:firstLineChars="0"/>
        <w:rPr>
          <w:rFonts w:eastAsia="游明朝"/>
          <w:iCs/>
          <w:lang w:val="en-US" w:eastAsia="ja-JP"/>
        </w:rPr>
      </w:pPr>
      <w:r>
        <w:rPr>
          <w:rFonts w:eastAsia="游明朝"/>
          <w:iCs/>
          <w:lang w:eastAsia="ja-JP"/>
        </w:rPr>
        <w:t>China Telecom [13], Ericsson [20], TCL [24], LG [25]</w:t>
      </w:r>
    </w:p>
    <w:p w14:paraId="2C60DFC5" w14:textId="77777777" w:rsidR="004B088C" w:rsidRDefault="002D086C">
      <w:pPr>
        <w:pStyle w:val="afd"/>
        <w:numPr>
          <w:ilvl w:val="2"/>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 xml:space="preserve">ption 2-2: When overlapping, the UE does not perform the PUSCH transmission in the slot </w:t>
      </w:r>
      <w:r>
        <w:rPr>
          <w:rFonts w:eastAsiaTheme="minorEastAsia"/>
          <w:szCs w:val="24"/>
          <w:lang w:val="en-US"/>
        </w:rPr>
        <w:t>determined in 38.321 Section 5.8.2</w:t>
      </w:r>
      <w:r>
        <w:rPr>
          <w:rFonts w:eastAsia="游明朝"/>
          <w:iCs/>
          <w:lang w:val="en-US" w:eastAsia="ja-JP"/>
        </w:rPr>
        <w:t xml:space="preserve"> and performs the PUSCH transmission in the next available slot subject to PUSCH dropping rules.</w:t>
      </w:r>
    </w:p>
    <w:p w14:paraId="1B755752" w14:textId="77777777" w:rsidR="004B088C" w:rsidRDefault="002D086C">
      <w:pPr>
        <w:pStyle w:val="afd"/>
        <w:numPr>
          <w:ilvl w:val="3"/>
          <w:numId w:val="11"/>
        </w:numPr>
        <w:ind w:firstLineChars="0"/>
        <w:rPr>
          <w:rFonts w:eastAsia="游明朝"/>
          <w:iCs/>
          <w:lang w:val="en-US" w:eastAsia="ja-JP"/>
        </w:rPr>
      </w:pPr>
      <w:r>
        <w:rPr>
          <w:rFonts w:eastAsia="游明朝" w:hint="eastAsia"/>
          <w:iCs/>
          <w:lang w:eastAsia="ja-JP"/>
        </w:rPr>
        <w:t>N</w:t>
      </w:r>
      <w:r>
        <w:rPr>
          <w:rFonts w:eastAsia="游明朝"/>
          <w:iCs/>
          <w:lang w:eastAsia="ja-JP"/>
        </w:rPr>
        <w:t>okia/</w:t>
      </w:r>
      <w:r>
        <w:t xml:space="preserve"> </w:t>
      </w:r>
      <w:r>
        <w:rPr>
          <w:rFonts w:eastAsia="游明朝"/>
          <w:iCs/>
          <w:lang w:eastAsia="ja-JP"/>
        </w:rPr>
        <w:t>Nokia Shanghai Bell [7], ZTE [9], OPPO [10], Panasonic [12], NTT DOCOMO [14], CMCC [19], Sharp [23]</w:t>
      </w:r>
    </w:p>
    <w:p w14:paraId="7FA39497" w14:textId="77777777" w:rsidR="004B088C" w:rsidRDefault="004B088C">
      <w:pPr>
        <w:spacing w:after="120"/>
        <w:rPr>
          <w:rFonts w:eastAsia="游明朝"/>
          <w:iCs/>
          <w:lang w:val="en-US" w:eastAsia="ja-JP"/>
        </w:rPr>
      </w:pPr>
    </w:p>
    <w:p w14:paraId="418860B6" w14:textId="77777777" w:rsidR="004B088C" w:rsidRDefault="002D086C">
      <w:pPr>
        <w:spacing w:after="120"/>
        <w:rPr>
          <w:rFonts w:eastAsia="游明朝"/>
          <w:iCs/>
          <w:lang w:val="en-US" w:eastAsia="ja-JP"/>
        </w:rPr>
      </w:pPr>
      <w:r>
        <w:rPr>
          <w:rFonts w:eastAsia="游明朝" w:hint="eastAsia"/>
          <w:iCs/>
          <w:lang w:val="en-US" w:eastAsia="ja-JP"/>
        </w:rPr>
        <w:t>I</w:t>
      </w:r>
      <w:r>
        <w:rPr>
          <w:rFonts w:eastAsia="游明朝"/>
          <w:iCs/>
          <w:lang w:val="en-US" w:eastAsia="ja-JP"/>
        </w:rPr>
        <w:t xml:space="preserve">t seems all the companies that express their views on this issue in their contributions prefer taking Option 2. Therefore, FL made the following proposal. If this proposal is agreeable, then the remaining issue for CG-PUSCH with K=1 is the decision between Options 2-1 and 2-2, which is highly correlated with Issue#1-3. </w:t>
      </w:r>
    </w:p>
    <w:p w14:paraId="27F309B3" w14:textId="77777777" w:rsidR="004B088C" w:rsidRDefault="002D086C">
      <w:pPr>
        <w:spacing w:after="120"/>
        <w:rPr>
          <w:rFonts w:eastAsia="游明朝"/>
          <w:b/>
          <w:bCs/>
          <w:iCs/>
          <w:u w:val="single"/>
          <w:lang w:val="en-US" w:eastAsia="ja-JP"/>
        </w:rPr>
      </w:pPr>
      <w:r>
        <w:rPr>
          <w:rFonts w:eastAsia="游明朝" w:hint="eastAsia"/>
          <w:b/>
          <w:bCs/>
          <w:iCs/>
          <w:u w:val="single"/>
          <w:lang w:val="en-US" w:eastAsia="ja-JP"/>
        </w:rPr>
        <w:t>F</w:t>
      </w:r>
      <w:r>
        <w:rPr>
          <w:rFonts w:eastAsia="游明朝"/>
          <w:b/>
          <w:bCs/>
          <w:iCs/>
          <w:u w:val="single"/>
          <w:lang w:val="en-US" w:eastAsia="ja-JP"/>
        </w:rPr>
        <w:t>L proposal on Issue#1-6:</w:t>
      </w:r>
    </w:p>
    <w:p w14:paraId="31C7DADD"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K</w:t>
      </w:r>
      <w:del w:id="5" w:author="FL" w:date="2022-02-22T18:09:00Z">
        <w:r>
          <w:rPr>
            <w:rFonts w:eastAsia="游明朝"/>
            <w:iCs/>
            <w:lang w:val="en-US" w:eastAsia="ja-JP"/>
          </w:rPr>
          <w:delText>&gt;</w:delText>
        </w:r>
      </w:del>
      <w:ins w:id="6" w:author="FL" w:date="2022-02-22T18:09:00Z">
        <w:r>
          <w:rPr>
            <w:rFonts w:eastAsia="游明朝"/>
            <w:iCs/>
            <w:lang w:val="en-US" w:eastAsia="ja-JP"/>
          </w:rPr>
          <w:t>=</w:t>
        </w:r>
      </w:ins>
      <w:r>
        <w:rPr>
          <w:rFonts w:eastAsia="游明朝"/>
          <w:iCs/>
          <w:lang w:val="en-US" w:eastAsia="ja-JP"/>
        </w:rPr>
        <w:t>1, a UE assumes that PUSCH symbols can overlap with DL symbol or SSB symbol in the slot determined in 38.321 Section 5.8.2.</w:t>
      </w:r>
    </w:p>
    <w:p w14:paraId="5B242B06" w14:textId="77777777" w:rsidR="004B088C" w:rsidRDefault="004B088C">
      <w:pPr>
        <w:spacing w:after="120"/>
        <w:rPr>
          <w:rFonts w:eastAsia="游明朝"/>
          <w:iCs/>
          <w:lang w:val="en-US" w:eastAsia="ja-JP"/>
        </w:rPr>
      </w:pPr>
    </w:p>
    <w:p w14:paraId="15935DBF" w14:textId="77777777" w:rsidR="004B088C" w:rsidRDefault="002D086C">
      <w:pPr>
        <w:pStyle w:val="33"/>
      </w:pPr>
      <w:r>
        <w:t>1st round (Issue#1-6)</w:t>
      </w:r>
    </w:p>
    <w:p w14:paraId="518036B0" w14:textId="77777777" w:rsidR="004B088C" w:rsidRDefault="002D086C">
      <w:pPr>
        <w:rPr>
          <w:rFonts w:eastAsia="游明朝"/>
          <w:iCs/>
          <w:lang w:val="en-US" w:eastAsia="ja-JP"/>
        </w:rPr>
      </w:pPr>
      <w:r>
        <w:rPr>
          <w:rFonts w:eastAsia="游明朝"/>
          <w:iCs/>
          <w:lang w:val="en-US" w:eastAsia="ja-JP"/>
        </w:rPr>
        <w:t>Do you agree on the above FL proposal on Issue#1-6?</w:t>
      </w:r>
    </w:p>
    <w:tbl>
      <w:tblPr>
        <w:tblStyle w:val="af3"/>
        <w:tblW w:w="9631" w:type="dxa"/>
        <w:tblLayout w:type="fixed"/>
        <w:tblLook w:val="04A0" w:firstRow="1" w:lastRow="0" w:firstColumn="1" w:lastColumn="0" w:noHBand="0" w:noVBand="1"/>
      </w:tblPr>
      <w:tblGrid>
        <w:gridCol w:w="1236"/>
        <w:gridCol w:w="8395"/>
      </w:tblGrid>
      <w:tr w:rsidR="004B088C" w14:paraId="73519781" w14:textId="77777777">
        <w:tc>
          <w:tcPr>
            <w:tcW w:w="1236" w:type="dxa"/>
          </w:tcPr>
          <w:p w14:paraId="3EBED0A9"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3957AB40"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CD1E7FE" w14:textId="77777777">
        <w:tc>
          <w:tcPr>
            <w:tcW w:w="1236" w:type="dxa"/>
          </w:tcPr>
          <w:p w14:paraId="1C2E273A"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31A39D2F" w14:textId="77777777" w:rsidR="004B088C" w:rsidRDefault="002D086C">
            <w:pPr>
              <w:spacing w:after="120"/>
              <w:rPr>
                <w:lang w:val="en-US" w:eastAsia="ja-JP"/>
              </w:rPr>
            </w:pPr>
            <w:r>
              <w:rPr>
                <w:rFonts w:hint="eastAsia"/>
                <w:lang w:val="en-US" w:eastAsia="zh-CN"/>
              </w:rPr>
              <w:t xml:space="preserve">Support </w:t>
            </w:r>
          </w:p>
        </w:tc>
      </w:tr>
      <w:tr w:rsidR="004B088C" w14:paraId="0379D107" w14:textId="77777777">
        <w:tc>
          <w:tcPr>
            <w:tcW w:w="1236" w:type="dxa"/>
          </w:tcPr>
          <w:p w14:paraId="4BBDE5E5" w14:textId="77777777" w:rsidR="004B088C" w:rsidRDefault="002D086C">
            <w:pPr>
              <w:spacing w:after="120"/>
              <w:rPr>
                <w:rFonts w:eastAsiaTheme="minorEastAsia"/>
                <w:lang w:val="en-US" w:eastAsia="zh-CN"/>
              </w:rPr>
            </w:pPr>
            <w:r>
              <w:rPr>
                <w:lang w:val="en-US" w:eastAsia="ja-JP"/>
              </w:rPr>
              <w:t>Panasonic</w:t>
            </w:r>
          </w:p>
        </w:tc>
        <w:tc>
          <w:tcPr>
            <w:tcW w:w="8395" w:type="dxa"/>
          </w:tcPr>
          <w:p w14:paraId="4F296E50"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B6CEF43" w14:textId="77777777">
        <w:tc>
          <w:tcPr>
            <w:tcW w:w="1236" w:type="dxa"/>
          </w:tcPr>
          <w:p w14:paraId="7354A479" w14:textId="77777777" w:rsidR="004B088C" w:rsidRDefault="002D086C">
            <w:pPr>
              <w:spacing w:after="120"/>
              <w:rPr>
                <w:lang w:val="en-US" w:eastAsia="ja-JP"/>
              </w:rPr>
            </w:pPr>
            <w:proofErr w:type="spellStart"/>
            <w:r>
              <w:rPr>
                <w:lang w:val="en-US" w:eastAsia="ja-JP"/>
              </w:rPr>
              <w:t>InterDigital</w:t>
            </w:r>
            <w:proofErr w:type="spellEnd"/>
          </w:p>
        </w:tc>
        <w:tc>
          <w:tcPr>
            <w:tcW w:w="8395" w:type="dxa"/>
          </w:tcPr>
          <w:p w14:paraId="1136B93C" w14:textId="77777777" w:rsidR="004B088C" w:rsidRDefault="002D086C">
            <w:pPr>
              <w:spacing w:after="120"/>
              <w:rPr>
                <w:lang w:val="en-US" w:eastAsia="ja-JP"/>
              </w:rPr>
            </w:pPr>
            <w:r>
              <w:rPr>
                <w:lang w:val="en-US" w:eastAsia="ja-JP"/>
              </w:rPr>
              <w:t>Agree. For K=1 and CG-PUSCH (and N=1) we prefer Option 2-1.</w:t>
            </w:r>
          </w:p>
        </w:tc>
      </w:tr>
      <w:tr w:rsidR="004B088C" w14:paraId="72B1C30A" w14:textId="77777777">
        <w:tc>
          <w:tcPr>
            <w:tcW w:w="1236" w:type="dxa"/>
          </w:tcPr>
          <w:p w14:paraId="1D23CD96" w14:textId="77777777" w:rsidR="004B088C" w:rsidRDefault="002D086C">
            <w:pPr>
              <w:spacing w:after="120"/>
              <w:rPr>
                <w:lang w:val="en-US" w:eastAsia="ja-JP"/>
              </w:rPr>
            </w:pPr>
            <w:r>
              <w:rPr>
                <w:rFonts w:eastAsiaTheme="minorEastAsia"/>
                <w:lang w:val="en-US" w:eastAsia="zh-CN"/>
              </w:rPr>
              <w:t>Intel</w:t>
            </w:r>
          </w:p>
        </w:tc>
        <w:tc>
          <w:tcPr>
            <w:tcW w:w="8395" w:type="dxa"/>
          </w:tcPr>
          <w:p w14:paraId="0192AADE" w14:textId="77777777" w:rsidR="004B088C" w:rsidRDefault="002D086C">
            <w:pPr>
              <w:spacing w:after="120"/>
              <w:rPr>
                <w:lang w:val="en-US" w:eastAsia="ja-JP"/>
              </w:rPr>
            </w:pPr>
            <w:r>
              <w:rPr>
                <w:lang w:val="en-US" w:eastAsia="ja-JP"/>
              </w:rPr>
              <w:t xml:space="preserve">Just clarify: is there any spec impact for this? </w:t>
            </w:r>
          </w:p>
        </w:tc>
      </w:tr>
      <w:tr w:rsidR="004B088C" w14:paraId="5FA5B24F" w14:textId="77777777">
        <w:tc>
          <w:tcPr>
            <w:tcW w:w="1236" w:type="dxa"/>
          </w:tcPr>
          <w:p w14:paraId="28943FE9"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5A64949A"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330FEDF2" w14:textId="77777777">
        <w:tc>
          <w:tcPr>
            <w:tcW w:w="1236" w:type="dxa"/>
          </w:tcPr>
          <w:p w14:paraId="72B65CC9" w14:textId="77777777" w:rsidR="004B088C" w:rsidRDefault="002D086C">
            <w:pPr>
              <w:spacing w:after="120"/>
              <w:rPr>
                <w:lang w:val="en-US" w:eastAsia="ja-JP"/>
              </w:rPr>
            </w:pPr>
            <w:r>
              <w:rPr>
                <w:rFonts w:hint="eastAsia"/>
                <w:lang w:val="en-US" w:eastAsia="ja-JP"/>
              </w:rPr>
              <w:t>LG</w:t>
            </w:r>
          </w:p>
        </w:tc>
        <w:tc>
          <w:tcPr>
            <w:tcW w:w="8395" w:type="dxa"/>
          </w:tcPr>
          <w:p w14:paraId="59126DEC"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0A72F5F6" w14:textId="77777777">
        <w:tc>
          <w:tcPr>
            <w:tcW w:w="1236" w:type="dxa"/>
          </w:tcPr>
          <w:p w14:paraId="05283662" w14:textId="77777777" w:rsidR="004B088C" w:rsidRDefault="002D086C">
            <w:pPr>
              <w:spacing w:after="120"/>
              <w:rPr>
                <w:lang w:val="en-US" w:eastAsia="ja-JP"/>
              </w:rPr>
            </w:pPr>
            <w:r>
              <w:rPr>
                <w:rFonts w:eastAsiaTheme="minorEastAsia"/>
                <w:lang w:val="en-US" w:eastAsia="zh-CN"/>
              </w:rPr>
              <w:t>vivo</w:t>
            </w:r>
          </w:p>
        </w:tc>
        <w:tc>
          <w:tcPr>
            <w:tcW w:w="8395" w:type="dxa"/>
          </w:tcPr>
          <w:p w14:paraId="72BAFC6E" w14:textId="77777777" w:rsidR="004B088C" w:rsidRDefault="002D086C">
            <w:pPr>
              <w:spacing w:after="120"/>
              <w:rPr>
                <w:lang w:val="en-US" w:eastAsia="ja-JP"/>
              </w:rPr>
            </w:pPr>
            <w:r>
              <w:rPr>
                <w:lang w:val="en-US" w:eastAsia="ja-JP"/>
              </w:rPr>
              <w:t>Same comment as for issue 1-4.</w:t>
            </w:r>
          </w:p>
        </w:tc>
      </w:tr>
      <w:tr w:rsidR="004B088C" w14:paraId="30203010" w14:textId="77777777">
        <w:tc>
          <w:tcPr>
            <w:tcW w:w="1236" w:type="dxa"/>
          </w:tcPr>
          <w:p w14:paraId="7752845A"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33AC746C" w14:textId="77777777" w:rsidR="004B088C" w:rsidRDefault="002D086C">
            <w:pPr>
              <w:spacing w:after="120"/>
              <w:rPr>
                <w:lang w:val="en-US" w:eastAsia="ja-JP"/>
              </w:rPr>
            </w:pPr>
            <w:r>
              <w:rPr>
                <w:lang w:val="en-US" w:eastAsia="ja-JP"/>
              </w:rPr>
              <w:t xml:space="preserve">What is the benefit of such a configuration? Why </w:t>
            </w:r>
            <w:proofErr w:type="spellStart"/>
            <w:proofErr w:type="gramStart"/>
            <w:r>
              <w:rPr>
                <w:lang w:val="en-US" w:eastAsia="ja-JP"/>
              </w:rPr>
              <w:t>cant</w:t>
            </w:r>
            <w:proofErr w:type="spellEnd"/>
            <w:proofErr w:type="gramEnd"/>
            <w:r>
              <w:rPr>
                <w:lang w:val="en-US" w:eastAsia="ja-JP"/>
              </w:rPr>
              <w:t xml:space="preserve"> the </w:t>
            </w:r>
            <w:proofErr w:type="spellStart"/>
            <w:r>
              <w:rPr>
                <w:lang w:val="en-US" w:eastAsia="ja-JP"/>
              </w:rPr>
              <w:t>gNB</w:t>
            </w:r>
            <w:proofErr w:type="spellEnd"/>
            <w:r>
              <w:rPr>
                <w:lang w:val="en-US" w:eastAsia="ja-JP"/>
              </w:rPr>
              <w:t xml:space="preserve"> point to an available slot in Section 5.8.2?</w:t>
            </w:r>
          </w:p>
          <w:p w14:paraId="79FB134B" w14:textId="77777777" w:rsidR="004B088C" w:rsidRDefault="002D086C">
            <w:pPr>
              <w:spacing w:after="120"/>
              <w:rPr>
                <w:lang w:val="en-US" w:eastAsia="ja-JP"/>
              </w:rPr>
            </w:pPr>
            <w:r>
              <w:rPr>
                <w:lang w:val="en-US" w:eastAsia="ja-JP"/>
              </w:rPr>
              <w:t>If we are relaxing this, there needs to be a strong justification.</w:t>
            </w:r>
          </w:p>
        </w:tc>
      </w:tr>
      <w:tr w:rsidR="004B088C" w14:paraId="26AFE54E" w14:textId="77777777">
        <w:tc>
          <w:tcPr>
            <w:tcW w:w="1236" w:type="dxa"/>
          </w:tcPr>
          <w:p w14:paraId="5DE0AD8D"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F6EEEF7"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o FL should this proposal is for K=1 not K&gt;</w:t>
            </w:r>
            <w:proofErr w:type="gramStart"/>
            <w:r>
              <w:rPr>
                <w:rFonts w:eastAsiaTheme="minorEastAsia"/>
                <w:lang w:val="en-US" w:eastAsia="zh-CN"/>
              </w:rPr>
              <w:t>1 ?</w:t>
            </w:r>
            <w:proofErr w:type="gramEnd"/>
          </w:p>
          <w:p w14:paraId="2DD22D0F" w14:textId="77777777" w:rsidR="004B088C" w:rsidRDefault="002D086C">
            <w:pPr>
              <w:spacing w:after="120"/>
              <w:rPr>
                <w:b/>
                <w:bCs/>
                <w:iCs/>
                <w:u w:val="single"/>
                <w:lang w:val="en-US" w:eastAsia="ja-JP"/>
              </w:rPr>
            </w:pPr>
            <w:r>
              <w:rPr>
                <w:rFonts w:hint="eastAsia"/>
                <w:b/>
                <w:bCs/>
                <w:iCs/>
                <w:u w:val="single"/>
                <w:lang w:val="en-US" w:eastAsia="ja-JP"/>
              </w:rPr>
              <w:t>F</w:t>
            </w:r>
            <w:r>
              <w:rPr>
                <w:b/>
                <w:bCs/>
                <w:iCs/>
                <w:u w:val="single"/>
                <w:lang w:val="en-US" w:eastAsia="ja-JP"/>
              </w:rPr>
              <w:t>L proposal on Issue#1-6:</w:t>
            </w:r>
          </w:p>
          <w:p w14:paraId="73175C2E"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w:t>
            </w:r>
            <w:r>
              <w:rPr>
                <w:rFonts w:eastAsia="游明朝"/>
                <w:iCs/>
                <w:color w:val="FF0000"/>
                <w:highlight w:val="yellow"/>
                <w:lang w:val="en-US" w:eastAsia="ja-JP"/>
              </w:rPr>
              <w:t>K&gt;1</w:t>
            </w:r>
            <w:r>
              <w:rPr>
                <w:rFonts w:eastAsia="游明朝"/>
                <w:iCs/>
                <w:lang w:val="en-US" w:eastAsia="ja-JP"/>
              </w:rPr>
              <w:t>, a UE assumes that PUSCH symbols can overlap with DL symbol or SSB symbol in the slot determined in 38.321 Section 5.8.2.</w:t>
            </w:r>
          </w:p>
          <w:p w14:paraId="623858B4" w14:textId="77777777" w:rsidR="004B088C" w:rsidRDefault="004B088C">
            <w:pPr>
              <w:spacing w:after="120"/>
              <w:rPr>
                <w:rFonts w:eastAsiaTheme="minorEastAsia"/>
                <w:lang w:val="en-US" w:eastAsia="zh-CN"/>
              </w:rPr>
            </w:pPr>
          </w:p>
        </w:tc>
      </w:tr>
      <w:tr w:rsidR="004B088C" w14:paraId="2FC05251" w14:textId="77777777">
        <w:tc>
          <w:tcPr>
            <w:tcW w:w="1236" w:type="dxa"/>
          </w:tcPr>
          <w:p w14:paraId="44FCBB1A"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2EA29F26"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31FA06C3" w14:textId="77777777">
        <w:tc>
          <w:tcPr>
            <w:tcW w:w="1236" w:type="dxa"/>
          </w:tcPr>
          <w:p w14:paraId="0022BB48"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4F776211"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74C47CDE" w14:textId="77777777">
        <w:tc>
          <w:tcPr>
            <w:tcW w:w="1236" w:type="dxa"/>
          </w:tcPr>
          <w:p w14:paraId="5FE22DDF" w14:textId="77777777" w:rsidR="004B088C" w:rsidRDefault="002D086C">
            <w:pPr>
              <w:spacing w:after="120"/>
              <w:rPr>
                <w:rFonts w:eastAsiaTheme="minorEastAsia"/>
                <w:lang w:val="en-US" w:eastAsia="zh-CN"/>
              </w:rPr>
            </w:pPr>
            <w:r>
              <w:rPr>
                <w:rFonts w:hint="eastAsia"/>
                <w:lang w:val="en-US" w:eastAsia="ja-JP"/>
              </w:rPr>
              <w:lastRenderedPageBreak/>
              <w:t>F</w:t>
            </w:r>
            <w:r>
              <w:rPr>
                <w:lang w:val="en-US" w:eastAsia="ja-JP"/>
              </w:rPr>
              <w:t>L</w:t>
            </w:r>
          </w:p>
        </w:tc>
        <w:tc>
          <w:tcPr>
            <w:tcW w:w="8395" w:type="dxa"/>
          </w:tcPr>
          <w:p w14:paraId="0306A559" w14:textId="77777777" w:rsidR="004B088C" w:rsidRDefault="002D086C">
            <w:pPr>
              <w:spacing w:after="120"/>
              <w:rPr>
                <w:lang w:val="en-US" w:eastAsia="ja-JP"/>
              </w:rPr>
            </w:pPr>
            <w:r>
              <w:rPr>
                <w:rFonts w:hint="eastAsia"/>
                <w:lang w:val="en-US" w:eastAsia="ja-JP"/>
              </w:rPr>
              <w:t>@</w:t>
            </w:r>
            <w:r>
              <w:rPr>
                <w:lang w:val="en-US" w:eastAsia="ja-JP"/>
              </w:rPr>
              <w:t>CMCC and All:</w:t>
            </w:r>
          </w:p>
          <w:p w14:paraId="3101F8F0" w14:textId="77777777" w:rsidR="004B088C" w:rsidRDefault="002D086C">
            <w:pPr>
              <w:spacing w:after="120"/>
              <w:rPr>
                <w:lang w:val="en-US" w:eastAsia="ja-JP"/>
              </w:rPr>
            </w:pPr>
            <w:r>
              <w:rPr>
                <w:rFonts w:hint="eastAsia"/>
                <w:lang w:val="en-US" w:eastAsia="ja-JP"/>
              </w:rPr>
              <w:t>I</w:t>
            </w:r>
            <w:r>
              <w:rPr>
                <w:lang w:val="en-US" w:eastAsia="ja-JP"/>
              </w:rPr>
              <w:t xml:space="preserve"> noticed a typo “K&gt;1” in the proposal, which is corrected to be “K=1”. Thanks, CMCC, for spotting the typo!</w:t>
            </w:r>
          </w:p>
          <w:p w14:paraId="33B7CC1C" w14:textId="77777777" w:rsidR="004B088C" w:rsidRDefault="002D086C">
            <w:pPr>
              <w:spacing w:after="120"/>
              <w:rPr>
                <w:lang w:val="en-US" w:eastAsia="ja-JP"/>
              </w:rPr>
            </w:pPr>
            <w:r>
              <w:rPr>
                <w:rFonts w:hint="eastAsia"/>
                <w:lang w:val="en-US" w:eastAsia="ja-JP"/>
              </w:rPr>
              <w:t>@</w:t>
            </w:r>
            <w:r>
              <w:rPr>
                <w:lang w:val="en-US" w:eastAsia="ja-JP"/>
              </w:rPr>
              <w:t>QC:</w:t>
            </w:r>
          </w:p>
          <w:p w14:paraId="2D1E0C24" w14:textId="77777777" w:rsidR="004B088C" w:rsidRDefault="002D086C">
            <w:pPr>
              <w:spacing w:after="120"/>
              <w:rPr>
                <w:rFonts w:eastAsiaTheme="minorEastAsia"/>
                <w:lang w:val="en-US" w:eastAsia="zh-CN"/>
              </w:rPr>
            </w:pPr>
            <w:r>
              <w:rPr>
                <w:rFonts w:hint="eastAsia"/>
                <w:lang w:val="en-US" w:eastAsia="ja-JP"/>
              </w:rPr>
              <w:t>A</w:t>
            </w:r>
            <w:r>
              <w:rPr>
                <w:lang w:val="en-US" w:eastAsia="ja-JP"/>
              </w:rPr>
              <w:t>t least my understanding is that Rel-15/16 allows the network to configure CG-PUSCH with K=1 with CG period equal to 14 symbols (i.e., 1 slot) for any TDD configuration such as “DDSUU”. In this case, the slot determined in Section 5.8.2 is any slot including “D” slot, but the UE does not transmit CG-PUSCH in “D” slot, because of the rule defined in 38.213 Section 11.1. The consequence of this configuration is that the UE can start the CG-PUSCH transmission at any UL slot.</w:t>
            </w:r>
          </w:p>
        </w:tc>
      </w:tr>
      <w:tr w:rsidR="004B088C" w14:paraId="403618C0" w14:textId="77777777">
        <w:tc>
          <w:tcPr>
            <w:tcW w:w="1236" w:type="dxa"/>
          </w:tcPr>
          <w:p w14:paraId="30F74EE7"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1A9AD04F" w14:textId="77777777" w:rsidR="004B088C" w:rsidRDefault="002D086C">
            <w:pPr>
              <w:spacing w:after="120"/>
              <w:rPr>
                <w:rFonts w:eastAsiaTheme="minorEastAsia"/>
                <w:lang w:val="en-US" w:eastAsia="zh-CN"/>
              </w:rPr>
            </w:pPr>
            <w:r>
              <w:rPr>
                <w:rFonts w:eastAsiaTheme="minorEastAsia" w:hint="eastAsia"/>
                <w:lang w:val="en-US" w:eastAsia="zh-CN"/>
              </w:rPr>
              <w:t>OK with K=1 CG-PUSCH case (with the typo corrected).</w:t>
            </w:r>
          </w:p>
        </w:tc>
      </w:tr>
      <w:tr w:rsidR="004B088C" w14:paraId="4C1BF2C7" w14:textId="77777777">
        <w:tc>
          <w:tcPr>
            <w:tcW w:w="1236" w:type="dxa"/>
          </w:tcPr>
          <w:p w14:paraId="76606479" w14:textId="77777777" w:rsidR="004B088C" w:rsidRDefault="002D086C">
            <w:pPr>
              <w:spacing w:after="120"/>
              <w:rPr>
                <w:rFonts w:eastAsiaTheme="minorEastAsia"/>
                <w:lang w:val="en-US" w:eastAsia="zh-CN"/>
              </w:rPr>
            </w:pPr>
            <w:r>
              <w:rPr>
                <w:lang w:val="en-US" w:eastAsia="ja-JP"/>
              </w:rPr>
              <w:t>Ericsson</w:t>
            </w:r>
          </w:p>
        </w:tc>
        <w:tc>
          <w:tcPr>
            <w:tcW w:w="8395" w:type="dxa"/>
          </w:tcPr>
          <w:p w14:paraId="6AFB7748" w14:textId="77777777" w:rsidR="004B088C" w:rsidRDefault="002D086C">
            <w:pPr>
              <w:spacing w:after="120"/>
              <w:rPr>
                <w:rFonts w:eastAsiaTheme="minorEastAsia"/>
                <w:lang w:val="en-US" w:eastAsia="zh-CN"/>
              </w:rPr>
            </w:pPr>
            <w:r>
              <w:rPr>
                <w:lang w:val="en-US" w:eastAsia="ja-JP"/>
              </w:rPr>
              <w:t>Agree the revised FL proposal</w:t>
            </w:r>
          </w:p>
        </w:tc>
      </w:tr>
      <w:tr w:rsidR="004B088C" w14:paraId="2E15EE01" w14:textId="77777777">
        <w:tc>
          <w:tcPr>
            <w:tcW w:w="1236" w:type="dxa"/>
          </w:tcPr>
          <w:p w14:paraId="673D8C3D" w14:textId="77777777" w:rsidR="004B088C" w:rsidRDefault="002D086C">
            <w:pPr>
              <w:spacing w:after="120"/>
              <w:rPr>
                <w:rFonts w:eastAsiaTheme="minorEastAsia"/>
                <w:lang w:val="en-US" w:eastAsia="zh-CN"/>
              </w:rPr>
            </w:pPr>
            <w:proofErr w:type="spellStart"/>
            <w:r>
              <w:rPr>
                <w:rFonts w:hint="eastAsia"/>
                <w:iCs/>
                <w:lang w:val="en-US" w:eastAsia="ja-JP"/>
              </w:rPr>
              <w:t>S</w:t>
            </w:r>
            <w:r>
              <w:rPr>
                <w:iCs/>
                <w:lang w:val="en-US" w:eastAsia="ja-JP"/>
              </w:rPr>
              <w:t>preadtrum</w:t>
            </w:r>
            <w:proofErr w:type="spellEnd"/>
          </w:p>
        </w:tc>
        <w:tc>
          <w:tcPr>
            <w:tcW w:w="8395" w:type="dxa"/>
          </w:tcPr>
          <w:p w14:paraId="3F39F918" w14:textId="77777777" w:rsidR="004B088C" w:rsidRDefault="002D086C">
            <w:pPr>
              <w:spacing w:after="120"/>
              <w:rPr>
                <w:rFonts w:eastAsiaTheme="minorEastAsia"/>
                <w:lang w:val="en-US" w:eastAsia="zh-CN"/>
              </w:rPr>
            </w:pPr>
            <w:r>
              <w:rPr>
                <w:lang w:val="en-US" w:eastAsia="ja-JP"/>
              </w:rPr>
              <w:t xml:space="preserve">Agree </w:t>
            </w:r>
          </w:p>
        </w:tc>
      </w:tr>
      <w:tr w:rsidR="004B088C" w14:paraId="6BC93D2D" w14:textId="77777777">
        <w:tc>
          <w:tcPr>
            <w:tcW w:w="1236" w:type="dxa"/>
          </w:tcPr>
          <w:p w14:paraId="1A585F80" w14:textId="77777777" w:rsidR="004B088C" w:rsidRDefault="002D086C">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5" w:type="dxa"/>
          </w:tcPr>
          <w:p w14:paraId="4B5481BF" w14:textId="77777777" w:rsidR="004B088C" w:rsidRDefault="002D086C">
            <w:pPr>
              <w:spacing w:after="120"/>
              <w:rPr>
                <w:i/>
                <w:lang w:val="en-US" w:eastAsia="ja-JP"/>
              </w:rPr>
            </w:pPr>
            <w:r>
              <w:rPr>
                <w:lang w:val="en-US" w:eastAsia="ja-JP"/>
              </w:rPr>
              <w:t xml:space="preserve">If a gNB would have to ensure all PUSCH symbols in CG configurations not to overlap with any DL symbol or SSB symbol, then it would have been not necessary to introduce the feature enabled by </w:t>
            </w:r>
            <w:proofErr w:type="spellStart"/>
            <w:r>
              <w:rPr>
                <w:i/>
                <w:lang w:val="en-US" w:eastAsia="ja-JP"/>
              </w:rPr>
              <w:t>AvailableSlotCounting</w:t>
            </w:r>
            <w:proofErr w:type="spellEnd"/>
            <w:r>
              <w:rPr>
                <w:i/>
                <w:lang w:val="en-US" w:eastAsia="ja-JP"/>
              </w:rPr>
              <w:t xml:space="preserve"> </w:t>
            </w:r>
            <w:r>
              <w:rPr>
                <w:lang w:val="en-US" w:eastAsia="ja-JP"/>
              </w:rPr>
              <w:t>in the first place</w:t>
            </w:r>
            <w:r>
              <w:rPr>
                <w:i/>
                <w:lang w:val="en-US" w:eastAsia="ja-JP"/>
              </w:rPr>
              <w:t>.</w:t>
            </w:r>
          </w:p>
          <w:p w14:paraId="04026AD6" w14:textId="77777777" w:rsidR="004B088C" w:rsidRDefault="002D086C">
            <w:pPr>
              <w:spacing w:after="120"/>
              <w:rPr>
                <w:lang w:val="en-US" w:eastAsia="ja-JP"/>
              </w:rPr>
            </w:pPr>
            <w:r>
              <w:rPr>
                <w:lang w:val="en-US" w:eastAsia="ja-JP"/>
              </w:rPr>
              <w:t>A clarification may be needed, whether the PUSCH symbols in the proposal refer to the symbols in the first configured slot of a CG periodicity.</w:t>
            </w:r>
          </w:p>
        </w:tc>
      </w:tr>
      <w:tr w:rsidR="004B088C" w14:paraId="49F56486" w14:textId="77777777">
        <w:tc>
          <w:tcPr>
            <w:tcW w:w="1236" w:type="dxa"/>
          </w:tcPr>
          <w:p w14:paraId="223CD259"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125E627F" w14:textId="77777777" w:rsidR="004B088C" w:rsidRDefault="002D086C">
            <w:pPr>
              <w:spacing w:after="120"/>
              <w:rPr>
                <w:lang w:val="en-US" w:eastAsia="ja-JP"/>
              </w:rPr>
            </w:pPr>
            <w:r>
              <w:rPr>
                <w:rFonts w:eastAsiaTheme="minorEastAsia"/>
                <w:lang w:val="en-US" w:eastAsia="zh-CN"/>
              </w:rPr>
              <w:t>Agree. Option 2-2 as per above list is the best course of action in our view.</w:t>
            </w:r>
          </w:p>
        </w:tc>
      </w:tr>
    </w:tbl>
    <w:p w14:paraId="661E3FF8" w14:textId="77777777" w:rsidR="004B088C" w:rsidRDefault="004B088C">
      <w:pPr>
        <w:rPr>
          <w:rFonts w:eastAsia="游明朝"/>
          <w:iCs/>
          <w:lang w:val="en-US" w:eastAsia="ja-JP"/>
        </w:rPr>
      </w:pPr>
    </w:p>
    <w:p w14:paraId="3188FE63" w14:textId="77777777" w:rsidR="004B088C" w:rsidRDefault="002D086C">
      <w:pPr>
        <w:pStyle w:val="33"/>
      </w:pPr>
      <w:r>
        <w:t>1st round summary (Issue#1-6)</w:t>
      </w:r>
    </w:p>
    <w:p w14:paraId="6F93E804" w14:textId="77777777" w:rsidR="004B088C" w:rsidRDefault="002D086C">
      <w:pPr>
        <w:rPr>
          <w:rFonts w:eastAsia="游明朝"/>
          <w:iCs/>
          <w:lang w:val="en-US" w:eastAsia="ja-JP"/>
        </w:rPr>
      </w:pPr>
      <w:r>
        <w:rPr>
          <w:rFonts w:eastAsia="游明朝"/>
          <w:iCs/>
          <w:lang w:val="en-US" w:eastAsia="ja-JP"/>
        </w:rPr>
        <w:t xml:space="preserve">Almost all the companies accepted the following proposal. To move one-step forward (i.e., precluding Option 1), FL suggests taking the following proposal. As for the comment raised by Intel and vivo, spec impact can be discussed as part of down selection between Options 2-1 and 2-2. As for the clarification question by Huawei, “the slot determined in 38.321 Section 5.8.2” is </w:t>
      </w:r>
      <w:r>
        <w:rPr>
          <w:lang w:val="en-US" w:eastAsia="ja-JP"/>
        </w:rPr>
        <w:t>the first configured slot in a CG period.</w:t>
      </w:r>
      <w:r>
        <w:rPr>
          <w:rFonts w:eastAsia="游明朝"/>
          <w:iCs/>
          <w:lang w:val="en-US" w:eastAsia="ja-JP"/>
        </w:rPr>
        <w:t xml:space="preserve"> More specifically, it means the slot which contains “the symbol” determined in 38.321 Section 5.8.2 (see the excerpt below).</w:t>
      </w:r>
    </w:p>
    <w:tbl>
      <w:tblPr>
        <w:tblStyle w:val="af3"/>
        <w:tblW w:w="0" w:type="auto"/>
        <w:tblLook w:val="04A0" w:firstRow="1" w:lastRow="0" w:firstColumn="1" w:lastColumn="0" w:noHBand="0" w:noVBand="1"/>
      </w:tblPr>
      <w:tblGrid>
        <w:gridCol w:w="9631"/>
      </w:tblGrid>
      <w:tr w:rsidR="004B088C" w14:paraId="3B5DDB8D" w14:textId="77777777">
        <w:tc>
          <w:tcPr>
            <w:tcW w:w="9631" w:type="dxa"/>
          </w:tcPr>
          <w:p w14:paraId="1838C94E" w14:textId="77777777" w:rsidR="004B088C" w:rsidRDefault="002D086C">
            <w:pPr>
              <w:rPr>
                <w:lang w:eastAsia="ko-KR"/>
              </w:rPr>
            </w:pPr>
            <w:r>
              <w:rPr>
                <w:lang w:eastAsia="ko-KR"/>
              </w:rPr>
              <w:t xml:space="preserve">After an uplink grant is configured for a configured grant Type 1,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맑은 고딕"/>
                <w:lang w:eastAsia="ko-KR"/>
              </w:rPr>
              <w:t xml:space="preserve">occurs in </w:t>
            </w:r>
            <w:r>
              <w:rPr>
                <w:rFonts w:eastAsia="맑은 고딕"/>
                <w:color w:val="FF0000"/>
                <w:lang w:eastAsia="ko-KR"/>
              </w:rPr>
              <w:t>the</w:t>
            </w:r>
            <w:r>
              <w:rPr>
                <w:color w:val="FF0000"/>
                <w:lang w:eastAsia="ko-KR"/>
              </w:rPr>
              <w:t xml:space="preserve"> symbol</w:t>
            </w:r>
            <w:r>
              <w:rPr>
                <w:lang w:eastAsia="ko-KR"/>
              </w:rPr>
              <w:t xml:space="preserve"> for which:</w:t>
            </w:r>
          </w:p>
          <w:p w14:paraId="558F85E2" w14:textId="77777777" w:rsidR="004B088C" w:rsidRDefault="002D086C">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맑은 고딕"/>
                <w:i/>
                <w:lang w:eastAsia="ko-KR"/>
              </w:rPr>
              <w:t>timeReferenceSFN</w:t>
            </w:r>
            <w:proofErr w:type="spellEnd"/>
            <w:r>
              <w:rPr>
                <w:rFonts w:eastAsia="맑은 고딕"/>
                <w:lang w:eastAsia="ko-KR"/>
              </w:rPr>
              <w:t xml:space="preserve"> × </w:t>
            </w:r>
            <w:proofErr w:type="spellStart"/>
            <w:r>
              <w:rPr>
                <w:rFonts w:eastAsia="맑은 고딕"/>
                <w:i/>
                <w:lang w:eastAsia="ko-KR"/>
              </w:rPr>
              <w:t>numberOfSlotsPerFrame</w:t>
            </w:r>
            <w:proofErr w:type="spellEnd"/>
            <w:r>
              <w:rPr>
                <w:rFonts w:eastAsia="맑은 고딕"/>
                <w:lang w:eastAsia="ko-KR"/>
              </w:rPr>
              <w:t xml:space="preserve"> × </w:t>
            </w:r>
            <w:proofErr w:type="spellStart"/>
            <w:r>
              <w:rPr>
                <w:rFonts w:eastAsia="맑은 고딕"/>
                <w:i/>
                <w:lang w:eastAsia="ko-KR"/>
              </w:rPr>
              <w:t>numberOfSymbolsPerSlot</w:t>
            </w:r>
            <w:proofErr w:type="spellEnd"/>
            <w:r>
              <w:rPr>
                <w:rFonts w:eastAsia="맑은 고딕"/>
                <w:lang w:eastAsia="ko-KR"/>
              </w:rPr>
              <w:t xml:space="preserve"> </w:t>
            </w:r>
            <w:r>
              <w:rPr>
                <w:rFonts w:eastAsia="맑은 고딕"/>
                <w:i/>
                <w:lang w:eastAsia="ko-KR"/>
              </w:rPr>
              <w:t>+</w:t>
            </w:r>
            <w:r>
              <w:rPr>
                <w:rFonts w:eastAsia="맑은 고딕"/>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E10130D" w14:textId="77777777" w:rsidR="004B088C" w:rsidRDefault="002D086C">
            <w:pPr>
              <w:rPr>
                <w:lang w:eastAsia="ko-KR"/>
              </w:rPr>
            </w:pPr>
            <w:r>
              <w:rPr>
                <w:lang w:eastAsia="ko-KR"/>
              </w:rPr>
              <w:t xml:space="preserve">After an uplink grant is configured for a configured grant Type 2,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맑은 고딕"/>
                <w:lang w:eastAsia="ko-KR"/>
              </w:rPr>
              <w:t xml:space="preserve">occurs in </w:t>
            </w:r>
            <w:r>
              <w:rPr>
                <w:rFonts w:eastAsia="맑은 고딕"/>
                <w:color w:val="FF0000"/>
                <w:lang w:eastAsia="ko-KR"/>
              </w:rPr>
              <w:t>the</w:t>
            </w:r>
            <w:r>
              <w:rPr>
                <w:color w:val="FF0000"/>
                <w:lang w:eastAsia="ko-KR"/>
              </w:rPr>
              <w:t xml:space="preserve"> symbol</w:t>
            </w:r>
            <w:r>
              <w:rPr>
                <w:lang w:eastAsia="ko-KR"/>
              </w:rPr>
              <w:t xml:space="preserve"> for which:</w:t>
            </w:r>
          </w:p>
          <w:p w14:paraId="49B7E5C3" w14:textId="77777777" w:rsidR="004B088C" w:rsidRDefault="002D086C">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EF6566A" w14:textId="77777777" w:rsidR="004B088C" w:rsidRDefault="002D086C">
            <w:pPr>
              <w:rPr>
                <w:rFonts w:eastAsia="맑은 고딕"/>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tc>
      </w:tr>
    </w:tbl>
    <w:p w14:paraId="1ABC8F29" w14:textId="77777777" w:rsidR="004B088C" w:rsidRDefault="004B088C">
      <w:pPr>
        <w:rPr>
          <w:rFonts w:eastAsia="游明朝"/>
          <w:iCs/>
          <w:lang w:val="en-US" w:eastAsia="ja-JP"/>
        </w:rPr>
      </w:pPr>
    </w:p>
    <w:p w14:paraId="4ECCD0B1" w14:textId="77777777" w:rsidR="004B088C" w:rsidRDefault="004B088C">
      <w:pPr>
        <w:rPr>
          <w:rFonts w:eastAsia="游明朝"/>
          <w:iCs/>
          <w:lang w:val="en-US" w:eastAsia="ja-JP"/>
        </w:rPr>
      </w:pPr>
    </w:p>
    <w:p w14:paraId="226EE401" w14:textId="77777777" w:rsidR="004B088C" w:rsidRDefault="002D086C">
      <w:pPr>
        <w:spacing w:after="120"/>
        <w:rPr>
          <w:rFonts w:eastAsia="游明朝"/>
          <w:b/>
          <w:bCs/>
          <w:iCs/>
          <w:u w:val="single"/>
          <w:lang w:val="en-US" w:eastAsia="ja-JP"/>
        </w:rPr>
      </w:pPr>
      <w:r>
        <w:rPr>
          <w:rFonts w:eastAsia="游明朝" w:hint="eastAsia"/>
          <w:b/>
          <w:bCs/>
          <w:iCs/>
          <w:u w:val="single"/>
          <w:lang w:val="en-US" w:eastAsia="ja-JP"/>
        </w:rPr>
        <w:t>F</w:t>
      </w:r>
      <w:r>
        <w:rPr>
          <w:rFonts w:eastAsia="游明朝"/>
          <w:b/>
          <w:bCs/>
          <w:iCs/>
          <w:u w:val="single"/>
          <w:lang w:val="en-US" w:eastAsia="ja-JP"/>
        </w:rPr>
        <w:t>L proposal on Issue#1-6:</w:t>
      </w:r>
    </w:p>
    <w:p w14:paraId="132DBBB4" w14:textId="77777777" w:rsidR="004B088C" w:rsidRDefault="002D086C">
      <w:pPr>
        <w:pStyle w:val="afd"/>
        <w:numPr>
          <w:ilvl w:val="0"/>
          <w:numId w:val="11"/>
        </w:numPr>
        <w:ind w:firstLineChars="0"/>
        <w:rPr>
          <w:rFonts w:eastAsia="游明朝"/>
          <w:iCs/>
          <w:lang w:val="en-US" w:eastAsia="ja-JP"/>
        </w:rPr>
      </w:pPr>
      <w:bookmarkStart w:id="7" w:name="_Hlk96470863"/>
      <w:r>
        <w:rPr>
          <w:rFonts w:eastAsia="游明朝"/>
          <w:iCs/>
          <w:lang w:val="en-US" w:eastAsia="ja-JP"/>
        </w:rPr>
        <w:lastRenderedPageBreak/>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K=1</w:t>
      </w:r>
      <w:bookmarkEnd w:id="7"/>
      <w:r>
        <w:rPr>
          <w:rFonts w:eastAsia="游明朝"/>
          <w:iCs/>
          <w:lang w:val="en-US" w:eastAsia="ja-JP"/>
        </w:rPr>
        <w:t xml:space="preserve">, a UE assumes that PUSCH symbols can overlap with DL symbol or SSB symbol in the slot determined in 38.321 Section 5.8.2. </w:t>
      </w:r>
    </w:p>
    <w:p w14:paraId="5C86AADA" w14:textId="77777777" w:rsidR="004B088C" w:rsidRDefault="004B088C">
      <w:pPr>
        <w:spacing w:after="120"/>
        <w:rPr>
          <w:rFonts w:eastAsia="游明朝"/>
          <w:iCs/>
          <w:lang w:val="en-US" w:eastAsia="ja-JP"/>
        </w:rPr>
      </w:pPr>
    </w:p>
    <w:p w14:paraId="35554B75" w14:textId="77777777" w:rsidR="004B088C" w:rsidRDefault="002D086C">
      <w:pPr>
        <w:spacing w:after="120"/>
        <w:rPr>
          <w:rFonts w:eastAsia="游明朝"/>
          <w:iCs/>
          <w:lang w:val="en-US" w:eastAsia="ja-JP"/>
        </w:rPr>
      </w:pPr>
      <w:r>
        <w:rPr>
          <w:rFonts w:eastAsia="游明朝" w:hint="eastAsia"/>
          <w:iCs/>
          <w:lang w:val="en-US" w:eastAsia="ja-JP"/>
        </w:rPr>
        <w:t>N</w:t>
      </w:r>
      <w:r>
        <w:rPr>
          <w:rFonts w:eastAsia="游明朝"/>
          <w:iCs/>
          <w:lang w:val="en-US" w:eastAsia="ja-JP"/>
        </w:rPr>
        <w:t>ote that the selection from Options 2-1 (i.e. the physical slot counting) and 2-2 (i.e. the available slot counting) is equivalent to Issue#1-3, therefore further down-selection will be discussed under Issue#1-3.</w:t>
      </w:r>
    </w:p>
    <w:p w14:paraId="243C8E50" w14:textId="77777777" w:rsidR="004B088C" w:rsidRDefault="004B088C">
      <w:pPr>
        <w:spacing w:after="120"/>
        <w:rPr>
          <w:rFonts w:eastAsia="游明朝"/>
          <w:iCs/>
          <w:lang w:val="en-US" w:eastAsia="ja-JP"/>
        </w:rPr>
      </w:pPr>
    </w:p>
    <w:p w14:paraId="422C5F7D" w14:textId="77777777" w:rsidR="004B088C" w:rsidRDefault="002D086C">
      <w:pPr>
        <w:pStyle w:val="33"/>
      </w:pPr>
      <w:r>
        <w:t>2nd round (Issue#1-6)</w:t>
      </w:r>
    </w:p>
    <w:p w14:paraId="3B5822BD" w14:textId="77777777" w:rsidR="004B088C" w:rsidRDefault="002D086C">
      <w:pPr>
        <w:rPr>
          <w:rFonts w:eastAsia="游明朝"/>
          <w:iCs/>
          <w:lang w:eastAsia="ja-JP"/>
        </w:rPr>
      </w:pPr>
      <w:r>
        <w:rPr>
          <w:rFonts w:eastAsia="游明朝"/>
          <w:iCs/>
          <w:lang w:eastAsia="ja-JP"/>
        </w:rPr>
        <w:t xml:space="preserve">Q1: </w:t>
      </w:r>
      <w:r>
        <w:rPr>
          <w:rFonts w:eastAsia="游明朝" w:hint="eastAsia"/>
          <w:iCs/>
          <w:lang w:eastAsia="ja-JP"/>
        </w:rPr>
        <w:t>P</w:t>
      </w:r>
      <w:r>
        <w:rPr>
          <w:rFonts w:eastAsia="游明朝"/>
          <w:iCs/>
          <w:lang w:eastAsia="ja-JP"/>
        </w:rPr>
        <w:t xml:space="preserve">rovide your comment </w:t>
      </w:r>
      <w:r>
        <w:rPr>
          <w:rFonts w:eastAsia="游明朝"/>
          <w:iCs/>
          <w:u w:val="single"/>
          <w:lang w:eastAsia="ja-JP"/>
        </w:rPr>
        <w:t xml:space="preserve">only if </w:t>
      </w:r>
      <w:r>
        <w:rPr>
          <w:rFonts w:eastAsia="游明朝"/>
          <w:iCs/>
          <w:lang w:eastAsia="ja-JP"/>
        </w:rPr>
        <w:t>you have a strong concern on the above</w:t>
      </w:r>
      <w:r>
        <w:t xml:space="preserve"> </w:t>
      </w:r>
      <w:r>
        <w:rPr>
          <w:rFonts w:eastAsia="游明朝"/>
          <w:iCs/>
          <w:lang w:eastAsia="ja-JP"/>
        </w:rPr>
        <w:t>FL proposal on Issue#1-6.</w:t>
      </w:r>
    </w:p>
    <w:p w14:paraId="3F398ED1" w14:textId="77777777" w:rsidR="004B088C" w:rsidRDefault="002D086C">
      <w:pPr>
        <w:rPr>
          <w:rFonts w:eastAsia="游明朝"/>
          <w:iCs/>
          <w:lang w:eastAsia="ja-JP"/>
        </w:rPr>
      </w:pPr>
      <w:r>
        <w:rPr>
          <w:rFonts w:eastAsia="游明朝" w:hint="eastAsia"/>
          <w:iCs/>
          <w:lang w:eastAsia="ja-JP"/>
        </w:rPr>
        <w:t>Q</w:t>
      </w:r>
      <w:r>
        <w:rPr>
          <w:rFonts w:eastAsia="游明朝"/>
          <w:iCs/>
          <w:lang w:eastAsia="ja-JP"/>
        </w:rPr>
        <w:t xml:space="preserve">2: For CG-PUSCH, when </w:t>
      </w:r>
      <w:proofErr w:type="spellStart"/>
      <w:r>
        <w:rPr>
          <w:rFonts w:eastAsia="游明朝"/>
          <w:iCs/>
          <w:lang w:eastAsia="ja-JP"/>
        </w:rPr>
        <w:t>AvailableSlotCounting</w:t>
      </w:r>
      <w:proofErr w:type="spellEnd"/>
      <w:r>
        <w:rPr>
          <w:rFonts w:eastAsia="游明朝"/>
          <w:iCs/>
          <w:lang w:eastAsia="ja-JP"/>
        </w:rPr>
        <w:t xml:space="preserve"> is enables, and for K=1, select one from the following:</w:t>
      </w:r>
    </w:p>
    <w:p w14:paraId="1E28BFD2"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ption 2-1 (physical slot counting with PUSCH dropping): When PUSCH symbols overlap with DL symbol or SSB symbol in the slot determined in 38.321 Section 5.8.2, the UE drops the PUSCH transmission in the slot and does not perform the PUSCH transmission in later slots of the same CG period, either.</w:t>
      </w:r>
    </w:p>
    <w:p w14:paraId="1C53913D"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ption 2-2 (available slot counting): When PUSCH symbols overlap with DL symbol or SSB symbol in the slot determined in 38.321 Section 5.8.2, the UE does not perform the PUSCH transmission in the slot and performs the PUSCH transmission in the next available slot of the same CG period subject to PUSCH dropping rules.</w:t>
      </w:r>
    </w:p>
    <w:p w14:paraId="4CF7A29B" w14:textId="77777777" w:rsidR="004B088C" w:rsidRDefault="004B088C">
      <w:pPr>
        <w:rPr>
          <w:rFonts w:eastAsia="游明朝"/>
          <w:iCs/>
          <w:lang w:val="en-US" w:eastAsia="ja-JP"/>
        </w:rPr>
      </w:pPr>
    </w:p>
    <w:tbl>
      <w:tblPr>
        <w:tblStyle w:val="af3"/>
        <w:tblW w:w="9631" w:type="dxa"/>
        <w:tblLayout w:type="fixed"/>
        <w:tblLook w:val="04A0" w:firstRow="1" w:lastRow="0" w:firstColumn="1" w:lastColumn="0" w:noHBand="0" w:noVBand="1"/>
      </w:tblPr>
      <w:tblGrid>
        <w:gridCol w:w="1236"/>
        <w:gridCol w:w="8395"/>
      </w:tblGrid>
      <w:tr w:rsidR="004B088C" w14:paraId="54387BE4" w14:textId="77777777">
        <w:tc>
          <w:tcPr>
            <w:tcW w:w="1236" w:type="dxa"/>
          </w:tcPr>
          <w:p w14:paraId="5325FF28"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3BA7C1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8DEA9F2" w14:textId="77777777">
        <w:tc>
          <w:tcPr>
            <w:tcW w:w="1236" w:type="dxa"/>
          </w:tcPr>
          <w:p w14:paraId="15F5B060"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0D7BFE7D" w14:textId="77777777" w:rsidR="004B088C" w:rsidRDefault="002D086C">
            <w:pPr>
              <w:spacing w:after="120"/>
              <w:rPr>
                <w:lang w:val="en-US" w:eastAsia="ja-JP"/>
              </w:rPr>
            </w:pPr>
            <w:r>
              <w:rPr>
                <w:lang w:val="en-US" w:eastAsia="ja-JP"/>
              </w:rPr>
              <w:t xml:space="preserve">Q2: Our preference is Option 2-2 and </w:t>
            </w:r>
            <w:r>
              <w:rPr>
                <w:iCs/>
                <w:lang w:val="en-US" w:eastAsia="ja-JP"/>
              </w:rPr>
              <w:t xml:space="preserve">a unified slot counting method should be applied to “DG-PUSCH with K=1 when </w:t>
            </w:r>
            <w:proofErr w:type="spellStart"/>
            <w:r>
              <w:rPr>
                <w:iCs/>
                <w:lang w:val="en-US" w:eastAsia="ja-JP"/>
              </w:rPr>
              <w:t>AvailableSlotCounting</w:t>
            </w:r>
            <w:proofErr w:type="spellEnd"/>
            <w:r>
              <w:rPr>
                <w:iCs/>
                <w:lang w:val="en-US" w:eastAsia="ja-JP"/>
              </w:rPr>
              <w:t xml:space="preserve"> is enabled” and “CG-PUSCH with K=1 when </w:t>
            </w:r>
            <w:proofErr w:type="spellStart"/>
            <w:r>
              <w:rPr>
                <w:iCs/>
                <w:lang w:val="en-US" w:eastAsia="ja-JP"/>
              </w:rPr>
              <w:t>AvailableSlotCounting</w:t>
            </w:r>
            <w:proofErr w:type="spellEnd"/>
            <w:r>
              <w:rPr>
                <w:iCs/>
                <w:lang w:val="en-US" w:eastAsia="ja-JP"/>
              </w:rPr>
              <w:t xml:space="preserve"> is enabled”.</w:t>
            </w:r>
          </w:p>
        </w:tc>
      </w:tr>
      <w:tr w:rsidR="004B088C" w14:paraId="67127D26" w14:textId="77777777">
        <w:tc>
          <w:tcPr>
            <w:tcW w:w="1236" w:type="dxa"/>
          </w:tcPr>
          <w:p w14:paraId="412A8D05" w14:textId="77777777" w:rsidR="004B088C" w:rsidRDefault="002D086C">
            <w:pPr>
              <w:spacing w:after="120"/>
              <w:rPr>
                <w:rFonts w:eastAsiaTheme="minorEastAsia"/>
                <w:lang w:val="en-US" w:eastAsia="zh-CN"/>
              </w:rPr>
            </w:pPr>
            <w:r>
              <w:rPr>
                <w:rFonts w:eastAsiaTheme="minorEastAsia"/>
                <w:lang w:val="en-US" w:eastAsia="zh-CN"/>
              </w:rPr>
              <w:t>Xiaomi</w:t>
            </w:r>
          </w:p>
        </w:tc>
        <w:tc>
          <w:tcPr>
            <w:tcW w:w="8395" w:type="dxa"/>
          </w:tcPr>
          <w:p w14:paraId="1870C612" w14:textId="77777777" w:rsidR="004B088C" w:rsidRDefault="002D086C">
            <w:pPr>
              <w:spacing w:after="120"/>
              <w:rPr>
                <w:rFonts w:eastAsiaTheme="minorEastAsia"/>
                <w:lang w:val="en-US" w:eastAsia="zh-CN"/>
              </w:rPr>
            </w:pPr>
            <w:r>
              <w:rPr>
                <w:rFonts w:eastAsiaTheme="minorEastAsia" w:hint="eastAsia"/>
                <w:lang w:val="en-US" w:eastAsia="zh-CN"/>
              </w:rPr>
              <w:t>Q</w:t>
            </w:r>
            <w:r>
              <w:rPr>
                <w:rFonts w:eastAsiaTheme="minorEastAsia"/>
                <w:lang w:val="en-US" w:eastAsia="zh-CN"/>
              </w:rPr>
              <w:t>1:</w:t>
            </w:r>
            <w:r>
              <w:rPr>
                <w:rFonts w:eastAsiaTheme="minorEastAsia" w:hint="eastAsia"/>
                <w:lang w:val="en-US" w:eastAsia="zh-CN"/>
              </w:rPr>
              <w:t>agree</w:t>
            </w:r>
            <w:r>
              <w:rPr>
                <w:rFonts w:eastAsiaTheme="minorEastAsia"/>
                <w:lang w:val="en-US" w:eastAsia="zh-CN"/>
              </w:rPr>
              <w:t xml:space="preserve"> FL proposal</w:t>
            </w:r>
          </w:p>
          <w:p w14:paraId="396B5E6E" w14:textId="77777777" w:rsidR="004B088C" w:rsidRDefault="002D086C">
            <w:pPr>
              <w:spacing w:after="120"/>
              <w:rPr>
                <w:rFonts w:eastAsiaTheme="minorEastAsia"/>
                <w:lang w:val="en-US" w:eastAsia="zh-CN"/>
              </w:rPr>
            </w:pPr>
            <w:r>
              <w:rPr>
                <w:rFonts w:eastAsiaTheme="minorEastAsia"/>
                <w:lang w:val="en-US" w:eastAsia="zh-CN"/>
              </w:rPr>
              <w:t xml:space="preserve">Q2: prefer option 2-2. Because </w:t>
            </w:r>
            <w:proofErr w:type="spellStart"/>
            <w:r>
              <w:rPr>
                <w:rFonts w:eastAsiaTheme="minorEastAsia"/>
                <w:lang w:val="en-US" w:eastAsia="zh-CN"/>
              </w:rPr>
              <w:t>AvailableSlotCounting</w:t>
            </w:r>
            <w:proofErr w:type="spellEnd"/>
            <w:r>
              <w:rPr>
                <w:rFonts w:eastAsiaTheme="minorEastAsia"/>
                <w:lang w:val="en-US" w:eastAsia="zh-CN"/>
              </w:rPr>
              <w:t xml:space="preserve"> is enabled, so slot counting based on available slot should be performed when the original slot is unavailable.</w:t>
            </w:r>
          </w:p>
        </w:tc>
      </w:tr>
      <w:tr w:rsidR="004B088C" w14:paraId="45AA00B4" w14:textId="77777777">
        <w:tc>
          <w:tcPr>
            <w:tcW w:w="1236" w:type="dxa"/>
          </w:tcPr>
          <w:p w14:paraId="4B57F6D1"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08A48BDE" w14:textId="77777777" w:rsidR="004B088C" w:rsidRDefault="002D086C">
            <w:pPr>
              <w:spacing w:after="120"/>
              <w:rPr>
                <w:lang w:val="en-US" w:eastAsia="ja-JP"/>
              </w:rPr>
            </w:pPr>
            <w:r>
              <w:rPr>
                <w:lang w:val="en-US" w:eastAsia="ja-JP"/>
              </w:rPr>
              <w:t xml:space="preserve">Q1: Why does a UE have to deal with such configurations? What is the benefit? This seems like a careless configuration by the gNB. We don’t see any benefit to such configurations. </w:t>
            </w:r>
          </w:p>
          <w:p w14:paraId="2B967241" w14:textId="77777777" w:rsidR="004B088C" w:rsidRDefault="002D086C">
            <w:pPr>
              <w:spacing w:after="120"/>
              <w:rPr>
                <w:rFonts w:eastAsiaTheme="minorEastAsia"/>
                <w:lang w:val="en-US" w:eastAsia="zh-CN"/>
              </w:rPr>
            </w:pPr>
            <w:r>
              <w:rPr>
                <w:lang w:val="en-US" w:eastAsia="ja-JP"/>
              </w:rPr>
              <w:t>Q2: We don’t think K=1 is within the scope of the WI. We prefer to go with Option 2-1.</w:t>
            </w:r>
          </w:p>
        </w:tc>
      </w:tr>
      <w:tr w:rsidR="004B088C" w14:paraId="0542C0D8" w14:textId="77777777">
        <w:tc>
          <w:tcPr>
            <w:tcW w:w="1236" w:type="dxa"/>
          </w:tcPr>
          <w:p w14:paraId="25E9D21C"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162E320C" w14:textId="77777777" w:rsidR="004B088C" w:rsidRDefault="002D086C">
            <w:pPr>
              <w:spacing w:after="120"/>
              <w:rPr>
                <w:lang w:val="en-US" w:eastAsia="ja-JP"/>
              </w:rPr>
            </w:pPr>
            <w:r>
              <w:rPr>
                <w:lang w:val="en-US" w:eastAsia="ja-JP"/>
              </w:rPr>
              <w:t>Fine.</w:t>
            </w:r>
          </w:p>
        </w:tc>
      </w:tr>
      <w:tr w:rsidR="004B088C" w14:paraId="66B856B0" w14:textId="77777777">
        <w:tc>
          <w:tcPr>
            <w:tcW w:w="1236" w:type="dxa"/>
          </w:tcPr>
          <w:p w14:paraId="6CECC0B5"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51A9E055" w14:textId="77777777" w:rsidR="004B088C" w:rsidRDefault="002D086C">
            <w:pPr>
              <w:spacing w:after="120"/>
              <w:rPr>
                <w:lang w:val="en-US" w:eastAsia="ja-JP"/>
              </w:rPr>
            </w:pPr>
            <w:r>
              <w:rPr>
                <w:lang w:val="en-US" w:eastAsia="ja-JP"/>
              </w:rPr>
              <w:t>@</w:t>
            </w:r>
            <w:r>
              <w:rPr>
                <w:rFonts w:hint="eastAsia"/>
                <w:lang w:val="en-US" w:eastAsia="ja-JP"/>
              </w:rPr>
              <w:t>Q</w:t>
            </w:r>
            <w:r>
              <w:rPr>
                <w:lang w:val="en-US" w:eastAsia="ja-JP"/>
              </w:rPr>
              <w:t>C,</w:t>
            </w:r>
          </w:p>
          <w:p w14:paraId="7D0FEB07" w14:textId="77777777" w:rsidR="004B088C" w:rsidRDefault="002D086C">
            <w:pPr>
              <w:spacing w:after="120"/>
              <w:rPr>
                <w:lang w:val="en-US" w:eastAsia="ja-JP"/>
              </w:rPr>
            </w:pPr>
            <w:r>
              <w:rPr>
                <w:rFonts w:hint="eastAsia"/>
                <w:lang w:val="en-US" w:eastAsia="ja-JP"/>
              </w:rPr>
              <w:t>L</w:t>
            </w:r>
            <w:r>
              <w:rPr>
                <w:lang w:val="en-US" w:eastAsia="ja-JP"/>
              </w:rPr>
              <w:t xml:space="preserve">et me echo my previous comment. Let’s assume DDSUU configuration. How can the R15 gNB fully utilize UL slots for CG-PUSCH with K=1? In order to achieve this, the R15 gNB can configure CG periodicity set to 1-slot length. This is not a careless configuration but an appropriate configuration which enables full use of the UL slots. Therefore, R15 UE capable of CG has to be able to deal with a collision between CG-PUSCH with K=1 and DL symbols. </w:t>
            </w:r>
          </w:p>
        </w:tc>
      </w:tr>
      <w:tr w:rsidR="004B088C" w14:paraId="2FAA585A" w14:textId="77777777">
        <w:tc>
          <w:tcPr>
            <w:tcW w:w="1236" w:type="dxa"/>
          </w:tcPr>
          <w:p w14:paraId="48E2948C" w14:textId="77777777" w:rsidR="004B088C" w:rsidRDefault="002D086C">
            <w:pPr>
              <w:spacing w:after="120"/>
              <w:rPr>
                <w:rFonts w:eastAsiaTheme="minorEastAsia"/>
                <w:lang w:val="en-US" w:eastAsia="zh-CN"/>
              </w:rPr>
            </w:pPr>
            <w:r>
              <w:rPr>
                <w:rFonts w:eastAsiaTheme="minorEastAsia"/>
                <w:lang w:val="en-US" w:eastAsia="zh-CN"/>
              </w:rPr>
              <w:t>CMCC</w:t>
            </w:r>
          </w:p>
        </w:tc>
        <w:tc>
          <w:tcPr>
            <w:tcW w:w="8395" w:type="dxa"/>
          </w:tcPr>
          <w:p w14:paraId="3769AD4E" w14:textId="77777777" w:rsidR="004B088C" w:rsidRDefault="002D086C">
            <w:pPr>
              <w:spacing w:after="120"/>
              <w:rPr>
                <w:rFonts w:eastAsiaTheme="minorEastAsia"/>
                <w:lang w:val="en-US" w:eastAsia="zh-CN"/>
              </w:rPr>
            </w:pPr>
            <w:r>
              <w:rPr>
                <w:rFonts w:eastAsiaTheme="minorEastAsia"/>
                <w:lang w:val="en-US" w:eastAsia="zh-CN"/>
              </w:rPr>
              <w:t xml:space="preserve">Q1: support </w:t>
            </w:r>
          </w:p>
          <w:p w14:paraId="6C2A5922" w14:textId="77777777" w:rsidR="004B088C" w:rsidRDefault="002D086C">
            <w:pPr>
              <w:spacing w:after="120"/>
              <w:rPr>
                <w:lang w:val="en-US" w:eastAsia="ja-JP"/>
              </w:rPr>
            </w:pPr>
            <w:r>
              <w:rPr>
                <w:rFonts w:eastAsiaTheme="minorEastAsia"/>
                <w:lang w:val="en-US" w:eastAsia="zh-CN"/>
              </w:rPr>
              <w:t xml:space="preserve">Q2: option 2-2. Following the agreements of the available slot counting, option 2-2 is correct understanding. </w:t>
            </w:r>
          </w:p>
        </w:tc>
      </w:tr>
      <w:tr w:rsidR="004B088C" w14:paraId="38C5A5FE" w14:textId="77777777">
        <w:tc>
          <w:tcPr>
            <w:tcW w:w="1236" w:type="dxa"/>
          </w:tcPr>
          <w:p w14:paraId="350C36DC" w14:textId="77777777" w:rsidR="004B088C" w:rsidRDefault="002D086C">
            <w:pPr>
              <w:spacing w:after="120"/>
              <w:rPr>
                <w:rFonts w:eastAsiaTheme="minorEastAsia"/>
                <w:lang w:val="en-US" w:eastAsia="zh-CN"/>
              </w:rPr>
            </w:pPr>
            <w:r>
              <w:rPr>
                <w:rFonts w:eastAsia="맑은 고딕" w:hint="eastAsia"/>
                <w:lang w:val="en-US" w:eastAsia="ko-KR"/>
              </w:rPr>
              <w:t>LG</w:t>
            </w:r>
          </w:p>
        </w:tc>
        <w:tc>
          <w:tcPr>
            <w:tcW w:w="8395" w:type="dxa"/>
          </w:tcPr>
          <w:p w14:paraId="30A1584F" w14:textId="77777777" w:rsidR="004B088C" w:rsidRDefault="002D086C">
            <w:pPr>
              <w:spacing w:after="120"/>
              <w:rPr>
                <w:rFonts w:eastAsiaTheme="minorEastAsia"/>
                <w:lang w:val="en-US" w:eastAsia="zh-CN"/>
              </w:rPr>
            </w:pPr>
            <w:r>
              <w:rPr>
                <w:rFonts w:eastAsia="맑은 고딕" w:hint="eastAsia"/>
                <w:lang w:val="en-US" w:eastAsia="ko-KR"/>
              </w:rPr>
              <w:t xml:space="preserve">Q2: </w:t>
            </w:r>
            <w:r>
              <w:rPr>
                <w:rFonts w:eastAsia="맑은 고딕"/>
                <w:lang w:val="en-US" w:eastAsia="ko-KR"/>
              </w:rPr>
              <w:t>W</w:t>
            </w:r>
            <w:r>
              <w:rPr>
                <w:rFonts w:eastAsia="맑은 고딕" w:hint="eastAsia"/>
                <w:lang w:val="en-US" w:eastAsia="ko-KR"/>
              </w:rPr>
              <w:t>e prefer Option 2-1.</w:t>
            </w:r>
            <w:r>
              <w:rPr>
                <w:rFonts w:eastAsia="맑은 고딕"/>
                <w:lang w:val="en-US" w:eastAsia="ko-KR"/>
              </w:rPr>
              <w:t>We’d like to apply the legacy rule for DG/CG-PUSCH for K=1.</w:t>
            </w:r>
          </w:p>
        </w:tc>
      </w:tr>
      <w:tr w:rsidR="004B088C" w14:paraId="6565D2D0" w14:textId="77777777">
        <w:tc>
          <w:tcPr>
            <w:tcW w:w="1236" w:type="dxa"/>
          </w:tcPr>
          <w:p w14:paraId="117DCC34" w14:textId="77777777" w:rsidR="004B088C" w:rsidRDefault="002D086C">
            <w:pPr>
              <w:spacing w:after="120"/>
              <w:rPr>
                <w:rFonts w:eastAsia="맑은 고딕"/>
                <w:lang w:val="en-US" w:eastAsia="ko-KR"/>
              </w:rPr>
            </w:pPr>
            <w:r>
              <w:rPr>
                <w:rFonts w:eastAsiaTheme="minorEastAsia" w:hint="eastAsia"/>
                <w:lang w:val="en-US" w:eastAsia="zh-CN"/>
              </w:rPr>
              <w:t>CATT</w:t>
            </w:r>
          </w:p>
        </w:tc>
        <w:tc>
          <w:tcPr>
            <w:tcW w:w="8395" w:type="dxa"/>
          </w:tcPr>
          <w:p w14:paraId="220FB2F2" w14:textId="77777777" w:rsidR="004B088C" w:rsidRDefault="002D086C">
            <w:pPr>
              <w:spacing w:after="120"/>
              <w:rPr>
                <w:rFonts w:eastAsiaTheme="minorEastAsia"/>
                <w:lang w:val="en-US" w:eastAsia="zh-CN"/>
              </w:rPr>
            </w:pPr>
            <w:r>
              <w:rPr>
                <w:rFonts w:eastAsiaTheme="minorEastAsia" w:hint="eastAsia"/>
                <w:lang w:val="en-US" w:eastAsia="zh-CN"/>
              </w:rPr>
              <w:t>Q1: OK.</w:t>
            </w:r>
          </w:p>
          <w:p w14:paraId="4F50AF67" w14:textId="77777777" w:rsidR="004B088C" w:rsidRDefault="002D086C">
            <w:pPr>
              <w:spacing w:after="120"/>
              <w:rPr>
                <w:rFonts w:eastAsia="맑은 고딕"/>
                <w:lang w:val="en-US" w:eastAsia="ko-KR"/>
              </w:rPr>
            </w:pPr>
            <w:r>
              <w:rPr>
                <w:rFonts w:eastAsiaTheme="minorEastAsia" w:hint="eastAsia"/>
                <w:lang w:val="en-US" w:eastAsia="zh-CN"/>
              </w:rPr>
              <w:t>Q2: Option 2-2 is slightly prefer. Can live with Option 2-1.</w:t>
            </w:r>
          </w:p>
        </w:tc>
      </w:tr>
      <w:tr w:rsidR="004B088C" w14:paraId="7A31AE3C" w14:textId="77777777">
        <w:tc>
          <w:tcPr>
            <w:tcW w:w="1236" w:type="dxa"/>
          </w:tcPr>
          <w:p w14:paraId="0E5571F2"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Nokia/NSB</w:t>
            </w:r>
          </w:p>
        </w:tc>
        <w:tc>
          <w:tcPr>
            <w:tcW w:w="8395" w:type="dxa"/>
          </w:tcPr>
          <w:p w14:paraId="7F011878"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Q1: </w:t>
            </w:r>
            <w:r>
              <w:rPr>
                <w:rFonts w:eastAsiaTheme="minorEastAsia"/>
                <w:color w:val="000000" w:themeColor="text1"/>
                <w:lang w:val="en-US" w:eastAsia="zh-CN"/>
              </w:rPr>
              <w:t>agree with FL proposal</w:t>
            </w:r>
            <w:r>
              <w:rPr>
                <w:rFonts w:eastAsiaTheme="minorEastAsia" w:hint="eastAsia"/>
                <w:color w:val="000000" w:themeColor="text1"/>
                <w:lang w:val="en-US" w:eastAsia="zh-CN"/>
              </w:rPr>
              <w:t>.</w:t>
            </w:r>
            <w:r>
              <w:rPr>
                <w:rFonts w:eastAsiaTheme="minorEastAsia"/>
                <w:color w:val="000000" w:themeColor="text1"/>
                <w:lang w:val="en-US" w:eastAsia="zh-CN"/>
              </w:rPr>
              <w:t xml:space="preserve"> Please note that there is a typo similar to </w:t>
            </w:r>
            <w:r>
              <w:rPr>
                <w:rFonts w:eastAsiaTheme="minorEastAsia" w:hint="eastAsia"/>
                <w:b/>
                <w:bCs/>
                <w:iCs/>
                <w:color w:val="000000" w:themeColor="text1"/>
                <w:u w:val="single"/>
                <w:lang w:val="en-US" w:eastAsia="zh-CN"/>
              </w:rPr>
              <w:t>F</w:t>
            </w:r>
            <w:r>
              <w:rPr>
                <w:rFonts w:eastAsiaTheme="minorEastAsia"/>
                <w:b/>
                <w:bCs/>
                <w:iCs/>
                <w:color w:val="000000" w:themeColor="text1"/>
                <w:u w:val="single"/>
                <w:lang w:val="en-US" w:eastAsia="zh-CN"/>
              </w:rPr>
              <w:t>L proposal on Issue#1-7</w:t>
            </w:r>
            <w:r>
              <w:rPr>
                <w:rFonts w:eastAsiaTheme="minorEastAsia"/>
                <w:iCs/>
                <w:color w:val="000000" w:themeColor="text1"/>
                <w:u w:val="single"/>
                <w:lang w:val="en-US" w:eastAsia="zh-CN"/>
              </w:rPr>
              <w:t xml:space="preserve">, i.e., enables </w:t>
            </w:r>
            <w:r>
              <w:rPr>
                <w:rFonts w:eastAsiaTheme="minorEastAsia"/>
                <w:iCs/>
                <w:color w:val="000000" w:themeColor="text1"/>
                <w:u w:val="single"/>
                <w:lang w:val="en-US" w:eastAsia="zh-CN"/>
              </w:rPr>
              <w:sym w:font="Wingdings" w:char="F0E0"/>
            </w:r>
            <w:r>
              <w:rPr>
                <w:rFonts w:eastAsiaTheme="minorEastAsia"/>
                <w:iCs/>
                <w:color w:val="000000" w:themeColor="text1"/>
                <w:u w:val="single"/>
                <w:lang w:val="en-US" w:eastAsia="zh-CN"/>
              </w:rPr>
              <w:t xml:space="preserve"> enabled.</w:t>
            </w:r>
          </w:p>
          <w:p w14:paraId="68149F57"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Q2: Option 2-2 is </w:t>
            </w:r>
            <w:r>
              <w:rPr>
                <w:rFonts w:eastAsiaTheme="minorEastAsia"/>
                <w:color w:val="000000" w:themeColor="text1"/>
                <w:lang w:val="en-US" w:eastAsia="zh-CN"/>
              </w:rPr>
              <w:t>our preference</w:t>
            </w:r>
            <w:r>
              <w:rPr>
                <w:rFonts w:eastAsiaTheme="minorEastAsia" w:hint="eastAsia"/>
                <w:color w:val="000000" w:themeColor="text1"/>
                <w:lang w:val="en-US" w:eastAsia="zh-CN"/>
              </w:rPr>
              <w:t>.</w:t>
            </w:r>
          </w:p>
        </w:tc>
      </w:tr>
      <w:tr w:rsidR="004B088C" w14:paraId="21F961ED" w14:textId="77777777">
        <w:tc>
          <w:tcPr>
            <w:tcW w:w="1236" w:type="dxa"/>
          </w:tcPr>
          <w:p w14:paraId="5EF627A2"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8395" w:type="dxa"/>
          </w:tcPr>
          <w:p w14:paraId="245B6B2A"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Q1: we do not support the proposal. </w:t>
            </w:r>
          </w:p>
          <w:p w14:paraId="622AE0A7"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Our understanding is that counting based on available slot is only applied for the case for PUSCH repetitions, i.e., K &gt; 1. For single slot CG-PUSCH or DG-PUSCH transmission, we do not apply available slot counting, which is not aligned with the scope in the WID. </w:t>
            </w:r>
          </w:p>
        </w:tc>
      </w:tr>
      <w:tr w:rsidR="004B088C" w14:paraId="33405D46" w14:textId="77777777">
        <w:tc>
          <w:tcPr>
            <w:tcW w:w="1236" w:type="dxa"/>
          </w:tcPr>
          <w:p w14:paraId="772E9337" w14:textId="77777777" w:rsidR="004B088C" w:rsidRDefault="002D086C">
            <w:pPr>
              <w:spacing w:after="120"/>
              <w:rPr>
                <w:rFonts w:eastAsiaTheme="minorEastAsia"/>
                <w:color w:val="000000" w:themeColor="text1"/>
                <w:lang w:val="en-US" w:eastAsia="zh-CN"/>
              </w:rPr>
            </w:pPr>
            <w:proofErr w:type="spellStart"/>
            <w:r>
              <w:rPr>
                <w:rFonts w:eastAsiaTheme="minorEastAsia"/>
                <w:color w:val="000000" w:themeColor="text1"/>
                <w:lang w:val="en-US" w:eastAsia="zh-CN"/>
              </w:rPr>
              <w:t>InterDigital</w:t>
            </w:r>
            <w:proofErr w:type="spellEnd"/>
          </w:p>
        </w:tc>
        <w:tc>
          <w:tcPr>
            <w:tcW w:w="8395" w:type="dxa"/>
          </w:tcPr>
          <w:p w14:paraId="50D2A82E"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Q1: support proposal in principle. However, does the condition “K=1” include TBoMS with N&gt;1? If this is intended to non-TBoMS case (N=1) this should be clarified.</w:t>
            </w:r>
          </w:p>
          <w:p w14:paraId="3C8AC8A6"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 xml:space="preserve">Q2: prefer 2-1 to keep consistent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with R15/R16 when K=1 and N=1.</w:t>
            </w:r>
          </w:p>
        </w:tc>
      </w:tr>
      <w:tr w:rsidR="004B088C" w14:paraId="74EA4CC7" w14:textId="77777777">
        <w:tc>
          <w:tcPr>
            <w:tcW w:w="1236" w:type="dxa"/>
          </w:tcPr>
          <w:p w14:paraId="47471F85" w14:textId="77777777" w:rsidR="004B088C" w:rsidRDefault="002D086C">
            <w:pPr>
              <w:spacing w:after="120"/>
              <w:rPr>
                <w:rFonts w:eastAsiaTheme="minorEastAsia"/>
                <w:color w:val="000000" w:themeColor="text1"/>
                <w:lang w:eastAsia="zh-CN"/>
              </w:rPr>
            </w:pPr>
            <w:r>
              <w:rPr>
                <w:rFonts w:eastAsiaTheme="minorEastAsia"/>
                <w:color w:val="000000" w:themeColor="text1"/>
                <w:lang w:eastAsia="zh-CN"/>
              </w:rPr>
              <w:t>FL</w:t>
            </w:r>
          </w:p>
        </w:tc>
        <w:tc>
          <w:tcPr>
            <w:tcW w:w="8395" w:type="dxa"/>
          </w:tcPr>
          <w:p w14:paraId="0E910A09" w14:textId="77777777" w:rsidR="004B088C" w:rsidRDefault="002D086C">
            <w:pPr>
              <w:spacing w:after="120"/>
              <w:rPr>
                <w:color w:val="000000" w:themeColor="text1"/>
                <w:lang w:val="en-US" w:eastAsia="ja-JP"/>
              </w:rPr>
            </w:pPr>
            <w:r>
              <w:rPr>
                <w:rFonts w:hint="eastAsia"/>
                <w:color w:val="000000" w:themeColor="text1"/>
                <w:lang w:val="en-US" w:eastAsia="ja-JP"/>
              </w:rPr>
              <w:t>@</w:t>
            </w:r>
            <w:r>
              <w:rPr>
                <w:color w:val="000000" w:themeColor="text1"/>
                <w:lang w:val="en-US" w:eastAsia="ja-JP"/>
              </w:rPr>
              <w:t>Intel,</w:t>
            </w:r>
          </w:p>
          <w:p w14:paraId="6D3AB124" w14:textId="77777777" w:rsidR="004B088C" w:rsidRDefault="002D086C">
            <w:pPr>
              <w:spacing w:after="120"/>
              <w:rPr>
                <w:color w:val="000000" w:themeColor="text1"/>
                <w:lang w:val="en-US" w:eastAsia="ja-JP"/>
              </w:rPr>
            </w:pPr>
            <w:r>
              <w:rPr>
                <w:color w:val="000000" w:themeColor="text1"/>
                <w:lang w:val="en-US" w:eastAsia="ja-JP"/>
              </w:rPr>
              <w:t xml:space="preserve">Thanks for the feedback on Q1. The proposal is not saying that the available slot counting is used for CG-PUSCH with K=1. Q1 is to ask whether to introduce the configuration restriction that the gNB has to configure CG resources and TDD configuration such that the CG </w:t>
            </w:r>
            <w:proofErr w:type="spellStart"/>
            <w:r>
              <w:rPr>
                <w:color w:val="000000" w:themeColor="text1"/>
                <w:lang w:val="en-US" w:eastAsia="ja-JP"/>
              </w:rPr>
              <w:t>resouce</w:t>
            </w:r>
            <w:proofErr w:type="spellEnd"/>
            <w:r>
              <w:rPr>
                <w:color w:val="000000" w:themeColor="text1"/>
                <w:lang w:val="en-US" w:eastAsia="ja-JP"/>
              </w:rPr>
              <w:t xml:space="preserve"> in any CG period does not overlap with DL symbols.</w:t>
            </w:r>
          </w:p>
          <w:p w14:paraId="7FAAA2EB" w14:textId="77777777" w:rsidR="004B088C" w:rsidRDefault="002D086C">
            <w:pPr>
              <w:spacing w:after="120"/>
              <w:rPr>
                <w:color w:val="000000" w:themeColor="text1"/>
                <w:lang w:val="en-US" w:eastAsia="ja-JP"/>
              </w:rPr>
            </w:pPr>
            <w:bookmarkStart w:id="8" w:name="_Hlk96573932"/>
            <w:r>
              <w:rPr>
                <w:color w:val="000000" w:themeColor="text1"/>
                <w:lang w:val="en-US" w:eastAsia="ja-JP"/>
              </w:rPr>
              <w:t>On the contrary</w:t>
            </w:r>
            <w:bookmarkEnd w:id="8"/>
            <w:r>
              <w:rPr>
                <w:color w:val="000000" w:themeColor="text1"/>
                <w:lang w:val="en-US" w:eastAsia="ja-JP"/>
              </w:rPr>
              <w:t>, when the overlapping happens to CG-PUSCH with K=1, whether the physical slot counting (i.e., option 2-1) or the available slot counting (i.e., option 2-1) is applied would be the next discussion point.</w:t>
            </w:r>
          </w:p>
          <w:p w14:paraId="5039007D" w14:textId="77777777" w:rsidR="004B088C" w:rsidRDefault="002D086C">
            <w:pPr>
              <w:spacing w:after="120"/>
              <w:rPr>
                <w:color w:val="000000" w:themeColor="text1"/>
                <w:lang w:val="en-US" w:eastAsia="ja-JP"/>
              </w:rPr>
            </w:pPr>
            <w:r>
              <w:rPr>
                <w:rFonts w:hint="eastAsia"/>
                <w:color w:val="000000" w:themeColor="text1"/>
                <w:lang w:val="en-US" w:eastAsia="ja-JP"/>
              </w:rPr>
              <w:t>H</w:t>
            </w:r>
            <w:r>
              <w:rPr>
                <w:color w:val="000000" w:themeColor="text1"/>
                <w:lang w:val="en-US" w:eastAsia="ja-JP"/>
              </w:rPr>
              <w:t>ope the above clarifies the intention.</w:t>
            </w:r>
          </w:p>
          <w:p w14:paraId="35D4A3A3" w14:textId="77777777" w:rsidR="004B088C" w:rsidRDefault="004B088C">
            <w:pPr>
              <w:spacing w:after="120"/>
              <w:rPr>
                <w:color w:val="000000" w:themeColor="text1"/>
                <w:lang w:val="en-US" w:eastAsia="ja-JP"/>
              </w:rPr>
            </w:pPr>
          </w:p>
          <w:p w14:paraId="39967118" w14:textId="77777777" w:rsidR="004B088C" w:rsidRDefault="002D086C">
            <w:pPr>
              <w:spacing w:after="120"/>
              <w:rPr>
                <w:color w:val="000000" w:themeColor="text1"/>
                <w:lang w:val="en-US" w:eastAsia="ja-JP"/>
              </w:rPr>
            </w:pPr>
            <w:r>
              <w:rPr>
                <w:rFonts w:hint="eastAsia"/>
                <w:color w:val="000000" w:themeColor="text1"/>
                <w:lang w:val="en-US" w:eastAsia="ja-JP"/>
              </w:rPr>
              <w:t>@</w:t>
            </w:r>
            <w:r>
              <w:rPr>
                <w:color w:val="000000" w:themeColor="text1"/>
                <w:lang w:val="en-US" w:eastAsia="ja-JP"/>
              </w:rPr>
              <w:t>InterDigital,</w:t>
            </w:r>
          </w:p>
          <w:p w14:paraId="5B7D6721" w14:textId="77777777" w:rsidR="004B088C" w:rsidRDefault="002D086C">
            <w:pPr>
              <w:spacing w:after="120"/>
              <w:rPr>
                <w:rFonts w:eastAsiaTheme="minorEastAsia"/>
                <w:color w:val="000000" w:themeColor="text1"/>
                <w:lang w:val="en-US" w:eastAsia="zh-CN"/>
              </w:rPr>
            </w:pPr>
            <w:r>
              <w:rPr>
                <w:color w:val="000000" w:themeColor="text1"/>
                <w:lang w:val="en-US" w:eastAsia="ja-JP"/>
              </w:rPr>
              <w:t xml:space="preserve">Thanks. Yes, your understanding is correct. </w:t>
            </w:r>
            <w:r>
              <w:rPr>
                <w:rFonts w:hint="eastAsia"/>
                <w:color w:val="000000" w:themeColor="text1"/>
                <w:lang w:val="en-US" w:eastAsia="ja-JP"/>
              </w:rPr>
              <w:t>T</w:t>
            </w:r>
            <w:r>
              <w:rPr>
                <w:color w:val="000000" w:themeColor="text1"/>
                <w:lang w:val="en-US" w:eastAsia="ja-JP"/>
              </w:rPr>
              <w:t>his discussion is not intended to cover TBoMS. The clarifications on TBoMS should be discussed under AI 8.8.1.2.</w:t>
            </w:r>
          </w:p>
        </w:tc>
      </w:tr>
      <w:tr w:rsidR="004B088C" w14:paraId="787746C7" w14:textId="77777777">
        <w:tc>
          <w:tcPr>
            <w:tcW w:w="1236" w:type="dxa"/>
          </w:tcPr>
          <w:p w14:paraId="5B906ECB"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395" w:type="dxa"/>
          </w:tcPr>
          <w:p w14:paraId="4EF74F5E" w14:textId="77777777" w:rsidR="004B088C" w:rsidRDefault="002D086C">
            <w:pPr>
              <w:spacing w:after="120"/>
              <w:rPr>
                <w:color w:val="000000" w:themeColor="text1"/>
                <w:lang w:val="en-US" w:eastAsia="ja-JP"/>
              </w:rPr>
            </w:pPr>
            <w:r>
              <w:rPr>
                <w:color w:val="000000" w:themeColor="text1"/>
                <w:lang w:val="en-US" w:eastAsia="ja-JP"/>
              </w:rPr>
              <w:t>Q1: support FL proposal.</w:t>
            </w:r>
          </w:p>
          <w:p w14:paraId="00AC9907" w14:textId="77777777" w:rsidR="004B088C" w:rsidRDefault="002D086C">
            <w:pPr>
              <w:spacing w:after="120"/>
              <w:rPr>
                <w:color w:val="000000" w:themeColor="text1"/>
                <w:lang w:val="en-US" w:eastAsia="ja-JP"/>
              </w:rPr>
            </w:pPr>
            <w:r>
              <w:rPr>
                <w:color w:val="000000" w:themeColor="text1"/>
                <w:lang w:val="en-US" w:eastAsia="ja-JP"/>
              </w:rPr>
              <w:t xml:space="preserve">Q2: Option 2-1 is preferred. It is aligned with current specification. </w:t>
            </w:r>
          </w:p>
        </w:tc>
      </w:tr>
      <w:tr w:rsidR="004B088C" w14:paraId="031195D6" w14:textId="77777777">
        <w:tc>
          <w:tcPr>
            <w:tcW w:w="1236" w:type="dxa"/>
          </w:tcPr>
          <w:p w14:paraId="12E34B10" w14:textId="77777777" w:rsidR="004B088C" w:rsidRDefault="002D086C">
            <w:pPr>
              <w:spacing w:after="120"/>
              <w:rPr>
                <w:rFonts w:eastAsiaTheme="minorEastAsia"/>
                <w:color w:val="000000" w:themeColor="text1"/>
                <w:lang w:eastAsia="zh-CN"/>
              </w:rPr>
            </w:pPr>
            <w:r>
              <w:rPr>
                <w:rFonts w:eastAsiaTheme="minorEastAsia"/>
                <w:color w:val="000000" w:themeColor="text1"/>
                <w:lang w:eastAsia="zh-CN"/>
              </w:rPr>
              <w:t>Samsung</w:t>
            </w:r>
          </w:p>
        </w:tc>
        <w:tc>
          <w:tcPr>
            <w:tcW w:w="8395" w:type="dxa"/>
          </w:tcPr>
          <w:p w14:paraId="34C3731D" w14:textId="77777777" w:rsidR="004B088C" w:rsidRDefault="002D086C">
            <w:pPr>
              <w:spacing w:after="120"/>
              <w:rPr>
                <w:color w:val="000000" w:themeColor="text1"/>
                <w:lang w:val="en-US" w:eastAsia="ja-JP"/>
              </w:rPr>
            </w:pPr>
            <w:r>
              <w:rPr>
                <w:color w:val="000000" w:themeColor="text1"/>
                <w:lang w:val="en-US" w:eastAsia="ja-JP"/>
              </w:rPr>
              <w:t>Q2: Option 2-1.</w:t>
            </w:r>
          </w:p>
          <w:p w14:paraId="4923F241" w14:textId="77777777" w:rsidR="004B088C" w:rsidRDefault="002D086C">
            <w:pPr>
              <w:spacing w:after="120"/>
              <w:rPr>
                <w:color w:val="000000" w:themeColor="text1"/>
                <w:lang w:val="en-US" w:eastAsia="ja-JP"/>
              </w:rPr>
            </w:pPr>
            <w:r>
              <w:rPr>
                <w:rFonts w:hint="eastAsia"/>
                <w:b/>
                <w:bCs/>
                <w:iCs/>
                <w:highlight w:val="yellow"/>
                <w:u w:val="single"/>
                <w:lang w:val="en-US" w:eastAsia="ja-JP"/>
              </w:rPr>
              <w:t>F</w:t>
            </w:r>
            <w:r>
              <w:rPr>
                <w:b/>
                <w:bCs/>
                <w:iCs/>
                <w:highlight w:val="yellow"/>
                <w:u w:val="single"/>
                <w:lang w:val="en-US" w:eastAsia="ja-JP"/>
              </w:rPr>
              <w:t>L proposal on Issue#1-6</w:t>
            </w:r>
            <w:r>
              <w:rPr>
                <w:b/>
                <w:bCs/>
                <w:iCs/>
                <w:u w:val="single"/>
                <w:lang w:val="en-US" w:eastAsia="ja-JP"/>
              </w:rPr>
              <w:t xml:space="preserve"> </w:t>
            </w:r>
            <w:r>
              <w:rPr>
                <w:b/>
                <w:bCs/>
                <w:iCs/>
                <w:lang w:val="en-US" w:eastAsia="ja-JP"/>
              </w:rPr>
              <w:t>+</w:t>
            </w:r>
            <w:r>
              <w:rPr>
                <w:color w:val="000000" w:themeColor="text1"/>
                <w:lang w:val="en-US" w:eastAsia="ja-JP"/>
              </w:rPr>
              <w:t>Option 2-1 seems to be equivalent to not supporting available slot counting with K=1. Would it be better to simply agree whether or not to support available slot counting with no repetition (for DG-PUSCH/CG-PUSCH)?</w:t>
            </w:r>
          </w:p>
        </w:tc>
      </w:tr>
      <w:tr w:rsidR="004B088C" w14:paraId="038BF712" w14:textId="77777777">
        <w:tc>
          <w:tcPr>
            <w:tcW w:w="1236" w:type="dxa"/>
          </w:tcPr>
          <w:p w14:paraId="54ADEDA3" w14:textId="77777777" w:rsidR="004B088C" w:rsidRDefault="002D086C">
            <w:pPr>
              <w:spacing w:after="120"/>
              <w:rPr>
                <w:rFonts w:eastAsiaTheme="minorEastAsia"/>
                <w:color w:val="000000" w:themeColor="text1"/>
                <w:lang w:val="en-US" w:eastAsia="zh-CN"/>
              </w:rPr>
            </w:pPr>
            <w:proofErr w:type="spellStart"/>
            <w:r>
              <w:rPr>
                <w:rFonts w:eastAsiaTheme="minorEastAsia"/>
                <w:lang w:val="en-US" w:eastAsia="zh-CN"/>
              </w:rPr>
              <w:t>Spreadtrum</w:t>
            </w:r>
            <w:proofErr w:type="spellEnd"/>
          </w:p>
        </w:tc>
        <w:tc>
          <w:tcPr>
            <w:tcW w:w="8395" w:type="dxa"/>
          </w:tcPr>
          <w:p w14:paraId="2F825737" w14:textId="77777777" w:rsidR="004B088C" w:rsidRDefault="002D086C">
            <w:pPr>
              <w:spacing w:after="120"/>
              <w:rPr>
                <w:lang w:val="en-US" w:eastAsia="ja-JP"/>
              </w:rPr>
            </w:pPr>
            <w:r>
              <w:rPr>
                <w:color w:val="000000" w:themeColor="text1"/>
                <w:lang w:val="en-US" w:eastAsia="ja-JP"/>
              </w:rPr>
              <w:t xml:space="preserve">Q1: </w:t>
            </w:r>
            <w:r>
              <w:rPr>
                <w:rFonts w:eastAsiaTheme="minorEastAsia"/>
                <w:lang w:val="en-US" w:eastAsia="zh-CN"/>
              </w:rPr>
              <w:t>A</w:t>
            </w:r>
            <w:r>
              <w:rPr>
                <w:rFonts w:eastAsiaTheme="minorEastAsia" w:hint="eastAsia"/>
                <w:lang w:val="en-US" w:eastAsia="zh-CN"/>
              </w:rPr>
              <w:t>gre</w:t>
            </w:r>
            <w:r>
              <w:rPr>
                <w:rFonts w:eastAsiaTheme="minorEastAsia"/>
                <w:lang w:val="en-US" w:eastAsia="zh-CN"/>
              </w:rPr>
              <w:t>e</w:t>
            </w:r>
          </w:p>
          <w:p w14:paraId="3658B106" w14:textId="77777777" w:rsidR="004B088C" w:rsidRDefault="002D086C">
            <w:pPr>
              <w:spacing w:after="120"/>
              <w:rPr>
                <w:color w:val="000000" w:themeColor="text1"/>
                <w:lang w:val="en-US" w:eastAsia="ja-JP"/>
              </w:rPr>
            </w:pPr>
            <w:r>
              <w:rPr>
                <w:color w:val="000000" w:themeColor="text1"/>
                <w:lang w:val="en-US" w:eastAsia="ja-JP"/>
              </w:rPr>
              <w:t>Q2: Option 2-1. The Rel-17 specification doesn’t include available slot counting procedure for CG-PUSCH with K=1. We prefer Option 2-1 to reuse Rel-15/16 counting method based on physical slots.</w:t>
            </w:r>
          </w:p>
        </w:tc>
      </w:tr>
      <w:tr w:rsidR="004B088C" w14:paraId="63F173AA" w14:textId="77777777">
        <w:tc>
          <w:tcPr>
            <w:tcW w:w="1236" w:type="dxa"/>
          </w:tcPr>
          <w:p w14:paraId="2B921062"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1D8B44D6"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Q1: Support.</w:t>
            </w:r>
          </w:p>
          <w:p w14:paraId="02DC994B" w14:textId="77777777" w:rsidR="004B088C" w:rsidRDefault="002D086C">
            <w:pPr>
              <w:spacing w:after="120"/>
              <w:rPr>
                <w:rFonts w:eastAsiaTheme="minorEastAsia"/>
                <w:color w:val="000000" w:themeColor="text1"/>
                <w:lang w:val="en-US" w:eastAsia="zh-CN"/>
              </w:rPr>
            </w:pPr>
            <w:r>
              <w:rPr>
                <w:rFonts w:eastAsiaTheme="minorEastAsia" w:hint="eastAsia"/>
                <w:color w:val="000000" w:themeColor="text1"/>
                <w:lang w:val="en-US" w:eastAsia="zh-CN"/>
              </w:rPr>
              <w:t>Q</w:t>
            </w:r>
            <w:r>
              <w:rPr>
                <w:rFonts w:eastAsiaTheme="minorEastAsia"/>
                <w:color w:val="000000" w:themeColor="text1"/>
                <w:lang w:val="en-US" w:eastAsia="zh-CN"/>
              </w:rPr>
              <w:t>2</w:t>
            </w:r>
            <w:r>
              <w:rPr>
                <w:rFonts w:eastAsiaTheme="minorEastAsia" w:hint="eastAsia"/>
                <w:color w:val="000000" w:themeColor="text1"/>
                <w:lang w:val="en-US" w:eastAsia="zh-CN"/>
              </w:rPr>
              <w:t>:</w:t>
            </w:r>
            <w:r>
              <w:rPr>
                <w:rFonts w:eastAsiaTheme="minorEastAsia"/>
                <w:color w:val="000000" w:themeColor="text1"/>
                <w:lang w:val="en-US" w:eastAsia="zh-CN"/>
              </w:rPr>
              <w:t xml:space="preserve"> We </w:t>
            </w:r>
            <w:r>
              <w:rPr>
                <w:rFonts w:eastAsiaTheme="minorEastAsia"/>
                <w:lang w:val="en-US" w:eastAsia="zh-CN"/>
              </w:rPr>
              <w:t>prefer option 2-2.</w:t>
            </w:r>
          </w:p>
        </w:tc>
      </w:tr>
    </w:tbl>
    <w:p w14:paraId="40EF1B0D" w14:textId="77777777" w:rsidR="004B088C" w:rsidRDefault="004B088C">
      <w:pPr>
        <w:rPr>
          <w:rFonts w:eastAsia="游明朝"/>
          <w:iCs/>
          <w:lang w:val="en-US" w:eastAsia="ja-JP"/>
        </w:rPr>
      </w:pPr>
    </w:p>
    <w:p w14:paraId="2FED877B" w14:textId="77777777" w:rsidR="004B088C" w:rsidRDefault="002D086C">
      <w:pPr>
        <w:pStyle w:val="33"/>
      </w:pPr>
      <w:r>
        <w:t>2nd round summary (Issue#1-6)</w:t>
      </w:r>
    </w:p>
    <w:p w14:paraId="467357A5" w14:textId="77777777" w:rsidR="004B088C" w:rsidRDefault="002D086C">
      <w:pPr>
        <w:rPr>
          <w:rFonts w:eastAsia="游明朝"/>
          <w:iCs/>
          <w:lang w:val="en-US" w:eastAsia="ja-JP"/>
        </w:rPr>
      </w:pPr>
      <w:r>
        <w:rPr>
          <w:rFonts w:eastAsia="游明朝"/>
          <w:iCs/>
          <w:lang w:val="en-US" w:eastAsia="ja-JP"/>
        </w:rPr>
        <w:t>The 2</w:t>
      </w:r>
      <w:r>
        <w:rPr>
          <w:rFonts w:eastAsia="游明朝"/>
          <w:iCs/>
          <w:vertAlign w:val="superscript"/>
          <w:lang w:val="en-US" w:eastAsia="ja-JP"/>
        </w:rPr>
        <w:t>nd</w:t>
      </w:r>
      <w:r>
        <w:rPr>
          <w:rFonts w:eastAsia="游明朝"/>
          <w:iCs/>
          <w:lang w:val="en-US" w:eastAsia="ja-JP"/>
        </w:rPr>
        <w:t xml:space="preserve"> round inputs are summarized as follows:</w:t>
      </w:r>
    </w:p>
    <w:p w14:paraId="51F6263D"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F</w:t>
      </w:r>
      <w:r>
        <w:rPr>
          <w:rFonts w:eastAsia="游明朝"/>
          <w:iCs/>
          <w:lang w:val="en-US" w:eastAsia="ja-JP"/>
        </w:rPr>
        <w:t>or the FL proposal on Issue#1-6, only 2 companies (QC and Intel) expressed strong concerns.</w:t>
      </w:r>
    </w:p>
    <w:p w14:paraId="6B25CF12" w14:textId="77777777" w:rsidR="004B088C" w:rsidRDefault="002D086C">
      <w:pPr>
        <w:ind w:firstLine="284"/>
        <w:rPr>
          <w:rFonts w:eastAsia="游明朝"/>
          <w:iCs/>
          <w:u w:val="single"/>
          <w:lang w:val="en-US" w:eastAsia="ja-JP"/>
        </w:rPr>
      </w:pPr>
      <w:bookmarkStart w:id="9" w:name="_Hlk96617480"/>
      <w:r>
        <w:rPr>
          <w:rFonts w:eastAsia="游明朝" w:hint="eastAsia"/>
          <w:iCs/>
          <w:u w:val="single"/>
          <w:lang w:val="en-US" w:eastAsia="ja-JP"/>
        </w:rPr>
        <w:t>FL proposal on Issue#1-6</w:t>
      </w:r>
      <w:bookmarkEnd w:id="9"/>
      <w:r>
        <w:rPr>
          <w:rFonts w:eastAsia="游明朝" w:hint="eastAsia"/>
          <w:iCs/>
          <w:u w:val="single"/>
          <w:lang w:val="en-US" w:eastAsia="ja-JP"/>
        </w:rPr>
        <w:t>:</w:t>
      </w:r>
    </w:p>
    <w:p w14:paraId="2485C85F"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 xml:space="preserve">For CG-PUSCH, when </w:t>
      </w:r>
      <w:proofErr w:type="spellStart"/>
      <w:r>
        <w:rPr>
          <w:rFonts w:eastAsia="游明朝" w:hint="eastAsia"/>
          <w:iCs/>
          <w:lang w:val="en-US" w:eastAsia="ja-JP"/>
        </w:rPr>
        <w:t>AvailableSlotCounting</w:t>
      </w:r>
      <w:proofErr w:type="spellEnd"/>
      <w:r>
        <w:rPr>
          <w:rFonts w:eastAsia="游明朝" w:hint="eastAsia"/>
          <w:iCs/>
          <w:lang w:val="en-US" w:eastAsia="ja-JP"/>
        </w:rPr>
        <w:t xml:space="preserve"> is enables, and for K=1, a UE assumes that PUSCH symbols can overlap with DL symbol or SSB symbol in the slot determined in 38.321 Section 5.8.2. </w:t>
      </w:r>
    </w:p>
    <w:p w14:paraId="3B64AE77"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A</w:t>
      </w:r>
      <w:r>
        <w:rPr>
          <w:rFonts w:eastAsia="游明朝"/>
          <w:iCs/>
          <w:lang w:val="en-US" w:eastAsia="ja-JP"/>
        </w:rPr>
        <w:t xml:space="preserve">s for further down-selection, the slight majority prefers Option 2-1, i.e., the physical slot counting, although the number of supporting companies are close to even. </w:t>
      </w:r>
    </w:p>
    <w:p w14:paraId="2085EFC9"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lastRenderedPageBreak/>
        <w:t>O</w:t>
      </w:r>
      <w:r>
        <w:rPr>
          <w:rFonts w:eastAsia="游明朝"/>
          <w:iCs/>
          <w:lang w:val="en-US" w:eastAsia="ja-JP"/>
        </w:rPr>
        <w:t>ption 2-1 (physical slot counting with PUSCH dropping): When PUSCH symbols overlap with DL symbol or SSB symbol in the slot determined in 38.321 Section 5.8.2, the UE drops the PUSCH transmission in the slot and does not perform the PUSCH transmission in later slots of the same CG period, either.</w:t>
      </w:r>
    </w:p>
    <w:p w14:paraId="4D4CC2B8" w14:textId="77777777" w:rsidR="004B088C" w:rsidRDefault="002D086C">
      <w:pPr>
        <w:pStyle w:val="afd"/>
        <w:numPr>
          <w:ilvl w:val="2"/>
          <w:numId w:val="11"/>
        </w:numPr>
        <w:ind w:firstLineChars="0"/>
        <w:rPr>
          <w:rFonts w:eastAsia="游明朝"/>
          <w:iCs/>
          <w:lang w:val="en-US" w:eastAsia="ja-JP"/>
        </w:rPr>
      </w:pPr>
      <w:r>
        <w:rPr>
          <w:rFonts w:eastAsia="游明朝"/>
          <w:iCs/>
          <w:lang w:val="en-US" w:eastAsia="ja-JP"/>
        </w:rPr>
        <w:t xml:space="preserve">(8 companies) </w:t>
      </w:r>
      <w:r>
        <w:rPr>
          <w:rFonts w:eastAsia="游明朝" w:hint="eastAsia"/>
          <w:iCs/>
          <w:lang w:val="en-US" w:eastAsia="ja-JP"/>
        </w:rPr>
        <w:t>Q</w:t>
      </w:r>
      <w:r>
        <w:rPr>
          <w:rFonts w:eastAsia="游明朝"/>
          <w:iCs/>
          <w:lang w:val="en-US" w:eastAsia="ja-JP"/>
        </w:rPr>
        <w:t xml:space="preserve">C, LG, CATT (can live with), Intel(?), </w:t>
      </w:r>
      <w:proofErr w:type="spellStart"/>
      <w:r>
        <w:rPr>
          <w:rFonts w:eastAsia="游明朝"/>
          <w:iCs/>
          <w:lang w:val="en-US" w:eastAsia="ja-JP"/>
        </w:rPr>
        <w:t>InterDigital</w:t>
      </w:r>
      <w:proofErr w:type="spellEnd"/>
      <w:r>
        <w:rPr>
          <w:rFonts w:eastAsia="游明朝"/>
          <w:iCs/>
          <w:lang w:val="en-US" w:eastAsia="ja-JP"/>
        </w:rPr>
        <w:t xml:space="preserve">, Ericsson, Samsung, </w:t>
      </w:r>
      <w:proofErr w:type="spellStart"/>
      <w:r>
        <w:rPr>
          <w:rFonts w:eastAsia="游明朝"/>
          <w:iCs/>
          <w:lang w:val="en-US" w:eastAsia="ja-JP"/>
        </w:rPr>
        <w:t>Spreadtrum</w:t>
      </w:r>
      <w:proofErr w:type="spellEnd"/>
    </w:p>
    <w:p w14:paraId="14D6D860"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ption 2-2 (available slot counting): When PUSCH symbols overlap with DL symbol or SSB symbol in the slot determined in 38.321 Section 5.8.2, the UE does not perform the PUSCH transmission in the slot and performs the PUSCH transmission in the next available slot of the same CG period subject to PUSCH dropping rules.</w:t>
      </w:r>
    </w:p>
    <w:p w14:paraId="113791F3" w14:textId="77777777" w:rsidR="004B088C" w:rsidRDefault="002D086C">
      <w:pPr>
        <w:pStyle w:val="afd"/>
        <w:numPr>
          <w:ilvl w:val="2"/>
          <w:numId w:val="11"/>
        </w:numPr>
        <w:ind w:firstLineChars="0"/>
        <w:rPr>
          <w:rFonts w:eastAsia="游明朝"/>
          <w:iCs/>
          <w:lang w:val="en-US" w:eastAsia="ja-JP"/>
        </w:rPr>
      </w:pPr>
      <w:r>
        <w:rPr>
          <w:rFonts w:eastAsia="游明朝"/>
          <w:iCs/>
          <w:lang w:val="en-US" w:eastAsia="ja-JP"/>
        </w:rPr>
        <w:t xml:space="preserve">(7 companies) </w:t>
      </w:r>
      <w:r>
        <w:rPr>
          <w:rFonts w:eastAsia="游明朝" w:hint="eastAsia"/>
          <w:iCs/>
          <w:lang w:val="en-US" w:eastAsia="ja-JP"/>
        </w:rPr>
        <w:t>P</w:t>
      </w:r>
      <w:r>
        <w:rPr>
          <w:rFonts w:eastAsia="游明朝"/>
          <w:iCs/>
          <w:lang w:val="en-US" w:eastAsia="ja-JP"/>
        </w:rPr>
        <w:t>anasonic, Xiaomi, CMCC, CATT, Nokia/NSB, OPPO</w:t>
      </w:r>
    </w:p>
    <w:p w14:paraId="1BE6DE29" w14:textId="77777777" w:rsidR="004B088C" w:rsidRDefault="004B088C">
      <w:pPr>
        <w:rPr>
          <w:rFonts w:eastAsia="游明朝"/>
          <w:iCs/>
          <w:lang w:val="en-US" w:eastAsia="ja-JP"/>
        </w:rPr>
      </w:pPr>
    </w:p>
    <w:p w14:paraId="02E59E4B" w14:textId="77777777" w:rsidR="004B088C" w:rsidRDefault="002D086C">
      <w:pPr>
        <w:spacing w:after="120"/>
        <w:rPr>
          <w:rFonts w:eastAsia="游明朝"/>
          <w:iCs/>
          <w:lang w:val="en-US" w:eastAsia="ja-JP"/>
        </w:rPr>
      </w:pPr>
      <w:r>
        <w:rPr>
          <w:rFonts w:eastAsia="游明朝"/>
          <w:iCs/>
          <w:lang w:val="en-US" w:eastAsia="ja-JP"/>
        </w:rPr>
        <w:t xml:space="preserve">For CG-PUSHC with K=1, considering the slight majority prefer the physical slot counting and also it is more aligned with what the current specification captures, FL’s recommendation is to take the physical slot counting. In addition, the physical slot counting is the legacy behavior, FL suggests reusing the legacy UE assumption and not having further discussions on whether or not the UE assumes that PUSCH symbols can overlap with DL symbol or SSB symbol in the slot determined in 38.321 Section 5.8.2. </w:t>
      </w:r>
    </w:p>
    <w:p w14:paraId="3DF65D17" w14:textId="77777777" w:rsidR="004B088C" w:rsidRDefault="002D086C">
      <w:pPr>
        <w:spacing w:after="120"/>
        <w:rPr>
          <w:rFonts w:eastAsia="游明朝"/>
          <w:b/>
          <w:bCs/>
          <w:iCs/>
          <w:u w:val="single"/>
          <w:lang w:val="en-US" w:eastAsia="ja-JP"/>
        </w:rPr>
      </w:pPr>
      <w:r>
        <w:rPr>
          <w:rFonts w:eastAsia="游明朝"/>
          <w:b/>
          <w:bCs/>
          <w:iCs/>
          <w:u w:val="single"/>
          <w:lang w:val="en-US" w:eastAsia="ja-JP"/>
        </w:rPr>
        <w:t xml:space="preserve">Updated </w:t>
      </w:r>
      <w:r>
        <w:rPr>
          <w:rFonts w:eastAsia="游明朝" w:hint="eastAsia"/>
          <w:b/>
          <w:bCs/>
          <w:iCs/>
          <w:u w:val="single"/>
          <w:lang w:val="en-US" w:eastAsia="ja-JP"/>
        </w:rPr>
        <w:t>F</w:t>
      </w:r>
      <w:r>
        <w:rPr>
          <w:rFonts w:eastAsia="游明朝"/>
          <w:b/>
          <w:bCs/>
          <w:iCs/>
          <w:u w:val="single"/>
          <w:lang w:val="en-US" w:eastAsia="ja-JP"/>
        </w:rPr>
        <w:t>L proposal on Issue#1-6:</w:t>
      </w:r>
    </w:p>
    <w:p w14:paraId="2F5E1DE4"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with K=1, when </w:t>
      </w:r>
      <w:proofErr w:type="spellStart"/>
      <w:r>
        <w:rPr>
          <w:rFonts w:eastAsia="游明朝"/>
          <w:iCs/>
          <w:lang w:val="en-US" w:eastAsia="ja-JP"/>
        </w:rPr>
        <w:t>AvailableSlotCounting</w:t>
      </w:r>
      <w:proofErr w:type="spellEnd"/>
      <w:r>
        <w:rPr>
          <w:rFonts w:eastAsia="游明朝"/>
          <w:iCs/>
          <w:lang w:val="en-US" w:eastAsia="ja-JP"/>
        </w:rPr>
        <w:t xml:space="preserve"> is enabled, the legacy counting method (i.e., the physical slot counting) is applied. </w:t>
      </w:r>
    </w:p>
    <w:p w14:paraId="48AD78D6"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ote: No RAN1 spec impact is expected.</w:t>
      </w:r>
    </w:p>
    <w:p w14:paraId="42018EBF"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ote: No additional restriction on CG periodicity configurations, compared to Rel-16, is considered for CG-PUSCH with K=1.</w:t>
      </w:r>
    </w:p>
    <w:p w14:paraId="50CE0988" w14:textId="77777777" w:rsidR="004B088C" w:rsidRDefault="004B088C">
      <w:pPr>
        <w:spacing w:after="120"/>
        <w:rPr>
          <w:rFonts w:eastAsia="游明朝"/>
          <w:iCs/>
          <w:lang w:val="en-US" w:eastAsia="ja-JP"/>
        </w:rPr>
      </w:pPr>
    </w:p>
    <w:p w14:paraId="0B507F93" w14:textId="77777777" w:rsidR="004B088C" w:rsidRDefault="002D086C">
      <w:pPr>
        <w:spacing w:after="120"/>
        <w:rPr>
          <w:rFonts w:eastAsia="游明朝"/>
          <w:iCs/>
          <w:lang w:val="en-US" w:eastAsia="ja-JP"/>
        </w:rPr>
      </w:pPr>
      <w:r>
        <w:rPr>
          <w:rFonts w:eastAsia="游明朝" w:hint="eastAsia"/>
          <w:iCs/>
          <w:lang w:val="en-US" w:eastAsia="ja-JP"/>
        </w:rPr>
        <w:t>F</w:t>
      </w:r>
      <w:r>
        <w:rPr>
          <w:rFonts w:eastAsia="游明朝"/>
          <w:iCs/>
          <w:lang w:val="en-US" w:eastAsia="ja-JP"/>
        </w:rPr>
        <w:t>L suggests continuing the discussion under Section 2.1.10.</w:t>
      </w:r>
    </w:p>
    <w:p w14:paraId="2A3AE3B9" w14:textId="77777777" w:rsidR="004B088C" w:rsidRDefault="004B088C">
      <w:pPr>
        <w:spacing w:after="120"/>
        <w:rPr>
          <w:rFonts w:eastAsia="游明朝"/>
          <w:iCs/>
          <w:lang w:val="en-US" w:eastAsia="ja-JP"/>
        </w:rPr>
      </w:pPr>
    </w:p>
    <w:p w14:paraId="303F0853" w14:textId="77777777" w:rsidR="004B088C" w:rsidRDefault="004B088C">
      <w:pPr>
        <w:spacing w:after="120"/>
        <w:rPr>
          <w:rFonts w:eastAsia="游明朝"/>
          <w:iCs/>
          <w:lang w:val="en-US" w:eastAsia="ja-JP"/>
        </w:rPr>
      </w:pPr>
    </w:p>
    <w:p w14:paraId="7D2F2301"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 xml:space="preserve">Issue#1-7: The slot </w:t>
      </w:r>
      <w:r>
        <w:rPr>
          <w:rFonts w:eastAsia="游明朝"/>
          <w:sz w:val="24"/>
          <w:szCs w:val="16"/>
          <w:lang w:eastAsia="ja-JP"/>
        </w:rPr>
        <w:t>determined in 38.321 Section 5.8.2</w:t>
      </w:r>
      <w:r>
        <w:rPr>
          <w:sz w:val="24"/>
          <w:szCs w:val="16"/>
        </w:rPr>
        <w:t xml:space="preserve"> for the available slot counting (CG-PUSCH with K&gt;1)</w:t>
      </w:r>
    </w:p>
    <w:p w14:paraId="145EC8D0" w14:textId="77777777" w:rsidR="004B088C" w:rsidRDefault="002D086C">
      <w:pPr>
        <w:spacing w:after="120"/>
        <w:rPr>
          <w:rFonts w:eastAsia="游明朝"/>
          <w:iCs/>
          <w:lang w:eastAsia="ja-JP"/>
        </w:rPr>
      </w:pPr>
      <w:r>
        <w:rPr>
          <w:rFonts w:eastAsiaTheme="minorEastAsia"/>
          <w:szCs w:val="24"/>
          <w:lang w:val="en-US"/>
        </w:rPr>
        <w:t xml:space="preserve">Under this section, we discuss the case of </w:t>
      </w:r>
      <w:r>
        <w:rPr>
          <w:rFonts w:eastAsia="游明朝"/>
          <w:iCs/>
          <w:lang w:val="en-US" w:eastAsia="ja-JP"/>
        </w:rPr>
        <w:t xml:space="preserve">CG-PUSCH,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K=1.</w:t>
      </w:r>
    </w:p>
    <w:p w14:paraId="134A9953" w14:textId="77777777" w:rsidR="004B088C" w:rsidRDefault="002D086C">
      <w:pPr>
        <w:spacing w:after="120"/>
        <w:rPr>
          <w:rFonts w:eastAsia="游明朝"/>
          <w:iCs/>
          <w:lang w:eastAsia="ja-JP"/>
        </w:rPr>
      </w:pPr>
      <w:r>
        <w:rPr>
          <w:rFonts w:eastAsia="游明朝"/>
          <w:iCs/>
          <w:lang w:eastAsia="ja-JP"/>
        </w:rPr>
        <w:t xml:space="preserve"> According to the RAN1#108-e contributions, companies views are summarized as follow:</w:t>
      </w:r>
    </w:p>
    <w:p w14:paraId="2FE8BCC0"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K&gt;1, </w:t>
      </w:r>
    </w:p>
    <w:p w14:paraId="0E9DE30D"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 xml:space="preserve">ption 1: A UE does not assume that the slot </w:t>
      </w:r>
      <w:r>
        <w:rPr>
          <w:rFonts w:eastAsiaTheme="minorEastAsia"/>
          <w:szCs w:val="24"/>
          <w:lang w:val="en-US"/>
        </w:rPr>
        <w:t>determined in 38.321 Section 5.8.2</w:t>
      </w:r>
      <w:r>
        <w:rPr>
          <w:rFonts w:eastAsia="游明朝"/>
          <w:iCs/>
          <w:lang w:val="en-US" w:eastAsia="ja-JP"/>
        </w:rPr>
        <w:t xml:space="preserve"> is the slot which is not counted in K available slot(s).</w:t>
      </w:r>
    </w:p>
    <w:p w14:paraId="5A1C2045"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O</w:t>
      </w:r>
      <w:r>
        <w:rPr>
          <w:rFonts w:eastAsia="游明朝"/>
          <w:iCs/>
          <w:lang w:val="en-US" w:eastAsia="ja-JP"/>
        </w:rPr>
        <w:t xml:space="preserve">ption 2: A UE assumes that the slot </w:t>
      </w:r>
      <w:r>
        <w:rPr>
          <w:rFonts w:eastAsiaTheme="minorEastAsia"/>
          <w:szCs w:val="24"/>
          <w:lang w:val="en-US"/>
        </w:rPr>
        <w:t>determined in 38.321 Section 5.8.2</w:t>
      </w:r>
      <w:r>
        <w:rPr>
          <w:rFonts w:eastAsia="游明朝"/>
          <w:iCs/>
          <w:lang w:val="en-US" w:eastAsia="ja-JP"/>
        </w:rPr>
        <w:t xml:space="preserve"> can be the slot which is not counted in K available slot(s).</w:t>
      </w:r>
    </w:p>
    <w:p w14:paraId="040ED9E7" w14:textId="77777777" w:rsidR="004B088C" w:rsidRDefault="002D086C">
      <w:pPr>
        <w:pStyle w:val="afd"/>
        <w:numPr>
          <w:ilvl w:val="3"/>
          <w:numId w:val="11"/>
        </w:numPr>
        <w:ind w:firstLineChars="0"/>
        <w:rPr>
          <w:rFonts w:eastAsia="游明朝"/>
          <w:iCs/>
          <w:lang w:val="en-US" w:eastAsia="ja-JP"/>
        </w:rPr>
      </w:pPr>
      <w:r>
        <w:rPr>
          <w:rFonts w:eastAsia="游明朝" w:hint="eastAsia"/>
          <w:iCs/>
          <w:lang w:eastAsia="ja-JP"/>
        </w:rPr>
        <w:t>N</w:t>
      </w:r>
      <w:r>
        <w:rPr>
          <w:rFonts w:eastAsia="游明朝"/>
          <w:iCs/>
          <w:lang w:eastAsia="ja-JP"/>
        </w:rPr>
        <w:t>okia/</w:t>
      </w:r>
      <w:r>
        <w:t xml:space="preserve"> </w:t>
      </w:r>
      <w:r>
        <w:rPr>
          <w:rFonts w:eastAsia="游明朝"/>
          <w:iCs/>
          <w:lang w:eastAsia="ja-JP"/>
        </w:rPr>
        <w:t>Nokia Shanghai Bell [7], ZTE [9], OPPO [10], Panasonic [12], China Telecom [13], NTT DOCOMO [14], CMCC [19], Ericsson [20], Sharp [23], LG [25]</w:t>
      </w:r>
    </w:p>
    <w:p w14:paraId="48CA166F" w14:textId="77777777" w:rsidR="004B088C" w:rsidRDefault="004B088C">
      <w:pPr>
        <w:spacing w:after="120"/>
        <w:rPr>
          <w:rFonts w:eastAsia="游明朝"/>
          <w:iCs/>
          <w:lang w:val="en-US" w:eastAsia="ja-JP"/>
        </w:rPr>
      </w:pPr>
    </w:p>
    <w:p w14:paraId="0BCB7DEA" w14:textId="77777777" w:rsidR="004B088C" w:rsidRDefault="002D086C">
      <w:pPr>
        <w:spacing w:after="120"/>
        <w:rPr>
          <w:rFonts w:eastAsia="游明朝"/>
          <w:iCs/>
          <w:lang w:val="en-US" w:eastAsia="ja-JP"/>
        </w:rPr>
      </w:pPr>
      <w:r>
        <w:rPr>
          <w:rFonts w:eastAsia="游明朝" w:hint="eastAsia"/>
          <w:iCs/>
          <w:lang w:val="en-US" w:eastAsia="ja-JP"/>
        </w:rPr>
        <w:t>I</w:t>
      </w:r>
      <w:r>
        <w:rPr>
          <w:rFonts w:eastAsia="游明朝"/>
          <w:iCs/>
          <w:lang w:val="en-US" w:eastAsia="ja-JP"/>
        </w:rPr>
        <w:t>t seems all the companies that express their views on this issue in their contributions prefer taking Option 2. Therefore, FL made the following proposal.</w:t>
      </w:r>
    </w:p>
    <w:p w14:paraId="18AA2877" w14:textId="77777777" w:rsidR="004B088C" w:rsidRDefault="002D086C">
      <w:pPr>
        <w:spacing w:after="120"/>
        <w:rPr>
          <w:rFonts w:eastAsia="游明朝"/>
          <w:b/>
          <w:bCs/>
          <w:iCs/>
          <w:u w:val="single"/>
          <w:lang w:val="en-US" w:eastAsia="ja-JP"/>
        </w:rPr>
      </w:pPr>
      <w:r>
        <w:rPr>
          <w:rFonts w:eastAsia="游明朝" w:hint="eastAsia"/>
          <w:b/>
          <w:bCs/>
          <w:iCs/>
          <w:u w:val="single"/>
          <w:lang w:val="en-US" w:eastAsia="ja-JP"/>
        </w:rPr>
        <w:t>F</w:t>
      </w:r>
      <w:r>
        <w:rPr>
          <w:rFonts w:eastAsia="游明朝"/>
          <w:b/>
          <w:bCs/>
          <w:iCs/>
          <w:u w:val="single"/>
          <w:lang w:val="en-US" w:eastAsia="ja-JP"/>
        </w:rPr>
        <w:t>L proposal on Issue#1-7:</w:t>
      </w:r>
    </w:p>
    <w:p w14:paraId="52DF2862"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enables, and for K&gt;1, a UE assumes that the slot </w:t>
      </w:r>
      <w:r>
        <w:rPr>
          <w:rFonts w:eastAsiaTheme="minorEastAsia"/>
          <w:szCs w:val="24"/>
          <w:lang w:val="en-US"/>
        </w:rPr>
        <w:t>determined in 38.321 Section 5.8.2</w:t>
      </w:r>
      <w:r>
        <w:rPr>
          <w:rFonts w:eastAsia="游明朝"/>
          <w:iCs/>
          <w:lang w:val="en-US" w:eastAsia="ja-JP"/>
        </w:rPr>
        <w:t xml:space="preserve"> can be the slot which is not counted in K available slot(s).</w:t>
      </w:r>
    </w:p>
    <w:p w14:paraId="561D188F" w14:textId="77777777" w:rsidR="004B088C" w:rsidRDefault="004B088C">
      <w:pPr>
        <w:spacing w:after="120"/>
        <w:rPr>
          <w:rFonts w:eastAsia="游明朝"/>
          <w:iCs/>
          <w:lang w:val="en-US" w:eastAsia="ja-JP"/>
        </w:rPr>
      </w:pPr>
    </w:p>
    <w:p w14:paraId="35440170" w14:textId="77777777" w:rsidR="004B088C" w:rsidRDefault="002D086C">
      <w:pPr>
        <w:pStyle w:val="33"/>
      </w:pPr>
      <w:r>
        <w:t>1st round (Issue#1-7)</w:t>
      </w:r>
    </w:p>
    <w:p w14:paraId="0CF7F737" w14:textId="77777777" w:rsidR="004B088C" w:rsidRDefault="002D086C">
      <w:pPr>
        <w:rPr>
          <w:rFonts w:eastAsia="游明朝"/>
          <w:iCs/>
          <w:lang w:val="en-US" w:eastAsia="ja-JP"/>
        </w:rPr>
      </w:pPr>
      <w:r>
        <w:rPr>
          <w:rFonts w:eastAsia="游明朝"/>
          <w:iCs/>
          <w:lang w:val="en-US" w:eastAsia="ja-JP"/>
        </w:rPr>
        <w:t>Do you agree on the above FL proposal on Issue#1-7?</w:t>
      </w:r>
    </w:p>
    <w:tbl>
      <w:tblPr>
        <w:tblStyle w:val="af3"/>
        <w:tblW w:w="9631" w:type="dxa"/>
        <w:tblLayout w:type="fixed"/>
        <w:tblLook w:val="04A0" w:firstRow="1" w:lastRow="0" w:firstColumn="1" w:lastColumn="0" w:noHBand="0" w:noVBand="1"/>
      </w:tblPr>
      <w:tblGrid>
        <w:gridCol w:w="1236"/>
        <w:gridCol w:w="8395"/>
      </w:tblGrid>
      <w:tr w:rsidR="004B088C" w14:paraId="58D4EABB" w14:textId="77777777">
        <w:tc>
          <w:tcPr>
            <w:tcW w:w="1236" w:type="dxa"/>
          </w:tcPr>
          <w:p w14:paraId="1FD39E13"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463EF02"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6CC5B5B" w14:textId="77777777">
        <w:tc>
          <w:tcPr>
            <w:tcW w:w="1236" w:type="dxa"/>
          </w:tcPr>
          <w:p w14:paraId="7B3DDAF3"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0F05A660" w14:textId="77777777" w:rsidR="004B088C" w:rsidRDefault="002D086C">
            <w:pPr>
              <w:spacing w:after="120"/>
              <w:rPr>
                <w:lang w:val="en-US" w:eastAsia="ja-JP"/>
              </w:rPr>
            </w:pPr>
            <w:r>
              <w:rPr>
                <w:rFonts w:hint="eastAsia"/>
                <w:lang w:val="en-US" w:eastAsia="zh-CN"/>
              </w:rPr>
              <w:t xml:space="preserve">Support </w:t>
            </w:r>
          </w:p>
        </w:tc>
      </w:tr>
      <w:tr w:rsidR="004B088C" w14:paraId="68F9E906" w14:textId="77777777">
        <w:tc>
          <w:tcPr>
            <w:tcW w:w="1236" w:type="dxa"/>
          </w:tcPr>
          <w:p w14:paraId="48D9B1E3"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628A26A8"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059E27F" w14:textId="77777777">
        <w:tc>
          <w:tcPr>
            <w:tcW w:w="1236" w:type="dxa"/>
          </w:tcPr>
          <w:p w14:paraId="566D7DE5" w14:textId="77777777" w:rsidR="004B088C" w:rsidRDefault="002D086C">
            <w:pPr>
              <w:spacing w:after="120"/>
              <w:rPr>
                <w:lang w:val="en-US" w:eastAsia="ja-JP"/>
              </w:rPr>
            </w:pPr>
            <w:proofErr w:type="spellStart"/>
            <w:r>
              <w:rPr>
                <w:lang w:val="en-US" w:eastAsia="ja-JP"/>
              </w:rPr>
              <w:t>InterDigital</w:t>
            </w:r>
            <w:proofErr w:type="spellEnd"/>
            <w:r>
              <w:rPr>
                <w:lang w:val="en-US" w:eastAsia="ja-JP"/>
              </w:rPr>
              <w:t xml:space="preserve"> </w:t>
            </w:r>
          </w:p>
        </w:tc>
        <w:tc>
          <w:tcPr>
            <w:tcW w:w="8395" w:type="dxa"/>
          </w:tcPr>
          <w:p w14:paraId="4183978D" w14:textId="77777777" w:rsidR="004B088C" w:rsidRDefault="002D086C">
            <w:pPr>
              <w:spacing w:after="120"/>
              <w:rPr>
                <w:lang w:val="en-US" w:eastAsia="ja-JP"/>
              </w:rPr>
            </w:pPr>
            <w:r>
              <w:rPr>
                <w:lang w:val="en-US" w:eastAsia="ja-JP"/>
              </w:rPr>
              <w:t>Agree</w:t>
            </w:r>
          </w:p>
        </w:tc>
      </w:tr>
      <w:tr w:rsidR="004B088C" w14:paraId="09D6EB93" w14:textId="77777777">
        <w:tc>
          <w:tcPr>
            <w:tcW w:w="1236" w:type="dxa"/>
          </w:tcPr>
          <w:p w14:paraId="43532004" w14:textId="77777777" w:rsidR="004B088C" w:rsidRDefault="002D086C">
            <w:pPr>
              <w:spacing w:after="120"/>
              <w:rPr>
                <w:lang w:val="en-US" w:eastAsia="ja-JP"/>
              </w:rPr>
            </w:pPr>
            <w:r>
              <w:rPr>
                <w:rFonts w:eastAsiaTheme="minorEastAsia"/>
                <w:lang w:val="en-US" w:eastAsia="zh-CN"/>
              </w:rPr>
              <w:t>Intel</w:t>
            </w:r>
          </w:p>
        </w:tc>
        <w:tc>
          <w:tcPr>
            <w:tcW w:w="8395" w:type="dxa"/>
          </w:tcPr>
          <w:p w14:paraId="67001949" w14:textId="77777777" w:rsidR="004B088C" w:rsidRDefault="002D086C">
            <w:pPr>
              <w:spacing w:after="120"/>
              <w:rPr>
                <w:lang w:val="en-US" w:eastAsia="ja-JP"/>
              </w:rPr>
            </w:pPr>
            <w:r>
              <w:rPr>
                <w:lang w:val="en-US" w:eastAsia="ja-JP"/>
              </w:rPr>
              <w:t xml:space="preserve">Just clarify: what is the difference between Issue 1-6 and 1-7? And what is the spec impact for this? </w:t>
            </w:r>
          </w:p>
        </w:tc>
      </w:tr>
      <w:tr w:rsidR="004B088C" w14:paraId="684A8972" w14:textId="77777777">
        <w:tc>
          <w:tcPr>
            <w:tcW w:w="1236" w:type="dxa"/>
          </w:tcPr>
          <w:p w14:paraId="15182904" w14:textId="77777777" w:rsidR="004B088C" w:rsidRDefault="002D086C">
            <w:pPr>
              <w:spacing w:after="120"/>
              <w:rPr>
                <w:lang w:val="en-US" w:eastAsia="ja-JP"/>
              </w:rPr>
            </w:pPr>
            <w:r>
              <w:rPr>
                <w:rFonts w:hint="eastAsia"/>
                <w:lang w:val="en-US" w:eastAsia="ja-JP"/>
              </w:rPr>
              <w:t>N</w:t>
            </w:r>
            <w:r>
              <w:rPr>
                <w:lang w:val="en-US" w:eastAsia="ja-JP"/>
              </w:rPr>
              <w:t>TT DOCOMO</w:t>
            </w:r>
          </w:p>
        </w:tc>
        <w:tc>
          <w:tcPr>
            <w:tcW w:w="8395" w:type="dxa"/>
          </w:tcPr>
          <w:p w14:paraId="5AEA4449"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04BF167" w14:textId="77777777">
        <w:tc>
          <w:tcPr>
            <w:tcW w:w="1236" w:type="dxa"/>
          </w:tcPr>
          <w:p w14:paraId="0E87CDF5" w14:textId="77777777" w:rsidR="004B088C" w:rsidRDefault="002D086C">
            <w:pPr>
              <w:spacing w:after="120"/>
              <w:rPr>
                <w:lang w:val="en-US" w:eastAsia="ja-JP"/>
              </w:rPr>
            </w:pPr>
            <w:r>
              <w:rPr>
                <w:rFonts w:eastAsiaTheme="minorEastAsia" w:hint="eastAsia"/>
                <w:lang w:val="en-US" w:eastAsia="zh-CN"/>
              </w:rPr>
              <w:t>LG</w:t>
            </w:r>
          </w:p>
        </w:tc>
        <w:tc>
          <w:tcPr>
            <w:tcW w:w="8395" w:type="dxa"/>
          </w:tcPr>
          <w:p w14:paraId="0AF4E6EE" w14:textId="77777777" w:rsidR="004B088C" w:rsidRDefault="002D086C">
            <w:pPr>
              <w:spacing w:after="120"/>
              <w:rPr>
                <w:lang w:val="en-US" w:eastAsia="ja-JP"/>
              </w:rPr>
            </w:pPr>
            <w:r>
              <w:rPr>
                <w:rFonts w:hint="eastAsia"/>
                <w:lang w:val="en-US" w:eastAsia="ja-JP"/>
              </w:rPr>
              <w:t>A</w:t>
            </w:r>
            <w:r>
              <w:rPr>
                <w:lang w:val="en-US" w:eastAsia="ja-JP"/>
              </w:rPr>
              <w:t>gree</w:t>
            </w:r>
          </w:p>
        </w:tc>
      </w:tr>
      <w:tr w:rsidR="004B088C" w14:paraId="7F9215F5" w14:textId="77777777">
        <w:tc>
          <w:tcPr>
            <w:tcW w:w="1236" w:type="dxa"/>
          </w:tcPr>
          <w:p w14:paraId="2C78FE6C" w14:textId="77777777" w:rsidR="004B088C" w:rsidRDefault="002D086C">
            <w:pPr>
              <w:spacing w:after="120"/>
              <w:rPr>
                <w:rFonts w:eastAsiaTheme="minorEastAsia"/>
                <w:lang w:val="en-US" w:eastAsia="zh-CN"/>
              </w:rPr>
            </w:pPr>
            <w:r>
              <w:rPr>
                <w:rFonts w:eastAsiaTheme="minorEastAsia"/>
                <w:lang w:val="en-US" w:eastAsia="zh-CN"/>
              </w:rPr>
              <w:t>vivo</w:t>
            </w:r>
          </w:p>
        </w:tc>
        <w:tc>
          <w:tcPr>
            <w:tcW w:w="8395" w:type="dxa"/>
          </w:tcPr>
          <w:p w14:paraId="38C52E68" w14:textId="77777777" w:rsidR="004B088C" w:rsidRDefault="002D086C">
            <w:pPr>
              <w:spacing w:after="120"/>
              <w:rPr>
                <w:lang w:val="en-US" w:eastAsia="ja-JP"/>
              </w:rPr>
            </w:pPr>
            <w:r>
              <w:rPr>
                <w:lang w:val="en-US" w:eastAsia="ja-JP"/>
              </w:rPr>
              <w:t>Fine.</w:t>
            </w:r>
          </w:p>
        </w:tc>
      </w:tr>
      <w:tr w:rsidR="004B088C" w14:paraId="041E9448" w14:textId="77777777">
        <w:tc>
          <w:tcPr>
            <w:tcW w:w="1236" w:type="dxa"/>
          </w:tcPr>
          <w:p w14:paraId="22615177"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0A7F06A5" w14:textId="77777777" w:rsidR="004B088C" w:rsidRDefault="002D086C">
            <w:pPr>
              <w:spacing w:after="120"/>
              <w:rPr>
                <w:lang w:val="en-US" w:eastAsia="ja-JP"/>
              </w:rPr>
            </w:pPr>
            <w:r>
              <w:rPr>
                <w:lang w:val="en-US" w:eastAsia="ja-JP"/>
              </w:rPr>
              <w:t>What is the benefit of such a configuration? Why can’t the gNB point to an available slot in Section 5.8.2?</w:t>
            </w:r>
          </w:p>
          <w:p w14:paraId="462E9533" w14:textId="77777777" w:rsidR="004B088C" w:rsidRDefault="002D086C">
            <w:pPr>
              <w:spacing w:after="120"/>
              <w:rPr>
                <w:lang w:val="en-US" w:eastAsia="ja-JP"/>
              </w:rPr>
            </w:pPr>
            <w:r>
              <w:rPr>
                <w:lang w:val="en-US" w:eastAsia="ja-JP"/>
              </w:rPr>
              <w:t>If we are relaxing this, there needs to be a strong justification.</w:t>
            </w:r>
          </w:p>
        </w:tc>
      </w:tr>
      <w:tr w:rsidR="004B088C" w14:paraId="31A36A6E" w14:textId="77777777">
        <w:tc>
          <w:tcPr>
            <w:tcW w:w="1236" w:type="dxa"/>
          </w:tcPr>
          <w:p w14:paraId="242B3DF6"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9F4DBDD" w14:textId="77777777" w:rsidR="004B088C" w:rsidRDefault="002D086C">
            <w:pPr>
              <w:spacing w:after="120"/>
              <w:rPr>
                <w:rFonts w:eastAsiaTheme="minorEastAsia"/>
                <w:lang w:val="en-US" w:eastAsia="zh-CN"/>
              </w:rPr>
            </w:pPr>
            <w:r>
              <w:rPr>
                <w:rFonts w:eastAsiaTheme="minorEastAsia"/>
                <w:lang w:val="en-US" w:eastAsia="zh-CN"/>
              </w:rPr>
              <w:t>Support.</w:t>
            </w:r>
          </w:p>
        </w:tc>
      </w:tr>
      <w:tr w:rsidR="004B088C" w14:paraId="0023E192" w14:textId="77777777">
        <w:tc>
          <w:tcPr>
            <w:tcW w:w="1236" w:type="dxa"/>
          </w:tcPr>
          <w:p w14:paraId="6536B9D4" w14:textId="77777777" w:rsidR="004B088C" w:rsidRDefault="002D086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8395" w:type="dxa"/>
          </w:tcPr>
          <w:p w14:paraId="7F83D8DF"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6070377D" w14:textId="77777777">
        <w:tc>
          <w:tcPr>
            <w:tcW w:w="1236" w:type="dxa"/>
          </w:tcPr>
          <w:p w14:paraId="7B914992" w14:textId="77777777" w:rsidR="004B088C" w:rsidRDefault="002D086C">
            <w:pPr>
              <w:spacing w:after="120"/>
              <w:rPr>
                <w:rFonts w:eastAsiaTheme="minorEastAsia"/>
                <w:lang w:val="en-US" w:eastAsia="zh-CN"/>
              </w:rPr>
            </w:pPr>
            <w:r>
              <w:rPr>
                <w:rFonts w:eastAsiaTheme="minorEastAsia"/>
                <w:lang w:val="en-US" w:eastAsia="zh-CN"/>
              </w:rPr>
              <w:t>OPPO</w:t>
            </w:r>
          </w:p>
        </w:tc>
        <w:tc>
          <w:tcPr>
            <w:tcW w:w="8395" w:type="dxa"/>
          </w:tcPr>
          <w:p w14:paraId="0FC05457" w14:textId="77777777" w:rsidR="004B088C" w:rsidRDefault="002D086C">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4B088C" w14:paraId="4D335F86" w14:textId="77777777">
        <w:tc>
          <w:tcPr>
            <w:tcW w:w="1236" w:type="dxa"/>
          </w:tcPr>
          <w:p w14:paraId="4C0DA4DB"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27A355B" w14:textId="77777777" w:rsidR="004B088C" w:rsidRDefault="002D086C">
            <w:pPr>
              <w:spacing w:after="120"/>
              <w:rPr>
                <w:lang w:val="en-US" w:eastAsia="ja-JP"/>
              </w:rPr>
            </w:pPr>
            <w:r>
              <w:rPr>
                <w:rFonts w:hint="eastAsia"/>
                <w:lang w:val="en-US" w:eastAsia="ja-JP"/>
              </w:rPr>
              <w:t>@</w:t>
            </w:r>
            <w:r>
              <w:rPr>
                <w:lang w:val="en-US" w:eastAsia="ja-JP"/>
              </w:rPr>
              <w:t>Intel:</w:t>
            </w:r>
          </w:p>
          <w:p w14:paraId="655DCF0E" w14:textId="77777777" w:rsidR="004B088C" w:rsidRDefault="002D086C">
            <w:pPr>
              <w:spacing w:after="120"/>
              <w:rPr>
                <w:lang w:val="en-US" w:eastAsia="ja-JP"/>
              </w:rPr>
            </w:pPr>
            <w:r>
              <w:rPr>
                <w:lang w:val="en-US" w:eastAsia="ja-JP"/>
              </w:rPr>
              <w:t xml:space="preserve">Once we reach the consensus on the intended behavior, the next step would be the discussion on the spec impact. </w:t>
            </w:r>
          </w:p>
          <w:p w14:paraId="5ADD349C" w14:textId="77777777" w:rsidR="004B088C" w:rsidRDefault="002D086C">
            <w:pPr>
              <w:spacing w:after="120"/>
              <w:rPr>
                <w:lang w:val="en-US" w:eastAsia="ja-JP"/>
              </w:rPr>
            </w:pPr>
            <w:r>
              <w:rPr>
                <w:rFonts w:hint="eastAsia"/>
                <w:lang w:val="en-US" w:eastAsia="ja-JP"/>
              </w:rPr>
              <w:t>@</w:t>
            </w:r>
            <w:r>
              <w:rPr>
                <w:lang w:val="en-US" w:eastAsia="ja-JP"/>
              </w:rPr>
              <w:t>QC:</w:t>
            </w:r>
          </w:p>
          <w:p w14:paraId="73382D6B" w14:textId="77777777" w:rsidR="004B088C" w:rsidRDefault="002D086C">
            <w:pPr>
              <w:spacing w:after="120"/>
              <w:rPr>
                <w:rFonts w:eastAsiaTheme="minorEastAsia"/>
                <w:lang w:val="en-US" w:eastAsia="zh-CN"/>
              </w:rPr>
            </w:pPr>
            <w:r>
              <w:rPr>
                <w:lang w:val="en-US" w:eastAsia="ja-JP"/>
              </w:rPr>
              <w:t>Let me raise another example. In Rel-15/16 38.214 Section 6.1.2.3.1 says that, for CG-PUSCH, the initial transmission of a transport block may start at</w:t>
            </w:r>
            <w:r>
              <w:t xml:space="preserve"> </w:t>
            </w:r>
            <w:r>
              <w:rPr>
                <w:lang w:val="en-US" w:eastAsia="ja-JP"/>
              </w:rPr>
              <w:t>any of the transmission occasions of the K repetitions if the configured RV sequence is {0,0,0,0}. Here the first transmission occasion corresponds to the slot determined in 38321 Section 5.8.2. In other words, even in Rel-15/16, the CG-PUSCH repetitions do not always start at the slot determined in 38321 Section 5.8.2, for example in the case when the collision occurs at the first slot.</w:t>
            </w:r>
          </w:p>
        </w:tc>
      </w:tr>
      <w:tr w:rsidR="004B088C" w14:paraId="3499C0F8" w14:textId="77777777">
        <w:tc>
          <w:tcPr>
            <w:tcW w:w="1236" w:type="dxa"/>
          </w:tcPr>
          <w:p w14:paraId="46E4890C"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486A6461" w14:textId="77777777" w:rsidR="004B088C" w:rsidRDefault="002D086C">
            <w:pPr>
              <w:spacing w:after="120"/>
              <w:rPr>
                <w:lang w:val="en-US" w:eastAsia="ja-JP"/>
              </w:rPr>
            </w:pPr>
            <w:r>
              <w:rPr>
                <w:rFonts w:eastAsiaTheme="minorEastAsia" w:hint="eastAsia"/>
                <w:lang w:val="en-US" w:eastAsia="zh-CN"/>
              </w:rPr>
              <w:t>OK.</w:t>
            </w:r>
          </w:p>
        </w:tc>
      </w:tr>
      <w:tr w:rsidR="004B088C" w14:paraId="7D0AC9C1" w14:textId="77777777">
        <w:tc>
          <w:tcPr>
            <w:tcW w:w="1236" w:type="dxa"/>
          </w:tcPr>
          <w:p w14:paraId="098CBADF" w14:textId="77777777" w:rsidR="004B088C" w:rsidRDefault="002D086C">
            <w:pPr>
              <w:spacing w:after="120"/>
              <w:rPr>
                <w:rFonts w:eastAsiaTheme="minorEastAsia"/>
                <w:lang w:val="en-US" w:eastAsia="zh-CN"/>
              </w:rPr>
            </w:pPr>
            <w:r>
              <w:rPr>
                <w:lang w:val="en-US" w:eastAsia="ja-JP"/>
              </w:rPr>
              <w:t>Ericsson</w:t>
            </w:r>
          </w:p>
        </w:tc>
        <w:tc>
          <w:tcPr>
            <w:tcW w:w="8395" w:type="dxa"/>
          </w:tcPr>
          <w:p w14:paraId="76E9A924" w14:textId="77777777" w:rsidR="004B088C" w:rsidRDefault="002D086C">
            <w:pPr>
              <w:spacing w:after="120"/>
              <w:rPr>
                <w:rFonts w:eastAsiaTheme="minorEastAsia"/>
                <w:lang w:val="en-US" w:eastAsia="zh-CN"/>
              </w:rPr>
            </w:pPr>
            <w:r>
              <w:rPr>
                <w:lang w:val="en-US" w:eastAsia="ja-JP"/>
              </w:rPr>
              <w:t>Agree</w:t>
            </w:r>
          </w:p>
        </w:tc>
      </w:tr>
      <w:tr w:rsidR="004B088C" w14:paraId="37B01D75" w14:textId="77777777">
        <w:tc>
          <w:tcPr>
            <w:tcW w:w="1236" w:type="dxa"/>
          </w:tcPr>
          <w:p w14:paraId="21EADEBC" w14:textId="77777777" w:rsidR="004B088C" w:rsidRDefault="002D086C">
            <w:pPr>
              <w:spacing w:after="120"/>
              <w:rPr>
                <w:rFonts w:eastAsiaTheme="minorEastAsia"/>
                <w:lang w:val="en-US" w:eastAsia="zh-CN"/>
              </w:rPr>
            </w:pPr>
            <w:proofErr w:type="spellStart"/>
            <w:r>
              <w:rPr>
                <w:rFonts w:hint="eastAsia"/>
                <w:iCs/>
                <w:lang w:val="en-US" w:eastAsia="ja-JP"/>
              </w:rPr>
              <w:t>S</w:t>
            </w:r>
            <w:r>
              <w:rPr>
                <w:iCs/>
                <w:lang w:val="en-US" w:eastAsia="ja-JP"/>
              </w:rPr>
              <w:t>preadtrum</w:t>
            </w:r>
            <w:proofErr w:type="spellEnd"/>
          </w:p>
        </w:tc>
        <w:tc>
          <w:tcPr>
            <w:tcW w:w="8395" w:type="dxa"/>
          </w:tcPr>
          <w:p w14:paraId="4A6FA23F" w14:textId="77777777" w:rsidR="004B088C" w:rsidRDefault="002D086C">
            <w:pPr>
              <w:spacing w:after="120"/>
              <w:rPr>
                <w:rFonts w:eastAsiaTheme="minorEastAsia"/>
                <w:lang w:val="en-US" w:eastAsia="zh-CN"/>
              </w:rPr>
            </w:pPr>
            <w:r>
              <w:rPr>
                <w:lang w:val="en-US" w:eastAsia="ja-JP"/>
              </w:rPr>
              <w:t xml:space="preserve">Agree </w:t>
            </w:r>
          </w:p>
        </w:tc>
      </w:tr>
      <w:tr w:rsidR="004B088C" w14:paraId="46B2DF91" w14:textId="77777777">
        <w:tc>
          <w:tcPr>
            <w:tcW w:w="1236" w:type="dxa"/>
          </w:tcPr>
          <w:p w14:paraId="7A66F1C9" w14:textId="77777777" w:rsidR="004B088C" w:rsidRDefault="002D086C">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5" w:type="dxa"/>
          </w:tcPr>
          <w:p w14:paraId="5A569584" w14:textId="77777777" w:rsidR="004B088C" w:rsidRDefault="002D086C">
            <w:pPr>
              <w:spacing w:after="120"/>
              <w:rPr>
                <w:lang w:val="en-US" w:eastAsia="ja-JP"/>
              </w:rPr>
            </w:pPr>
            <w:r>
              <w:rPr>
                <w:lang w:val="en-US" w:eastAsia="ja-JP"/>
              </w:rPr>
              <w:t>Similar comment as to issue#1-6, the proposal may need some refinement.</w:t>
            </w:r>
          </w:p>
        </w:tc>
      </w:tr>
      <w:tr w:rsidR="004B088C" w14:paraId="63A2EF6D" w14:textId="77777777">
        <w:tc>
          <w:tcPr>
            <w:tcW w:w="1236" w:type="dxa"/>
          </w:tcPr>
          <w:p w14:paraId="573785C1"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08133347" w14:textId="77777777" w:rsidR="004B088C" w:rsidRDefault="002D086C">
            <w:pPr>
              <w:spacing w:after="120"/>
              <w:rPr>
                <w:lang w:val="en-US" w:eastAsia="ja-JP"/>
              </w:rPr>
            </w:pPr>
            <w:r>
              <w:rPr>
                <w:rFonts w:eastAsiaTheme="minorEastAsia"/>
                <w:lang w:val="en-US" w:eastAsia="zh-CN"/>
              </w:rPr>
              <w:t>Agree.</w:t>
            </w:r>
          </w:p>
        </w:tc>
      </w:tr>
    </w:tbl>
    <w:p w14:paraId="7CC8111F" w14:textId="77777777" w:rsidR="004B088C" w:rsidRDefault="004B088C">
      <w:pPr>
        <w:rPr>
          <w:rFonts w:eastAsia="游明朝"/>
          <w:iCs/>
          <w:lang w:val="en-US" w:eastAsia="ja-JP"/>
        </w:rPr>
      </w:pPr>
    </w:p>
    <w:p w14:paraId="2245BB03" w14:textId="77777777" w:rsidR="004B088C" w:rsidRDefault="002D086C">
      <w:pPr>
        <w:pStyle w:val="33"/>
      </w:pPr>
      <w:r>
        <w:t>1st round summary (Issue#1-7)</w:t>
      </w:r>
    </w:p>
    <w:p w14:paraId="68243987" w14:textId="77777777" w:rsidR="004B088C" w:rsidRDefault="002D086C">
      <w:pPr>
        <w:rPr>
          <w:rFonts w:eastAsia="游明朝"/>
          <w:iCs/>
          <w:lang w:val="en-US" w:eastAsia="ja-JP"/>
        </w:rPr>
      </w:pPr>
      <w:r>
        <w:rPr>
          <w:rFonts w:eastAsia="游明朝"/>
          <w:iCs/>
          <w:lang w:val="en-US" w:eastAsia="ja-JP"/>
        </w:rPr>
        <w:t xml:space="preserve">Almost all the companies accepted the following proposal. Therefore, FL suggests taking the following proposal. </w:t>
      </w:r>
    </w:p>
    <w:p w14:paraId="50BFEF45" w14:textId="77777777" w:rsidR="004B088C" w:rsidRDefault="002D086C">
      <w:pPr>
        <w:spacing w:after="120"/>
        <w:rPr>
          <w:rFonts w:eastAsia="游明朝"/>
          <w:b/>
          <w:bCs/>
          <w:iCs/>
          <w:u w:val="single"/>
          <w:lang w:val="en-US" w:eastAsia="ja-JP"/>
        </w:rPr>
      </w:pPr>
      <w:r>
        <w:rPr>
          <w:rFonts w:eastAsia="游明朝" w:hint="eastAsia"/>
          <w:b/>
          <w:bCs/>
          <w:iCs/>
          <w:u w:val="single"/>
          <w:lang w:val="en-US" w:eastAsia="ja-JP"/>
        </w:rPr>
        <w:t>F</w:t>
      </w:r>
      <w:r>
        <w:rPr>
          <w:rFonts w:eastAsia="游明朝"/>
          <w:b/>
          <w:bCs/>
          <w:iCs/>
          <w:u w:val="single"/>
          <w:lang w:val="en-US" w:eastAsia="ja-JP"/>
        </w:rPr>
        <w:t>L proposal on Issue#1-7:</w:t>
      </w:r>
    </w:p>
    <w:p w14:paraId="6E4B143D"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w:t>
      </w:r>
      <w:del w:id="10" w:author="FL" w:date="2022-02-23T18:50:00Z">
        <w:r>
          <w:rPr>
            <w:rFonts w:eastAsia="游明朝" w:hint="eastAsia"/>
            <w:iCs/>
            <w:lang w:val="en-US" w:eastAsia="ja-JP"/>
          </w:rPr>
          <w:delText>s</w:delText>
        </w:r>
      </w:del>
      <w:ins w:id="11" w:author="FL" w:date="2022-02-23T18:50:00Z">
        <w:r>
          <w:rPr>
            <w:rFonts w:eastAsia="游明朝" w:hint="eastAsia"/>
            <w:iCs/>
            <w:lang w:val="en-US" w:eastAsia="ja-JP"/>
          </w:rPr>
          <w:t>d</w:t>
        </w:r>
      </w:ins>
      <w:r>
        <w:rPr>
          <w:rFonts w:eastAsia="游明朝"/>
          <w:iCs/>
          <w:lang w:val="en-US" w:eastAsia="ja-JP"/>
        </w:rPr>
        <w:t xml:space="preserve">, and for K&gt;1, a UE assumes that the slot </w:t>
      </w:r>
      <w:r>
        <w:rPr>
          <w:rFonts w:eastAsiaTheme="minorEastAsia"/>
          <w:szCs w:val="24"/>
          <w:lang w:val="en-US"/>
        </w:rPr>
        <w:t>determined in 38.321 Section 5.8.2</w:t>
      </w:r>
      <w:r>
        <w:rPr>
          <w:rFonts w:eastAsia="游明朝"/>
          <w:iCs/>
          <w:lang w:val="en-US" w:eastAsia="ja-JP"/>
        </w:rPr>
        <w:t xml:space="preserve"> can be the slot which is not counted in K available slot(s).</w:t>
      </w:r>
    </w:p>
    <w:p w14:paraId="515450C2" w14:textId="77777777" w:rsidR="004B088C" w:rsidRDefault="004B088C">
      <w:pPr>
        <w:spacing w:after="120"/>
        <w:rPr>
          <w:rFonts w:eastAsia="游明朝"/>
          <w:iCs/>
          <w:lang w:val="en-US" w:eastAsia="ja-JP"/>
        </w:rPr>
      </w:pPr>
    </w:p>
    <w:p w14:paraId="2AAB1232" w14:textId="77777777" w:rsidR="004B088C" w:rsidRDefault="002D086C">
      <w:pPr>
        <w:pStyle w:val="33"/>
      </w:pPr>
      <w:r>
        <w:t>2nd round (Issue#1-7)</w:t>
      </w:r>
    </w:p>
    <w:p w14:paraId="7FE5DB55" w14:textId="77777777" w:rsidR="004B088C" w:rsidRDefault="002D086C">
      <w:pPr>
        <w:rPr>
          <w:rFonts w:eastAsia="游明朝"/>
          <w:iCs/>
          <w:lang w:eastAsia="ja-JP"/>
        </w:rPr>
      </w:pPr>
      <w:r>
        <w:rPr>
          <w:rFonts w:eastAsia="游明朝" w:hint="eastAsia"/>
          <w:iCs/>
          <w:lang w:eastAsia="ja-JP"/>
        </w:rPr>
        <w:t>P</w:t>
      </w:r>
      <w:r>
        <w:rPr>
          <w:rFonts w:eastAsia="游明朝"/>
          <w:iCs/>
          <w:lang w:eastAsia="ja-JP"/>
        </w:rPr>
        <w:t xml:space="preserve">rovide your comment </w:t>
      </w:r>
      <w:r>
        <w:rPr>
          <w:rFonts w:eastAsia="游明朝"/>
          <w:iCs/>
          <w:u w:val="single"/>
          <w:lang w:eastAsia="ja-JP"/>
        </w:rPr>
        <w:t xml:space="preserve">only if </w:t>
      </w:r>
      <w:r>
        <w:rPr>
          <w:rFonts w:eastAsia="游明朝"/>
          <w:iCs/>
          <w:lang w:eastAsia="ja-JP"/>
        </w:rPr>
        <w:t>you have a strong concern on the above</w:t>
      </w:r>
      <w:r>
        <w:t xml:space="preserve"> </w:t>
      </w:r>
      <w:r>
        <w:rPr>
          <w:rFonts w:eastAsia="游明朝"/>
          <w:iCs/>
          <w:lang w:eastAsia="ja-JP"/>
        </w:rPr>
        <w:t>FL proposal on Issue#1-7.</w:t>
      </w:r>
    </w:p>
    <w:tbl>
      <w:tblPr>
        <w:tblStyle w:val="af3"/>
        <w:tblW w:w="9631" w:type="dxa"/>
        <w:tblLayout w:type="fixed"/>
        <w:tblLook w:val="04A0" w:firstRow="1" w:lastRow="0" w:firstColumn="1" w:lastColumn="0" w:noHBand="0" w:noVBand="1"/>
      </w:tblPr>
      <w:tblGrid>
        <w:gridCol w:w="1236"/>
        <w:gridCol w:w="8395"/>
      </w:tblGrid>
      <w:tr w:rsidR="004B088C" w14:paraId="1B896B72" w14:textId="77777777">
        <w:tc>
          <w:tcPr>
            <w:tcW w:w="1236" w:type="dxa"/>
          </w:tcPr>
          <w:p w14:paraId="301C3D8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4671EC77"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1FD423E" w14:textId="77777777">
        <w:tc>
          <w:tcPr>
            <w:tcW w:w="1236" w:type="dxa"/>
          </w:tcPr>
          <w:p w14:paraId="01EBC292"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4C93F976" w14:textId="77777777" w:rsidR="004B088C" w:rsidRDefault="002D086C">
            <w:pPr>
              <w:spacing w:after="120"/>
              <w:rPr>
                <w:lang w:val="en-US" w:eastAsia="ja-JP"/>
              </w:rPr>
            </w:pPr>
            <w:r>
              <w:rPr>
                <w:lang w:val="en-US" w:eastAsia="ja-JP"/>
              </w:rPr>
              <w:t>What is the benefit to such a relaxation? Why is the gNB not able to configure the UE appropriately?</w:t>
            </w:r>
          </w:p>
          <w:p w14:paraId="63D5F3F7" w14:textId="77777777" w:rsidR="004B088C" w:rsidRDefault="002D086C">
            <w:pPr>
              <w:spacing w:after="120"/>
              <w:rPr>
                <w:lang w:val="en-US" w:eastAsia="ja-JP"/>
              </w:rPr>
            </w:pPr>
            <w:r>
              <w:rPr>
                <w:lang w:val="en-US" w:eastAsia="ja-JP"/>
              </w:rPr>
              <w:t>@FL to your comment directed at us: R15/R16 didn’t have the concept of deferral. A late start is not the issue here</w:t>
            </w:r>
            <w:r>
              <w:rPr>
                <w:color w:val="FF0000"/>
                <w:lang w:val="en-US" w:eastAsia="ja-JP"/>
              </w:rPr>
              <w:t xml:space="preserve">. I am trying to understand why the gNB is configuring the UE is such a way in the first place. </w:t>
            </w:r>
            <w:proofErr w:type="gramStart"/>
            <w:r>
              <w:rPr>
                <w:color w:val="FF0000"/>
                <w:lang w:val="en-US" w:eastAsia="ja-JP"/>
              </w:rPr>
              <w:t>Cant</w:t>
            </w:r>
            <w:proofErr w:type="gramEnd"/>
            <w:r>
              <w:rPr>
                <w:color w:val="FF0000"/>
                <w:lang w:val="en-US" w:eastAsia="ja-JP"/>
              </w:rPr>
              <w:t xml:space="preserve"> this be resolved at the gNB itself?</w:t>
            </w:r>
          </w:p>
        </w:tc>
      </w:tr>
      <w:tr w:rsidR="004B088C" w14:paraId="673577AB" w14:textId="77777777">
        <w:tc>
          <w:tcPr>
            <w:tcW w:w="1236" w:type="dxa"/>
          </w:tcPr>
          <w:p w14:paraId="0BE31380"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216FDA36" w14:textId="77777777" w:rsidR="004B088C" w:rsidRDefault="002D086C">
            <w:pPr>
              <w:spacing w:after="120"/>
              <w:rPr>
                <w:lang w:val="en-US" w:eastAsia="ja-JP"/>
              </w:rPr>
            </w:pPr>
            <w:r>
              <w:rPr>
                <w:lang w:val="en-US" w:eastAsia="ja-JP"/>
              </w:rPr>
              <w:t>Just one editorial comment:</w:t>
            </w:r>
          </w:p>
          <w:p w14:paraId="5B1312BF" w14:textId="77777777" w:rsidR="004B088C" w:rsidRDefault="002D086C">
            <w:pPr>
              <w:spacing w:after="120"/>
              <w:rPr>
                <w:b/>
                <w:bCs/>
                <w:iCs/>
                <w:u w:val="single"/>
                <w:lang w:val="en-US" w:eastAsia="ja-JP"/>
              </w:rPr>
            </w:pPr>
            <w:r>
              <w:rPr>
                <w:rFonts w:hint="eastAsia"/>
                <w:b/>
                <w:bCs/>
                <w:iCs/>
                <w:highlight w:val="yellow"/>
                <w:u w:val="single"/>
                <w:lang w:val="en-US" w:eastAsia="ja-JP"/>
              </w:rPr>
              <w:t>F</w:t>
            </w:r>
            <w:r>
              <w:rPr>
                <w:b/>
                <w:bCs/>
                <w:iCs/>
                <w:highlight w:val="yellow"/>
                <w:u w:val="single"/>
                <w:lang w:val="en-US" w:eastAsia="ja-JP"/>
              </w:rPr>
              <w:t>L proposal on Issue#1-7:</w:t>
            </w:r>
          </w:p>
          <w:p w14:paraId="05C30E05"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w:t>
            </w:r>
            <w:proofErr w:type="spellStart"/>
            <w:r>
              <w:rPr>
                <w:rFonts w:eastAsia="游明朝"/>
                <w:iCs/>
                <w:lang w:val="en-US" w:eastAsia="ja-JP"/>
              </w:rPr>
              <w:t>enable</w:t>
            </w:r>
            <w:r>
              <w:rPr>
                <w:rFonts w:eastAsia="游明朝"/>
                <w:iCs/>
                <w:strike/>
                <w:color w:val="FF0000"/>
                <w:lang w:val="en-US" w:eastAsia="ja-JP"/>
              </w:rPr>
              <w:t>s</w:t>
            </w:r>
            <w:r>
              <w:rPr>
                <w:rFonts w:eastAsia="游明朝"/>
                <w:iCs/>
                <w:color w:val="FF0000"/>
                <w:lang w:val="en-US" w:eastAsia="ja-JP"/>
              </w:rPr>
              <w:t>d</w:t>
            </w:r>
            <w:proofErr w:type="spellEnd"/>
            <w:r>
              <w:rPr>
                <w:rFonts w:eastAsia="游明朝"/>
                <w:iCs/>
                <w:lang w:val="en-US" w:eastAsia="ja-JP"/>
              </w:rPr>
              <w:t xml:space="preserve">, and for K&gt;1, a UE assumes that the slot </w:t>
            </w:r>
            <w:r>
              <w:rPr>
                <w:rFonts w:eastAsiaTheme="minorEastAsia"/>
                <w:szCs w:val="24"/>
                <w:lang w:val="en-US"/>
              </w:rPr>
              <w:t>determined in 38.321 Section 5.8.2</w:t>
            </w:r>
            <w:r>
              <w:rPr>
                <w:rFonts w:eastAsia="游明朝"/>
                <w:iCs/>
                <w:lang w:val="en-US" w:eastAsia="ja-JP"/>
              </w:rPr>
              <w:t xml:space="preserve"> can be the slot which is not counted in K available slot(s).</w:t>
            </w:r>
          </w:p>
          <w:p w14:paraId="26FD871F" w14:textId="77777777" w:rsidR="004B088C" w:rsidRDefault="004B088C">
            <w:pPr>
              <w:spacing w:after="120"/>
              <w:rPr>
                <w:lang w:val="en-US" w:eastAsia="ja-JP"/>
              </w:rPr>
            </w:pPr>
          </w:p>
        </w:tc>
      </w:tr>
      <w:tr w:rsidR="004B088C" w14:paraId="737AFCDC" w14:textId="77777777">
        <w:tc>
          <w:tcPr>
            <w:tcW w:w="1236" w:type="dxa"/>
          </w:tcPr>
          <w:p w14:paraId="093CB8EF" w14:textId="77777777" w:rsidR="004B088C" w:rsidRDefault="002D086C">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798F6C2E" w14:textId="77777777" w:rsidR="004B088C" w:rsidRDefault="002D086C">
            <w:pPr>
              <w:spacing w:after="120"/>
              <w:rPr>
                <w:lang w:val="en-US" w:eastAsia="ja-JP"/>
              </w:rPr>
            </w:pPr>
            <w:r>
              <w:rPr>
                <w:lang w:val="en-US" w:eastAsia="ja-JP"/>
              </w:rPr>
              <w:t>@QC,</w:t>
            </w:r>
          </w:p>
          <w:p w14:paraId="0E362C3B" w14:textId="77777777" w:rsidR="004B088C" w:rsidRDefault="002D086C">
            <w:pPr>
              <w:spacing w:after="120"/>
              <w:rPr>
                <w:iCs/>
                <w:lang w:val="en-US" w:eastAsia="ja-JP"/>
              </w:rPr>
            </w:pPr>
            <w:r>
              <w:rPr>
                <w:rFonts w:hint="eastAsia"/>
                <w:lang w:val="en-US" w:eastAsia="ja-JP"/>
              </w:rPr>
              <w:t>T</w:t>
            </w:r>
            <w:r>
              <w:rPr>
                <w:lang w:val="en-US" w:eastAsia="ja-JP"/>
              </w:rPr>
              <w:t xml:space="preserve">hanks for the response. I’m glad to know that we have the same understanding that in R15/16 the late start was not the problem for CG-PUSCH. I guess that also means R15/16 gNB is allowed to configure in such a way </w:t>
            </w:r>
            <w:r>
              <w:rPr>
                <w:iCs/>
                <w:lang w:val="en-US" w:eastAsia="ja-JP"/>
              </w:rPr>
              <w:t xml:space="preserve">the first configured slot </w:t>
            </w:r>
            <w:r>
              <w:rPr>
                <w:rFonts w:eastAsiaTheme="minorEastAsia"/>
                <w:szCs w:val="24"/>
                <w:lang w:val="en-US"/>
              </w:rPr>
              <w:t>in a CG period</w:t>
            </w:r>
            <w:r>
              <w:rPr>
                <w:iCs/>
                <w:lang w:val="en-US" w:eastAsia="ja-JP"/>
              </w:rPr>
              <w:t xml:space="preserve"> overlaps with a DL slot, and R15/16 UEs assume such configurations may happen.</w:t>
            </w:r>
          </w:p>
          <w:p w14:paraId="4F4B8F4D" w14:textId="77777777" w:rsidR="004B088C" w:rsidRDefault="002D086C">
            <w:pPr>
              <w:spacing w:after="120"/>
              <w:rPr>
                <w:iCs/>
                <w:lang w:val="en-US" w:eastAsia="ja-JP"/>
              </w:rPr>
            </w:pPr>
            <w:r>
              <w:rPr>
                <w:iCs/>
                <w:lang w:val="en-US" w:eastAsia="ja-JP"/>
              </w:rPr>
              <w:t xml:space="preserve">In fact, </w:t>
            </w:r>
            <w:r>
              <w:rPr>
                <w:rFonts w:hint="eastAsia"/>
                <w:iCs/>
                <w:lang w:val="en-US" w:eastAsia="ja-JP"/>
              </w:rPr>
              <w:t>I</w:t>
            </w:r>
            <w:r>
              <w:rPr>
                <w:iCs/>
                <w:lang w:val="en-US" w:eastAsia="ja-JP"/>
              </w:rPr>
              <w:t xml:space="preserve"> understand your concern on K2 timeline for DG-PUSCH, because R15/16 gNB normally set a suitable K2 value so that the scheduled PUSCH does not collide with DL. However, CG-PUSCH is a different story. R15/16 gNB does not have to always avoid collision between CG-PUSCH and DL by configurations. I’m wondering why we need to force R17 gNB to ensure no collision? We didn’t have such configuration restrictions in R15/16.</w:t>
            </w:r>
          </w:p>
          <w:p w14:paraId="20C55BD6" w14:textId="77777777" w:rsidR="004B088C" w:rsidRDefault="002D086C">
            <w:pPr>
              <w:spacing w:after="120"/>
              <w:rPr>
                <w:iCs/>
                <w:lang w:val="en-US" w:eastAsia="ja-JP"/>
              </w:rPr>
            </w:pPr>
            <w:r>
              <w:rPr>
                <w:rFonts w:hint="eastAsia"/>
                <w:iCs/>
                <w:lang w:val="en-US" w:eastAsia="ja-JP"/>
              </w:rPr>
              <w:t>@</w:t>
            </w:r>
            <w:r>
              <w:rPr>
                <w:iCs/>
                <w:lang w:val="en-US" w:eastAsia="ja-JP"/>
              </w:rPr>
              <w:t>vivo,</w:t>
            </w:r>
          </w:p>
          <w:p w14:paraId="4E60D292" w14:textId="77777777" w:rsidR="004B088C" w:rsidRDefault="002D086C">
            <w:pPr>
              <w:spacing w:after="120"/>
              <w:rPr>
                <w:lang w:val="en-US" w:eastAsia="ja-JP"/>
              </w:rPr>
            </w:pPr>
            <w:r>
              <w:rPr>
                <w:rFonts w:hint="eastAsia"/>
                <w:iCs/>
                <w:lang w:val="en-US" w:eastAsia="ja-JP"/>
              </w:rPr>
              <w:t>T</w:t>
            </w:r>
            <w:r>
              <w:rPr>
                <w:iCs/>
                <w:lang w:val="en-US" w:eastAsia="ja-JP"/>
              </w:rPr>
              <w:t>hanks for spotting the typo! Now fixed.</w:t>
            </w:r>
          </w:p>
        </w:tc>
      </w:tr>
      <w:tr w:rsidR="004B088C" w14:paraId="63F4762B" w14:textId="77777777">
        <w:tc>
          <w:tcPr>
            <w:tcW w:w="1236" w:type="dxa"/>
          </w:tcPr>
          <w:p w14:paraId="50436B3F" w14:textId="77777777" w:rsidR="004B088C" w:rsidRDefault="002D086C">
            <w:pPr>
              <w:spacing w:after="120"/>
              <w:rPr>
                <w:color w:val="000000" w:themeColor="text1"/>
                <w:lang w:val="en-US" w:eastAsia="ja-JP"/>
              </w:rPr>
            </w:pPr>
            <w:r>
              <w:rPr>
                <w:color w:val="000000" w:themeColor="text1"/>
                <w:lang w:val="en-US" w:eastAsia="ja-JP"/>
              </w:rPr>
              <w:t xml:space="preserve">Nokia/NSB </w:t>
            </w:r>
          </w:p>
        </w:tc>
        <w:tc>
          <w:tcPr>
            <w:tcW w:w="8395" w:type="dxa"/>
          </w:tcPr>
          <w:p w14:paraId="45763C4F" w14:textId="77777777" w:rsidR="004B088C" w:rsidRDefault="002D086C">
            <w:pPr>
              <w:spacing w:after="120"/>
              <w:rPr>
                <w:color w:val="000000" w:themeColor="text1"/>
                <w:lang w:val="en-US" w:eastAsia="ja-JP"/>
              </w:rPr>
            </w:pPr>
            <w:r>
              <w:rPr>
                <w:color w:val="000000" w:themeColor="text1"/>
                <w:lang w:val="en-US" w:eastAsia="ja-JP"/>
              </w:rPr>
              <w:t>Agree</w:t>
            </w:r>
          </w:p>
        </w:tc>
      </w:tr>
      <w:tr w:rsidR="004B088C" w14:paraId="2BE1FF00" w14:textId="77777777">
        <w:tc>
          <w:tcPr>
            <w:tcW w:w="1236" w:type="dxa"/>
          </w:tcPr>
          <w:p w14:paraId="346636CC" w14:textId="77777777" w:rsidR="004B088C" w:rsidRDefault="002D086C">
            <w:pPr>
              <w:spacing w:after="120"/>
              <w:rPr>
                <w:color w:val="000000" w:themeColor="text1"/>
                <w:lang w:val="en-US" w:eastAsia="ja-JP"/>
              </w:rPr>
            </w:pPr>
            <w:proofErr w:type="spellStart"/>
            <w:r>
              <w:rPr>
                <w:color w:val="000000" w:themeColor="text1"/>
                <w:lang w:val="en-US" w:eastAsia="ja-JP"/>
              </w:rPr>
              <w:t>InterDigital</w:t>
            </w:r>
            <w:proofErr w:type="spellEnd"/>
          </w:p>
        </w:tc>
        <w:tc>
          <w:tcPr>
            <w:tcW w:w="8395" w:type="dxa"/>
          </w:tcPr>
          <w:p w14:paraId="50510E85" w14:textId="77777777" w:rsidR="004B088C" w:rsidRDefault="002D086C">
            <w:pPr>
              <w:spacing w:after="120"/>
              <w:rPr>
                <w:color w:val="000000" w:themeColor="text1"/>
                <w:lang w:val="en-US" w:eastAsia="ja-JP"/>
              </w:rPr>
            </w:pPr>
            <w:r>
              <w:rPr>
                <w:color w:val="000000" w:themeColor="text1"/>
                <w:lang w:val="en-US" w:eastAsia="ja-JP"/>
              </w:rPr>
              <w:t>Agree in principle. One question is this should also apply to K=1, N&gt;1 (TBoMS case without repetition)?</w:t>
            </w:r>
          </w:p>
          <w:p w14:paraId="50A6D90F" w14:textId="77777777" w:rsidR="004B088C" w:rsidRDefault="002D086C">
            <w:pPr>
              <w:spacing w:after="120"/>
              <w:rPr>
                <w:color w:val="000000" w:themeColor="text1"/>
                <w:lang w:val="en-US" w:eastAsia="ja-JP"/>
              </w:rPr>
            </w:pPr>
            <w:r>
              <w:rPr>
                <w:color w:val="000000" w:themeColor="text1"/>
                <w:lang w:val="en-US" w:eastAsia="ja-JP"/>
              </w:rPr>
              <w:t>Agree with FL that it would be constraining to guarantee availability for CG-PUSCH.</w:t>
            </w:r>
          </w:p>
        </w:tc>
      </w:tr>
      <w:tr w:rsidR="004B088C" w14:paraId="72389042" w14:textId="77777777">
        <w:tc>
          <w:tcPr>
            <w:tcW w:w="1236" w:type="dxa"/>
          </w:tcPr>
          <w:p w14:paraId="180061B8" w14:textId="77777777" w:rsidR="004B088C" w:rsidRDefault="002D086C">
            <w:pPr>
              <w:spacing w:after="120"/>
              <w:rPr>
                <w:color w:val="000000" w:themeColor="text1"/>
                <w:lang w:val="en-US" w:eastAsia="ja-JP"/>
              </w:rPr>
            </w:pPr>
            <w:r>
              <w:rPr>
                <w:color w:val="000000" w:themeColor="text1"/>
                <w:lang w:val="en-US" w:eastAsia="ja-JP"/>
              </w:rPr>
              <w:t>Ericsson</w:t>
            </w:r>
          </w:p>
        </w:tc>
        <w:tc>
          <w:tcPr>
            <w:tcW w:w="8395" w:type="dxa"/>
          </w:tcPr>
          <w:p w14:paraId="61B18497" w14:textId="77777777" w:rsidR="004B088C" w:rsidRDefault="002D086C">
            <w:pPr>
              <w:spacing w:after="120"/>
              <w:rPr>
                <w:color w:val="000000" w:themeColor="text1"/>
                <w:lang w:val="en-US" w:eastAsia="ja-JP"/>
              </w:rPr>
            </w:pPr>
            <w:r>
              <w:rPr>
                <w:color w:val="000000" w:themeColor="text1"/>
                <w:lang w:val="en-US" w:eastAsia="ja-JP"/>
              </w:rPr>
              <w:t>Agree. One editorial comment is that since K&gt;1, the brackets of ‘</w:t>
            </w:r>
            <w:r>
              <w:rPr>
                <w:iCs/>
                <w:lang w:val="en-US" w:eastAsia="ja-JP"/>
              </w:rPr>
              <w:t>slot(s)’ can be removed.</w:t>
            </w:r>
          </w:p>
        </w:tc>
      </w:tr>
      <w:tr w:rsidR="004B088C" w14:paraId="020A8FBD" w14:textId="77777777">
        <w:tc>
          <w:tcPr>
            <w:tcW w:w="1236" w:type="dxa"/>
          </w:tcPr>
          <w:p w14:paraId="7F033A65" w14:textId="77777777" w:rsidR="004B088C" w:rsidRDefault="002D086C">
            <w:pPr>
              <w:spacing w:after="120"/>
              <w:rPr>
                <w:color w:val="000000" w:themeColor="text1"/>
                <w:lang w:val="en-US" w:eastAsia="ja-JP"/>
              </w:rPr>
            </w:pPr>
            <w:proofErr w:type="spellStart"/>
            <w:r>
              <w:rPr>
                <w:rFonts w:eastAsiaTheme="minorEastAsia"/>
                <w:lang w:val="en-US" w:eastAsia="zh-CN"/>
              </w:rPr>
              <w:t>Spreadtrum</w:t>
            </w:r>
            <w:proofErr w:type="spellEnd"/>
          </w:p>
        </w:tc>
        <w:tc>
          <w:tcPr>
            <w:tcW w:w="8395" w:type="dxa"/>
          </w:tcPr>
          <w:p w14:paraId="39E42FCD" w14:textId="77777777" w:rsidR="004B088C" w:rsidRDefault="002D086C">
            <w:pPr>
              <w:spacing w:after="120"/>
              <w:rPr>
                <w:color w:val="000000" w:themeColor="text1"/>
                <w:lang w:val="en-US" w:eastAsia="ja-JP"/>
              </w:rPr>
            </w:pPr>
            <w:r>
              <w:rPr>
                <w:color w:val="000000" w:themeColor="text1"/>
                <w:lang w:val="en-US" w:eastAsia="ja-JP"/>
              </w:rPr>
              <w:t>We are fine to support the proposal.</w:t>
            </w:r>
          </w:p>
        </w:tc>
      </w:tr>
    </w:tbl>
    <w:p w14:paraId="6A38E4FA" w14:textId="77777777" w:rsidR="004B088C" w:rsidRDefault="004B088C">
      <w:pPr>
        <w:rPr>
          <w:rFonts w:eastAsia="游明朝"/>
          <w:iCs/>
          <w:lang w:val="en-US" w:eastAsia="ja-JP"/>
        </w:rPr>
      </w:pPr>
    </w:p>
    <w:p w14:paraId="23B5482E" w14:textId="77777777" w:rsidR="004B088C" w:rsidRDefault="002D086C">
      <w:pPr>
        <w:pStyle w:val="33"/>
      </w:pPr>
      <w:r>
        <w:t>2nd round summary (Issue#1-7)</w:t>
      </w:r>
    </w:p>
    <w:p w14:paraId="7C9ED2C4" w14:textId="77777777" w:rsidR="004B088C" w:rsidRDefault="002D086C">
      <w:pPr>
        <w:rPr>
          <w:rFonts w:eastAsia="游明朝"/>
          <w:iCs/>
          <w:lang w:val="en-US" w:eastAsia="ja-JP"/>
        </w:rPr>
      </w:pPr>
      <w:r>
        <w:rPr>
          <w:rFonts w:eastAsia="游明朝"/>
          <w:iCs/>
          <w:lang w:val="en-US" w:eastAsia="ja-JP"/>
        </w:rPr>
        <w:t>The 2</w:t>
      </w:r>
      <w:r>
        <w:rPr>
          <w:rFonts w:eastAsia="游明朝"/>
          <w:iCs/>
          <w:vertAlign w:val="superscript"/>
          <w:lang w:val="en-US" w:eastAsia="ja-JP"/>
        </w:rPr>
        <w:t>nd</w:t>
      </w:r>
      <w:r>
        <w:rPr>
          <w:rFonts w:eastAsia="游明朝"/>
          <w:iCs/>
          <w:lang w:val="en-US" w:eastAsia="ja-JP"/>
        </w:rPr>
        <w:t xml:space="preserve"> round inputs are summarized as follows:</w:t>
      </w:r>
    </w:p>
    <w:p w14:paraId="7408A309"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F</w:t>
      </w:r>
      <w:r>
        <w:rPr>
          <w:rFonts w:eastAsia="游明朝"/>
          <w:iCs/>
          <w:lang w:val="en-US" w:eastAsia="ja-JP"/>
        </w:rPr>
        <w:t>or the FL proposal on Issue#1-7, only 1 company (QC) expressed a strong concern.</w:t>
      </w:r>
    </w:p>
    <w:p w14:paraId="0A637799" w14:textId="77777777" w:rsidR="004B088C" w:rsidRDefault="002D086C">
      <w:pPr>
        <w:pStyle w:val="afd"/>
        <w:ind w:left="360" w:firstLineChars="0" w:firstLine="0"/>
        <w:rPr>
          <w:rFonts w:eastAsia="游明朝"/>
          <w:iCs/>
          <w:u w:val="single"/>
          <w:lang w:val="en-US" w:eastAsia="ja-JP"/>
        </w:rPr>
      </w:pPr>
      <w:r>
        <w:rPr>
          <w:rFonts w:eastAsia="游明朝"/>
          <w:iCs/>
          <w:u w:val="single"/>
          <w:lang w:val="en-US" w:eastAsia="ja-JP"/>
        </w:rPr>
        <w:t>FL proposal on Issue#1-7:</w:t>
      </w:r>
    </w:p>
    <w:p w14:paraId="24EFEEA4" w14:textId="77777777" w:rsidR="004B088C" w:rsidRDefault="002D086C">
      <w:pPr>
        <w:pStyle w:val="afd"/>
        <w:numPr>
          <w:ilvl w:val="1"/>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enabled, and for K&gt;1, a UE assumes that the slot determined in 38.321 Section 5.8.2 can be the slot which is not counted in K available slots.</w:t>
      </w:r>
    </w:p>
    <w:p w14:paraId="23A2DD0D" w14:textId="77777777" w:rsidR="004B088C" w:rsidRDefault="004B088C">
      <w:pPr>
        <w:spacing w:after="120"/>
        <w:rPr>
          <w:rFonts w:eastAsia="游明朝"/>
          <w:iCs/>
          <w:lang w:val="en-US" w:eastAsia="ja-JP"/>
        </w:rPr>
      </w:pPr>
    </w:p>
    <w:p w14:paraId="3A06FC89" w14:textId="77777777" w:rsidR="004B088C" w:rsidRDefault="002D086C">
      <w:pPr>
        <w:spacing w:after="120"/>
        <w:rPr>
          <w:rFonts w:eastAsia="游明朝"/>
          <w:iCs/>
          <w:lang w:val="en-US" w:eastAsia="ja-JP"/>
        </w:rPr>
      </w:pPr>
      <w:r>
        <w:rPr>
          <w:rFonts w:eastAsia="游明朝"/>
          <w:iCs/>
          <w:lang w:val="en-US" w:eastAsia="ja-JP"/>
        </w:rPr>
        <w:t>Given the large majority supports the FL proposal on Issue#1-7, FL would like to ask QC to be flexible to make a progress.</w:t>
      </w:r>
    </w:p>
    <w:p w14:paraId="3912F22E" w14:textId="77777777" w:rsidR="004B088C" w:rsidRDefault="004B088C">
      <w:pPr>
        <w:spacing w:after="120"/>
        <w:rPr>
          <w:rFonts w:eastAsia="游明朝"/>
          <w:iCs/>
          <w:lang w:val="en-US" w:eastAsia="ja-JP"/>
        </w:rPr>
      </w:pPr>
    </w:p>
    <w:p w14:paraId="26E1A375" w14:textId="77777777" w:rsidR="004B088C" w:rsidRDefault="002D086C">
      <w:pPr>
        <w:spacing w:after="120"/>
        <w:rPr>
          <w:rFonts w:eastAsia="游明朝"/>
          <w:b/>
          <w:bCs/>
          <w:iCs/>
          <w:u w:val="single"/>
          <w:lang w:val="en-US" w:eastAsia="ja-JP"/>
        </w:rPr>
      </w:pPr>
      <w:r>
        <w:rPr>
          <w:rFonts w:eastAsia="游明朝" w:hint="eastAsia"/>
          <w:b/>
          <w:bCs/>
          <w:iCs/>
          <w:u w:val="single"/>
          <w:lang w:val="en-US" w:eastAsia="ja-JP"/>
        </w:rPr>
        <w:t>F</w:t>
      </w:r>
      <w:r>
        <w:rPr>
          <w:rFonts w:eastAsia="游明朝"/>
          <w:b/>
          <w:bCs/>
          <w:iCs/>
          <w:u w:val="single"/>
          <w:lang w:val="en-US" w:eastAsia="ja-JP"/>
        </w:rPr>
        <w:t>L proposal on Issue#1-7:</w:t>
      </w:r>
    </w:p>
    <w:p w14:paraId="394883B0"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enabled, and for K&gt;1, a UE assumes that the slot (i.e., the first configured slot in a CG period) </w:t>
      </w:r>
      <w:r>
        <w:rPr>
          <w:rFonts w:eastAsiaTheme="minorEastAsia"/>
          <w:szCs w:val="24"/>
          <w:lang w:val="en-US"/>
        </w:rPr>
        <w:t>determined in 38.321 Section 5.8.2</w:t>
      </w:r>
      <w:r>
        <w:rPr>
          <w:rFonts w:eastAsia="游明朝"/>
          <w:iCs/>
          <w:lang w:val="en-US" w:eastAsia="ja-JP"/>
        </w:rPr>
        <w:t xml:space="preserve"> can be the slot which is not counted in K available slots.</w:t>
      </w:r>
    </w:p>
    <w:p w14:paraId="2DF0DC04" w14:textId="77777777" w:rsidR="004B088C" w:rsidRDefault="004B088C">
      <w:pPr>
        <w:spacing w:after="120"/>
        <w:rPr>
          <w:rFonts w:eastAsia="游明朝"/>
          <w:iCs/>
          <w:lang w:val="en-US" w:eastAsia="ja-JP"/>
        </w:rPr>
      </w:pPr>
    </w:p>
    <w:p w14:paraId="0C356092" w14:textId="77777777" w:rsidR="004B088C" w:rsidRDefault="002D086C">
      <w:pPr>
        <w:spacing w:after="120"/>
        <w:rPr>
          <w:rFonts w:eastAsia="游明朝"/>
          <w:iCs/>
          <w:lang w:val="en-US" w:eastAsia="ja-JP"/>
        </w:rPr>
      </w:pPr>
      <w:r>
        <w:rPr>
          <w:rFonts w:eastAsia="游明朝" w:hint="eastAsia"/>
          <w:iCs/>
          <w:lang w:val="en-US" w:eastAsia="ja-JP"/>
        </w:rPr>
        <w:t>F</w:t>
      </w:r>
      <w:r>
        <w:rPr>
          <w:rFonts w:eastAsia="游明朝"/>
          <w:iCs/>
          <w:lang w:val="en-US" w:eastAsia="ja-JP"/>
        </w:rPr>
        <w:t>L suggests continuing the discussion under Section 2.1.10.</w:t>
      </w:r>
    </w:p>
    <w:p w14:paraId="76C66FB7" w14:textId="77777777" w:rsidR="004B088C" w:rsidRDefault="004B088C">
      <w:pPr>
        <w:spacing w:after="120"/>
        <w:rPr>
          <w:rFonts w:eastAsia="游明朝"/>
          <w:iCs/>
          <w:lang w:val="en-US" w:eastAsia="ja-JP"/>
        </w:rPr>
      </w:pPr>
    </w:p>
    <w:p w14:paraId="35B8C5E7" w14:textId="77777777" w:rsidR="004B088C" w:rsidRDefault="004B088C">
      <w:pPr>
        <w:spacing w:after="120"/>
        <w:rPr>
          <w:rFonts w:eastAsia="游明朝"/>
          <w:iCs/>
          <w:lang w:val="en-US" w:eastAsia="ja-JP"/>
        </w:rPr>
      </w:pPr>
    </w:p>
    <w:p w14:paraId="0C8D03AA" w14:textId="77777777" w:rsidR="004B088C" w:rsidRDefault="002D086C">
      <w:pPr>
        <w:pStyle w:val="3"/>
        <w:rPr>
          <w:sz w:val="24"/>
          <w:szCs w:val="16"/>
        </w:rPr>
      </w:pPr>
      <w:r>
        <w:rPr>
          <w:color w:val="7030A0"/>
          <w:sz w:val="24"/>
          <w:szCs w:val="16"/>
        </w:rPr>
        <w:t xml:space="preserve">[Pending] </w:t>
      </w:r>
      <w:r>
        <w:rPr>
          <w:sz w:val="24"/>
          <w:szCs w:val="16"/>
        </w:rPr>
        <w:t>Issue#1-8: Use of SSBs across multiple TRPs for the available slot determination</w:t>
      </w:r>
    </w:p>
    <w:p w14:paraId="18D254F2" w14:textId="77777777" w:rsidR="004B088C" w:rsidRDefault="002D086C">
      <w:pPr>
        <w:rPr>
          <w:rFonts w:eastAsia="游明朝"/>
          <w:iCs/>
          <w:lang w:val="sv-SE" w:eastAsia="ja-JP"/>
        </w:rPr>
      </w:pPr>
      <w:r>
        <w:rPr>
          <w:rFonts w:eastAsia="游明朝"/>
          <w:iCs/>
          <w:lang w:val="sv-SE" w:eastAsia="ja-JP"/>
        </w:rPr>
        <w:t xml:space="preserve">In NR Rel-17 feMIMO </w:t>
      </w:r>
      <w:r>
        <w:rPr>
          <w:rFonts w:eastAsia="游明朝" w:hint="eastAsia"/>
          <w:iCs/>
          <w:lang w:val="sv-SE" w:eastAsia="ja-JP"/>
        </w:rPr>
        <w:t>WI</w:t>
      </w:r>
      <w:r>
        <w:rPr>
          <w:rFonts w:eastAsia="游明朝"/>
          <w:iCs/>
          <w:lang w:val="sv-SE" w:eastAsia="ja-JP"/>
        </w:rPr>
        <w:t xml:space="preserve">, it was agreed to support different SSB sets with different PCIs transmitted from mTRPs in a same serving cell. </w:t>
      </w:r>
      <w:r>
        <w:rPr>
          <w:rFonts w:eastAsia="游明朝" w:hint="eastAsia"/>
          <w:iCs/>
          <w:lang w:val="sv-SE" w:eastAsia="ja-JP"/>
        </w:rPr>
        <w:t>I</w:t>
      </w:r>
      <w:r>
        <w:rPr>
          <w:rFonts w:eastAsia="游明朝"/>
          <w:iCs/>
          <w:lang w:val="sv-SE" w:eastAsia="ja-JP"/>
        </w:rPr>
        <w:t>n RAN1#107-e and RAN1#107bis-e, we discussed whether to consider more than one SSB sets for available slot counting for CovEnh.</w:t>
      </w:r>
      <w:r>
        <w:rPr>
          <w:rFonts w:eastAsia="游明朝" w:hint="eastAsia"/>
          <w:iCs/>
          <w:lang w:val="sv-SE" w:eastAsia="ja-JP"/>
        </w:rPr>
        <w:t xml:space="preserve"> </w:t>
      </w:r>
      <w:r>
        <w:rPr>
          <w:rFonts w:eastAsia="游明朝"/>
          <w:iCs/>
          <w:lang w:val="sv-SE" w:eastAsia="ja-JP"/>
        </w:rPr>
        <w:t xml:space="preserve">After several rounds of discussions during RAN1#107bis-e, the following conclusion was made, because most of the companies had the same understanding that the MIMO group did not have much discussions on </w:t>
      </w:r>
      <w:r>
        <w:rPr>
          <w:rFonts w:eastAsia="游明朝"/>
          <w:iCs/>
          <w:lang w:eastAsia="ja-JP"/>
        </w:rPr>
        <w:t xml:space="preserve">the collision handling between UL channels/signals and multiple SSBs for inter-cell </w:t>
      </w:r>
      <w:proofErr w:type="spellStart"/>
      <w:r>
        <w:rPr>
          <w:rFonts w:eastAsia="游明朝"/>
          <w:iCs/>
          <w:lang w:eastAsia="ja-JP"/>
        </w:rPr>
        <w:t>mTRPs</w:t>
      </w:r>
      <w:proofErr w:type="spellEnd"/>
      <w:r>
        <w:rPr>
          <w:rFonts w:eastAsia="游明朝"/>
          <w:iCs/>
          <w:lang w:eastAsia="ja-JP"/>
        </w:rPr>
        <w:t xml:space="preserve"> and duplicated discussions in two different WIs should be avoided</w:t>
      </w:r>
      <w:r>
        <w:rPr>
          <w:rFonts w:eastAsia="游明朝"/>
          <w:iCs/>
          <w:lang w:val="sv-SE" w:eastAsia="ja-JP"/>
        </w:rPr>
        <w:t>.</w:t>
      </w:r>
    </w:p>
    <w:tbl>
      <w:tblPr>
        <w:tblStyle w:val="af3"/>
        <w:tblW w:w="0" w:type="auto"/>
        <w:tblLook w:val="04A0" w:firstRow="1" w:lastRow="0" w:firstColumn="1" w:lastColumn="0" w:noHBand="0" w:noVBand="1"/>
      </w:tblPr>
      <w:tblGrid>
        <w:gridCol w:w="9631"/>
      </w:tblGrid>
      <w:tr w:rsidR="004B088C" w14:paraId="04854DFE" w14:textId="77777777">
        <w:tc>
          <w:tcPr>
            <w:tcW w:w="9631" w:type="dxa"/>
          </w:tcPr>
          <w:p w14:paraId="581186A1" w14:textId="77777777" w:rsidR="004B088C" w:rsidRDefault="002D086C">
            <w:pPr>
              <w:rPr>
                <w:b/>
                <w:bCs/>
                <w:iCs/>
                <w:u w:val="single"/>
                <w:lang w:val="en-US" w:eastAsia="ja-JP"/>
              </w:rPr>
            </w:pPr>
            <w:r>
              <w:rPr>
                <w:b/>
                <w:bCs/>
                <w:iCs/>
                <w:u w:val="single"/>
                <w:lang w:val="en-US" w:eastAsia="ja-JP"/>
              </w:rPr>
              <w:t>Conclusion</w:t>
            </w:r>
          </w:p>
          <w:p w14:paraId="3366A99A" w14:textId="77777777" w:rsidR="004B088C" w:rsidRDefault="002D086C">
            <w:pPr>
              <w:pStyle w:val="afd"/>
              <w:numPr>
                <w:ilvl w:val="0"/>
                <w:numId w:val="7"/>
              </w:numPr>
              <w:ind w:firstLineChars="0"/>
              <w:rPr>
                <w:rFonts w:eastAsia="游明朝"/>
                <w:iCs/>
                <w:lang w:val="en-US" w:eastAsia="ja-JP"/>
              </w:rPr>
            </w:pPr>
            <w:r>
              <w:rPr>
                <w:rFonts w:eastAsia="游明朝"/>
                <w:bCs/>
                <w:lang w:eastAsia="ja-JP"/>
              </w:rPr>
              <w:t xml:space="preserve">The CovEnh discussion on the available slot counting for inter-cell </w:t>
            </w:r>
            <w:proofErr w:type="spellStart"/>
            <w:r>
              <w:rPr>
                <w:rFonts w:eastAsia="游明朝"/>
                <w:bCs/>
                <w:lang w:eastAsia="ja-JP"/>
              </w:rPr>
              <w:t>mTRPs</w:t>
            </w:r>
            <w:proofErr w:type="spellEnd"/>
            <w:r>
              <w:rPr>
                <w:rFonts w:eastAsia="游明朝"/>
                <w:bCs/>
                <w:lang w:eastAsia="ja-JP"/>
              </w:rPr>
              <w:t xml:space="preserve"> is deferred until</w:t>
            </w:r>
            <w:r>
              <w:rPr>
                <w:rFonts w:eastAsia="游明朝"/>
                <w:iCs/>
                <w:lang w:eastAsia="ja-JP"/>
              </w:rPr>
              <w:t xml:space="preserve"> further progress on the collision handling between UL channels/signals and multiple SSBs for inter-cell </w:t>
            </w:r>
            <w:proofErr w:type="spellStart"/>
            <w:r>
              <w:rPr>
                <w:rFonts w:eastAsia="游明朝"/>
                <w:iCs/>
                <w:lang w:eastAsia="ja-JP"/>
              </w:rPr>
              <w:t>mTRPs</w:t>
            </w:r>
            <w:proofErr w:type="spellEnd"/>
            <w:r>
              <w:rPr>
                <w:rFonts w:eastAsia="游明朝"/>
                <w:iCs/>
                <w:lang w:eastAsia="ja-JP"/>
              </w:rPr>
              <w:t xml:space="preserve"> is made in </w:t>
            </w:r>
            <w:proofErr w:type="spellStart"/>
            <w:r>
              <w:rPr>
                <w:rFonts w:eastAsia="游明朝"/>
                <w:iCs/>
                <w:lang w:eastAsia="ja-JP"/>
              </w:rPr>
              <w:t>feMIMO</w:t>
            </w:r>
            <w:proofErr w:type="spellEnd"/>
            <w:r>
              <w:rPr>
                <w:rFonts w:eastAsia="游明朝"/>
                <w:iCs/>
                <w:lang w:eastAsia="ja-JP"/>
              </w:rPr>
              <w:t xml:space="preserve"> session</w:t>
            </w:r>
            <w:r>
              <w:rPr>
                <w:rFonts w:eastAsia="游明朝"/>
                <w:bCs/>
                <w:lang w:eastAsia="ja-JP"/>
              </w:rPr>
              <w:t>.</w:t>
            </w:r>
          </w:p>
        </w:tc>
      </w:tr>
    </w:tbl>
    <w:p w14:paraId="090DC2F9" w14:textId="77777777" w:rsidR="004B088C" w:rsidRDefault="004B088C">
      <w:pPr>
        <w:rPr>
          <w:rFonts w:eastAsia="游明朝"/>
          <w:iCs/>
          <w:lang w:val="sv-SE" w:eastAsia="ja-JP"/>
        </w:rPr>
      </w:pPr>
    </w:p>
    <w:p w14:paraId="6FFD78AF" w14:textId="77777777" w:rsidR="004B088C" w:rsidRDefault="002D086C">
      <w:pPr>
        <w:rPr>
          <w:rFonts w:eastAsia="游明朝"/>
          <w:iCs/>
          <w:lang w:val="sv-SE" w:eastAsia="ja-JP"/>
        </w:rPr>
      </w:pPr>
      <w:r>
        <w:rPr>
          <w:rFonts w:eastAsia="游明朝" w:hint="eastAsia"/>
          <w:iCs/>
          <w:lang w:val="sv-SE" w:eastAsia="ja-JP"/>
        </w:rPr>
        <w:t>F</w:t>
      </w:r>
      <w:r>
        <w:rPr>
          <w:rFonts w:eastAsia="游明朝"/>
          <w:iCs/>
          <w:lang w:val="sv-SE" w:eastAsia="ja-JP"/>
        </w:rPr>
        <w:t>or RAN1#108-e, vivo [8] is proposing having discussions to downselect from the following three options.</w:t>
      </w:r>
    </w:p>
    <w:p w14:paraId="6A0BD48C" w14:textId="77777777" w:rsidR="004B088C" w:rsidRDefault="002D086C">
      <w:pPr>
        <w:pStyle w:val="afd"/>
        <w:numPr>
          <w:ilvl w:val="0"/>
          <w:numId w:val="12"/>
        </w:numPr>
        <w:ind w:firstLineChars="0"/>
        <w:rPr>
          <w:rFonts w:eastAsia="游明朝"/>
          <w:iCs/>
          <w:lang w:val="sv-SE" w:eastAsia="ja-JP"/>
        </w:rPr>
      </w:pPr>
      <w:r>
        <w:rPr>
          <w:rFonts w:eastAsia="游明朝"/>
          <w:iCs/>
          <w:lang w:val="sv-SE" w:eastAsia="ja-JP"/>
        </w:rPr>
        <w:t>Option 1: SSBs with PCI different from the serving cell PCI are only used for actual PUSCH repetition determination after the available slots are determined</w:t>
      </w:r>
    </w:p>
    <w:p w14:paraId="62E5EC2E" w14:textId="77777777" w:rsidR="004B088C" w:rsidRDefault="002D086C">
      <w:pPr>
        <w:pStyle w:val="afd"/>
        <w:numPr>
          <w:ilvl w:val="0"/>
          <w:numId w:val="12"/>
        </w:numPr>
        <w:ind w:firstLineChars="0"/>
        <w:rPr>
          <w:rFonts w:eastAsia="游明朝"/>
          <w:iCs/>
          <w:lang w:val="sv-SE" w:eastAsia="ja-JP"/>
        </w:rPr>
      </w:pPr>
      <w:r>
        <w:rPr>
          <w:rFonts w:eastAsia="游明朝"/>
          <w:iCs/>
          <w:lang w:val="sv-SE" w:eastAsia="ja-JP"/>
        </w:rPr>
        <w:t>Option 2: Both SSBs with serving cell PCI and SSBs with PCI different from the serving cell PCI are used for the available slot determination</w:t>
      </w:r>
    </w:p>
    <w:p w14:paraId="29A27B13" w14:textId="77777777" w:rsidR="004B088C" w:rsidRDefault="002D086C">
      <w:pPr>
        <w:pStyle w:val="afd"/>
        <w:numPr>
          <w:ilvl w:val="0"/>
          <w:numId w:val="12"/>
        </w:numPr>
        <w:ind w:firstLineChars="0"/>
        <w:rPr>
          <w:rFonts w:eastAsia="游明朝"/>
          <w:iCs/>
          <w:lang w:val="sv-SE" w:eastAsia="ja-JP"/>
        </w:rPr>
      </w:pPr>
      <w:r>
        <w:rPr>
          <w:rFonts w:eastAsia="游明朝"/>
          <w:iCs/>
          <w:lang w:val="sv-SE" w:eastAsia="ja-JP"/>
        </w:rPr>
        <w:t>Option 3: SSBs with the same PCI as the SSB used to determine the spatial relation of the PUSCH, are used to determine the available slots. Other set of SSBs are used for actual PUSCH repetition determination after the available slots are determined.</w:t>
      </w:r>
    </w:p>
    <w:p w14:paraId="595863FD" w14:textId="77777777" w:rsidR="004B088C" w:rsidRDefault="002D086C">
      <w:pPr>
        <w:rPr>
          <w:rFonts w:eastAsia="游明朝"/>
          <w:iCs/>
          <w:lang w:eastAsia="ja-JP"/>
        </w:rPr>
      </w:pPr>
      <w:r>
        <w:rPr>
          <w:rFonts w:eastAsia="游明朝" w:hint="eastAsia"/>
          <w:iCs/>
          <w:lang w:eastAsia="ja-JP"/>
        </w:rPr>
        <w:t>A</w:t>
      </w:r>
      <w:r>
        <w:rPr>
          <w:rFonts w:eastAsia="游明朝"/>
          <w:iCs/>
          <w:lang w:eastAsia="ja-JP"/>
        </w:rPr>
        <w:t>lso, Ericsson [20]</w:t>
      </w:r>
      <w:r>
        <w:rPr>
          <w:rFonts w:eastAsia="游明朝" w:hint="eastAsia"/>
          <w:iCs/>
          <w:lang w:eastAsia="ja-JP"/>
        </w:rPr>
        <w:t>,</w:t>
      </w:r>
      <w:r>
        <w:rPr>
          <w:rFonts w:eastAsia="游明朝"/>
          <w:iCs/>
          <w:lang w:eastAsia="ja-JP"/>
        </w:rPr>
        <w:t xml:space="preserve"> Samsung [21] and WILUS [26] are proposing taking Option 2 above.</w:t>
      </w:r>
    </w:p>
    <w:p w14:paraId="2F00C3D1" w14:textId="77777777" w:rsidR="004B088C" w:rsidRDefault="002D086C">
      <w:pPr>
        <w:rPr>
          <w:rFonts w:eastAsia="游明朝"/>
          <w:iCs/>
          <w:lang w:eastAsia="ja-JP"/>
        </w:rPr>
      </w:pPr>
      <w:r>
        <w:rPr>
          <w:rFonts w:eastAsia="游明朝" w:hint="eastAsia"/>
          <w:iCs/>
          <w:lang w:eastAsia="ja-JP"/>
        </w:rPr>
        <w:t>H</w:t>
      </w:r>
      <w:r>
        <w:rPr>
          <w:rFonts w:eastAsia="游明朝"/>
          <w:iCs/>
          <w:lang w:eastAsia="ja-JP"/>
        </w:rPr>
        <w:t xml:space="preserve">owever, considering the conclusion that we made in the last meeting and </w:t>
      </w:r>
      <w:proofErr w:type="spellStart"/>
      <w:r>
        <w:rPr>
          <w:rFonts w:eastAsia="游明朝"/>
          <w:iCs/>
          <w:lang w:eastAsia="ja-JP"/>
        </w:rPr>
        <w:t>feMIMO</w:t>
      </w:r>
      <w:proofErr w:type="spellEnd"/>
      <w:r>
        <w:rPr>
          <w:rFonts w:eastAsia="游明朝"/>
          <w:iCs/>
          <w:lang w:eastAsia="ja-JP"/>
        </w:rPr>
        <w:t xml:space="preserve"> discussion status, FL would like to not discuss this issue in this meeting, unless any progress is made in </w:t>
      </w:r>
      <w:proofErr w:type="spellStart"/>
      <w:r>
        <w:rPr>
          <w:rFonts w:eastAsia="游明朝"/>
          <w:iCs/>
          <w:lang w:eastAsia="ja-JP"/>
        </w:rPr>
        <w:t>feMIMO</w:t>
      </w:r>
      <w:proofErr w:type="spellEnd"/>
      <w:r>
        <w:rPr>
          <w:rFonts w:eastAsia="游明朝"/>
          <w:iCs/>
          <w:lang w:eastAsia="ja-JP"/>
        </w:rPr>
        <w:t xml:space="preserve"> WI.</w:t>
      </w:r>
    </w:p>
    <w:p w14:paraId="4B64F9C6" w14:textId="77777777" w:rsidR="004B088C" w:rsidRDefault="004B088C">
      <w:pPr>
        <w:rPr>
          <w:rFonts w:eastAsia="游明朝"/>
          <w:iCs/>
          <w:lang w:eastAsia="ja-JP"/>
        </w:rPr>
      </w:pPr>
    </w:p>
    <w:p w14:paraId="7BCEFA64" w14:textId="77777777" w:rsidR="004B088C" w:rsidRDefault="002D086C">
      <w:pPr>
        <w:pStyle w:val="3"/>
        <w:rPr>
          <w:sz w:val="24"/>
          <w:szCs w:val="16"/>
        </w:rPr>
      </w:pPr>
      <w:r>
        <w:rPr>
          <w:color w:val="FF0000"/>
          <w:sz w:val="24"/>
          <w:szCs w:val="16"/>
        </w:rPr>
        <w:t>[Close]</w:t>
      </w:r>
      <w:r>
        <w:rPr>
          <w:color w:val="00B0F0"/>
          <w:sz w:val="24"/>
          <w:szCs w:val="16"/>
        </w:rPr>
        <w:t xml:space="preserve"> </w:t>
      </w:r>
      <w:r>
        <w:rPr>
          <w:sz w:val="24"/>
          <w:szCs w:val="16"/>
        </w:rPr>
        <w:t>Issue#1-9: Use of SSBs of other serving cells in half duplex CA operation for the available slot determination</w:t>
      </w:r>
    </w:p>
    <w:p w14:paraId="4E68C9E2" w14:textId="77777777" w:rsidR="004B088C" w:rsidRDefault="002D086C">
      <w:pPr>
        <w:rPr>
          <w:rFonts w:eastAsia="游明朝"/>
          <w:iCs/>
          <w:lang w:eastAsia="ja-JP"/>
        </w:rPr>
      </w:pPr>
      <w:r>
        <w:rPr>
          <w:rFonts w:eastAsia="游明朝"/>
          <w:iCs/>
          <w:lang w:eastAsia="ja-JP"/>
        </w:rPr>
        <w:t>For CA case, the collision handling is performed according to following text in the same section of 38.213 v17.0.0.</w:t>
      </w:r>
    </w:p>
    <w:tbl>
      <w:tblPr>
        <w:tblStyle w:val="af3"/>
        <w:tblW w:w="0" w:type="auto"/>
        <w:tblLook w:val="04A0" w:firstRow="1" w:lastRow="0" w:firstColumn="1" w:lastColumn="0" w:noHBand="0" w:noVBand="1"/>
      </w:tblPr>
      <w:tblGrid>
        <w:gridCol w:w="9631"/>
      </w:tblGrid>
      <w:tr w:rsidR="004B088C" w14:paraId="5CA80DD1" w14:textId="77777777">
        <w:tc>
          <w:tcPr>
            <w:tcW w:w="9631" w:type="dxa"/>
          </w:tcPr>
          <w:p w14:paraId="2515D12C" w14:textId="77777777" w:rsidR="004B088C" w:rsidRDefault="002D086C">
            <w:pPr>
              <w:spacing w:before="120"/>
            </w:pPr>
            <w:r>
              <w:t xml:space="preserve">If a UE </w:t>
            </w:r>
          </w:p>
          <w:p w14:paraId="5106584E" w14:textId="77777777" w:rsidR="004B088C" w:rsidRDefault="002D086C">
            <w:pPr>
              <w:pStyle w:val="B1"/>
              <w:spacing w:before="120"/>
            </w:pPr>
            <w:r>
              <w:t>-</w:t>
            </w:r>
            <w:r>
              <w:tab/>
              <w:t xml:space="preserve">is configured with multiple serving cells and is provided with </w:t>
            </w:r>
            <w:r>
              <w:rPr>
                <w:i/>
              </w:rPr>
              <w:t xml:space="preserve">directionalCollisionHandling-r16 </w:t>
            </w:r>
            <w:r>
              <w:t>= 'enable</w:t>
            </w:r>
            <w:r>
              <w:rPr>
                <w:lang w:val="en-US"/>
              </w:rPr>
              <w:t>d</w:t>
            </w:r>
            <w:r>
              <w:t>'</w:t>
            </w:r>
            <w:r>
              <w:rPr>
                <w:lang w:val="en-US"/>
              </w:rPr>
              <w:t xml:space="preserve"> </w:t>
            </w:r>
            <w:r>
              <w:t xml:space="preserve">for a set of serving cell(s) among the multiple serving cells, </w:t>
            </w:r>
            <w:r>
              <w:rPr>
                <w:rFonts w:eastAsia="DengXian"/>
                <w:lang w:val="en-US"/>
              </w:rPr>
              <w:t>and</w:t>
            </w:r>
          </w:p>
          <w:p w14:paraId="7B768192" w14:textId="77777777" w:rsidR="004B088C" w:rsidRDefault="002D086C">
            <w:pPr>
              <w:pStyle w:val="B1"/>
              <w:spacing w:before="120"/>
            </w:pPr>
            <w:r>
              <w:lastRenderedPageBreak/>
              <w:t>-</w:t>
            </w:r>
            <w:r>
              <w:tab/>
              <w:t xml:space="preserve">indicates support of </w:t>
            </w:r>
            <w:r>
              <w:rPr>
                <w:rFonts w:eastAsia="MS Mincho"/>
                <w:i/>
                <w:iCs/>
                <w:color w:val="000000"/>
              </w:rPr>
              <w:t xml:space="preserve">half-DuplexTDD-CA-SameSCS-r16 </w:t>
            </w:r>
            <w:r>
              <w:rPr>
                <w:rFonts w:eastAsia="MS Mincho"/>
                <w:color w:val="000000"/>
              </w:rPr>
              <w:t>capability</w:t>
            </w:r>
            <w:r>
              <w:t xml:space="preserve">, and </w:t>
            </w:r>
          </w:p>
          <w:p w14:paraId="0C55CB0F" w14:textId="77777777" w:rsidR="004B088C" w:rsidRDefault="002D086C">
            <w:pPr>
              <w:pStyle w:val="B1"/>
              <w:spacing w:before="120"/>
            </w:pPr>
            <w:r>
              <w:t>-</w:t>
            </w:r>
            <w:r>
              <w:tab/>
              <w:t xml:space="preserve">is not configured to monitor PDCCH for detection of DCI format 2_0 </w:t>
            </w:r>
            <w:r>
              <w:rPr>
                <w:rFonts w:eastAsia="DengXian"/>
                <w:lang w:eastAsia="zh-CN"/>
              </w:rPr>
              <w:t>on any of the multiple serving cells,</w:t>
            </w:r>
          </w:p>
          <w:p w14:paraId="525BAC3B" w14:textId="77777777" w:rsidR="004B088C" w:rsidRDefault="002D086C">
            <w:pPr>
              <w:spacing w:before="120"/>
            </w:pPr>
            <w:r>
              <w:t xml:space="preserve">for a set of symbols of a slot that are indicated to the UE for reception of SS/PBCH blocks in a first cell of the multiple serving cells by </w:t>
            </w:r>
            <w:proofErr w:type="spellStart"/>
            <w:r>
              <w:rPr>
                <w:i/>
                <w:iCs/>
              </w:rPr>
              <w:t>ssb-PositionsInBurst</w:t>
            </w:r>
            <w:proofErr w:type="spellEnd"/>
            <w:r>
              <w:t xml:space="preserve"> in </w:t>
            </w:r>
            <w:r>
              <w:rPr>
                <w:i/>
                <w:iCs/>
              </w:rPr>
              <w:t>SystemInformationBlockType1</w:t>
            </w:r>
            <w:r>
              <w:t xml:space="preserve"> or by </w:t>
            </w:r>
            <w:proofErr w:type="spellStart"/>
            <w:r>
              <w:rPr>
                <w:i/>
                <w:iCs/>
              </w:rPr>
              <w:t>ssb-PositionsInBurst</w:t>
            </w:r>
            <w:proofErr w:type="spellEnd"/>
            <w:r>
              <w:t xml:space="preserve"> in </w:t>
            </w:r>
            <w:proofErr w:type="spellStart"/>
            <w:r>
              <w:rPr>
                <w:i/>
                <w:iCs/>
              </w:rPr>
              <w:t>ServingCellConfigCommon</w:t>
            </w:r>
            <w:proofErr w:type="spellEnd"/>
            <w:r>
              <w:t xml:space="preserve">, when provided to the UE, the UE does not transmit PUSCH, PUCCH, or PRACH in the slot if a transmission would overlap with any symbol from the set of symbols, and the UE does not transmit SRS in the set of symbols of the slot in </w:t>
            </w:r>
          </w:p>
          <w:p w14:paraId="21EB2C9A" w14:textId="77777777" w:rsidR="004B088C" w:rsidRDefault="002D086C">
            <w:pPr>
              <w:pStyle w:val="B1"/>
              <w:spacing w:before="120"/>
            </w:pPr>
            <w:r>
              <w:rPr>
                <w:lang w:val="en-US"/>
              </w:rPr>
              <w:t>-</w:t>
            </w:r>
            <w:r>
              <w:rPr>
                <w:lang w:val="en-US"/>
              </w:rPr>
              <w:tab/>
              <w:t>any of the multiple serving cells</w:t>
            </w:r>
            <w:r>
              <w:t xml:space="preserve"> </w:t>
            </w:r>
            <w:r>
              <w:rPr>
                <w:lang w:val="en-US"/>
              </w:rPr>
              <w:t>if</w:t>
            </w:r>
            <w:r>
              <w:t xml:space="preserve"> the UE is </w:t>
            </w:r>
            <w:r>
              <w:rPr>
                <w:lang w:val="en-US"/>
              </w:rPr>
              <w:t xml:space="preserve">not </w:t>
            </w:r>
            <w:r>
              <w:t>capable of simultaneous transmission and reception</w:t>
            </w:r>
            <w:r>
              <w:rPr>
                <w:lang w:val="en-US"/>
              </w:rPr>
              <w:t xml:space="preserve"> as indicated</w:t>
            </w:r>
            <w:r>
              <w:t xml:space="preserve"> by </w:t>
            </w:r>
            <w:proofErr w:type="spellStart"/>
            <w:r>
              <w:rPr>
                <w:i/>
              </w:rPr>
              <w:t>simultaneousRxTxInterBandCA</w:t>
            </w:r>
            <w:proofErr w:type="spellEnd"/>
            <w:r>
              <w:rPr>
                <w:i/>
              </w:rPr>
              <w:t xml:space="preserve"> </w:t>
            </w:r>
            <w:r>
              <w:t>among the multiple serving cells</w:t>
            </w:r>
            <w:r>
              <w:rPr>
                <w:lang w:val="en-US"/>
              </w:rPr>
              <w:t>, and</w:t>
            </w:r>
          </w:p>
          <w:p w14:paraId="561AC944" w14:textId="77777777" w:rsidR="004B088C" w:rsidRDefault="002D086C">
            <w:pPr>
              <w:rPr>
                <w:iCs/>
                <w:lang w:eastAsia="ja-JP"/>
              </w:rPr>
            </w:pPr>
            <w:r>
              <w:t>-</w:t>
            </w:r>
            <w:r>
              <w:tab/>
              <w:t xml:space="preserve">any one of the cells corresponding to the same band as the first cell, irrespective of any capability indicated by </w:t>
            </w:r>
            <w:proofErr w:type="spellStart"/>
            <w:r>
              <w:rPr>
                <w:i/>
                <w:iCs/>
              </w:rPr>
              <w:t>simultaneousRxTxInterBandCA</w:t>
            </w:r>
            <w:proofErr w:type="spellEnd"/>
            <w:r>
              <w:rPr>
                <w:lang w:val="en-US"/>
              </w:rPr>
              <w:t>.</w:t>
            </w:r>
          </w:p>
        </w:tc>
      </w:tr>
    </w:tbl>
    <w:p w14:paraId="3626FC25" w14:textId="77777777" w:rsidR="004B088C" w:rsidRDefault="004B088C">
      <w:pPr>
        <w:rPr>
          <w:rFonts w:eastAsia="游明朝"/>
          <w:iCs/>
          <w:lang w:eastAsia="ja-JP"/>
        </w:rPr>
      </w:pPr>
    </w:p>
    <w:p w14:paraId="10A3DC87" w14:textId="77777777" w:rsidR="004B088C" w:rsidRDefault="002D086C">
      <w:pPr>
        <w:rPr>
          <w:rFonts w:eastAsia="游明朝"/>
          <w:iCs/>
          <w:lang w:eastAsia="ja-JP"/>
        </w:rPr>
      </w:pPr>
      <w:r>
        <w:rPr>
          <w:rFonts w:eastAsia="游明朝" w:hint="eastAsia"/>
          <w:iCs/>
          <w:lang w:eastAsia="ja-JP"/>
        </w:rPr>
        <w:t>I</w:t>
      </w:r>
      <w:r>
        <w:rPr>
          <w:rFonts w:eastAsia="游明朝"/>
          <w:iCs/>
          <w:lang w:eastAsia="ja-JP"/>
        </w:rPr>
        <w:t>n RAN1#107bis-e, it was discussed whether SSBs in the other serving cells than the one where the PUSCH is transmitted is considered or not for available slot determination for the Type A PUSCH repetition transmissions. Since there was no company which propose changing the currently captured the available slot counting procedure, FL provided the following proposal for a possible conclusion.</w:t>
      </w:r>
    </w:p>
    <w:tbl>
      <w:tblPr>
        <w:tblStyle w:val="af3"/>
        <w:tblW w:w="0" w:type="auto"/>
        <w:tblLook w:val="04A0" w:firstRow="1" w:lastRow="0" w:firstColumn="1" w:lastColumn="0" w:noHBand="0" w:noVBand="1"/>
      </w:tblPr>
      <w:tblGrid>
        <w:gridCol w:w="9631"/>
      </w:tblGrid>
      <w:tr w:rsidR="004B088C" w14:paraId="6AA669D6" w14:textId="77777777">
        <w:tc>
          <w:tcPr>
            <w:tcW w:w="9631" w:type="dxa"/>
          </w:tcPr>
          <w:p w14:paraId="794FECA6" w14:textId="77777777" w:rsidR="004B088C" w:rsidRDefault="002D086C">
            <w:pPr>
              <w:rPr>
                <w:b/>
                <w:bCs/>
                <w:iCs/>
                <w:u w:val="single"/>
                <w:lang w:val="en-US" w:eastAsia="ja-JP"/>
              </w:rPr>
            </w:pPr>
            <w:r>
              <w:rPr>
                <w:b/>
                <w:bCs/>
                <w:iCs/>
                <w:u w:val="single"/>
                <w:lang w:val="en-US" w:eastAsia="ja-JP"/>
              </w:rPr>
              <w:t>Proposed conclusion:</w:t>
            </w:r>
          </w:p>
          <w:p w14:paraId="0A3692B2" w14:textId="77777777" w:rsidR="004B088C" w:rsidRDefault="002D086C">
            <w:pPr>
              <w:pStyle w:val="afd"/>
              <w:numPr>
                <w:ilvl w:val="0"/>
                <w:numId w:val="7"/>
              </w:numPr>
              <w:ind w:firstLineChars="0"/>
              <w:rPr>
                <w:rFonts w:eastAsia="游明朝"/>
                <w:iCs/>
                <w:lang w:val="en-US" w:eastAsia="ja-JP"/>
              </w:rPr>
            </w:pPr>
            <w:bookmarkStart w:id="12" w:name="_Hlk95925809"/>
            <w:r>
              <w:rPr>
                <w:rFonts w:eastAsia="游明朝"/>
                <w:iCs/>
                <w:lang w:eastAsia="ja-JP"/>
              </w:rPr>
              <w:t>For half duplex CA operation, no additional spec impact is necessary in terms of consideration of SSB(s) for the available slot determination.</w:t>
            </w:r>
            <w:bookmarkEnd w:id="12"/>
          </w:p>
        </w:tc>
      </w:tr>
    </w:tbl>
    <w:p w14:paraId="0D373945" w14:textId="77777777" w:rsidR="004B088C" w:rsidRDefault="004B088C">
      <w:pPr>
        <w:rPr>
          <w:rFonts w:eastAsia="游明朝"/>
          <w:iCs/>
          <w:lang w:eastAsia="ja-JP"/>
        </w:rPr>
      </w:pPr>
    </w:p>
    <w:p w14:paraId="1A9CCF94" w14:textId="77777777" w:rsidR="004B088C" w:rsidRDefault="002D086C">
      <w:pPr>
        <w:rPr>
          <w:rFonts w:eastAsia="游明朝"/>
          <w:iCs/>
          <w:lang w:eastAsia="ja-JP"/>
        </w:rPr>
      </w:pPr>
      <w:r>
        <w:rPr>
          <w:rFonts w:eastAsia="游明朝"/>
          <w:iCs/>
          <w:lang w:eastAsia="ja-JP"/>
        </w:rPr>
        <w:t xml:space="preserve">The above conclusion was not taken in the last meeting, because one company did not think the conclusion is necessary. </w:t>
      </w:r>
      <w:r>
        <w:rPr>
          <w:rFonts w:eastAsia="游明朝" w:hint="eastAsia"/>
          <w:iCs/>
          <w:lang w:eastAsia="ja-JP"/>
        </w:rPr>
        <w:t>H</w:t>
      </w:r>
      <w:r>
        <w:rPr>
          <w:rFonts w:eastAsia="游明朝"/>
          <w:iCs/>
          <w:lang w:eastAsia="ja-JP"/>
        </w:rPr>
        <w:t xml:space="preserve">owever, the large majority supported the proposed conclusion. Moreover, even the company who did not think making this conclusion is necessary also think that no additional spec impact is necessary. </w:t>
      </w:r>
    </w:p>
    <w:p w14:paraId="0CD42D7F" w14:textId="77777777" w:rsidR="004B088C" w:rsidRDefault="002D086C">
      <w:pPr>
        <w:rPr>
          <w:rFonts w:eastAsia="游明朝"/>
          <w:iCs/>
          <w:lang w:eastAsia="ja-JP"/>
        </w:rPr>
      </w:pPr>
      <w:r>
        <w:rPr>
          <w:rFonts w:eastAsia="游明朝"/>
          <w:iCs/>
          <w:lang w:eastAsia="ja-JP"/>
        </w:rPr>
        <w:t>In RAN1#108-e, vivo [8] is proposing making a conclusion that only the SSBs transmitted within the serving cell are considered for available slot determination for the Type A PUSCH transmissions if CA is configured.</w:t>
      </w:r>
    </w:p>
    <w:p w14:paraId="42E2149D" w14:textId="77777777" w:rsidR="004B088C" w:rsidRDefault="002D086C">
      <w:pPr>
        <w:rPr>
          <w:rFonts w:eastAsia="游明朝"/>
          <w:iCs/>
          <w:lang w:eastAsia="ja-JP"/>
        </w:rPr>
      </w:pPr>
      <w:r>
        <w:rPr>
          <w:rFonts w:eastAsia="游明朝" w:hint="eastAsia"/>
          <w:iCs/>
          <w:lang w:eastAsia="ja-JP"/>
        </w:rPr>
        <w:t>H</w:t>
      </w:r>
      <w:r>
        <w:rPr>
          <w:rFonts w:eastAsia="游明朝"/>
          <w:iCs/>
          <w:lang w:eastAsia="ja-JP"/>
        </w:rPr>
        <w:t>owever, based on the situation in the last meeting, without any conclusion, it seems to be commonly understood that the current specification already teaches that, for half duplex CA operation,</w:t>
      </w:r>
      <w:r>
        <w:t xml:space="preserve"> </w:t>
      </w:r>
      <w:r>
        <w:rPr>
          <w:rFonts w:eastAsia="游明朝"/>
          <w:iCs/>
          <w:lang w:eastAsia="ja-JP"/>
        </w:rPr>
        <w:t>only the SSBs transmitted within the serving cell are considered for available slot determination for the Type A PUSCH transmissions. Therefore, FL would like to suggest keeping this issue closed.</w:t>
      </w:r>
    </w:p>
    <w:p w14:paraId="763D9CB4" w14:textId="77777777" w:rsidR="004B088C" w:rsidRDefault="004B088C">
      <w:pPr>
        <w:rPr>
          <w:rFonts w:eastAsia="游明朝"/>
          <w:iCs/>
          <w:lang w:eastAsia="ja-JP"/>
        </w:rPr>
      </w:pPr>
    </w:p>
    <w:p w14:paraId="34B1A525" w14:textId="77777777" w:rsidR="004B088C" w:rsidRDefault="002D086C">
      <w:pPr>
        <w:pStyle w:val="3"/>
        <w:rPr>
          <w:sz w:val="24"/>
          <w:szCs w:val="16"/>
        </w:rPr>
      </w:pPr>
      <w:r>
        <w:rPr>
          <w:color w:val="00B0F0"/>
          <w:sz w:val="24"/>
          <w:szCs w:val="16"/>
        </w:rPr>
        <w:t xml:space="preserve">[Open] </w:t>
      </w:r>
      <w:r>
        <w:rPr>
          <w:sz w:val="24"/>
          <w:szCs w:val="16"/>
        </w:rPr>
        <w:t>Issues#1-2 to #1-7: Behaviors when AvailableSlotCounting is enabled</w:t>
      </w:r>
    </w:p>
    <w:p w14:paraId="1E194ABE" w14:textId="77777777" w:rsidR="004B088C" w:rsidRDefault="002D086C">
      <w:pPr>
        <w:rPr>
          <w:rFonts w:eastAsia="游明朝"/>
          <w:iCs/>
          <w:lang w:val="sv-SE" w:eastAsia="ja-JP"/>
        </w:rPr>
      </w:pPr>
      <w:r>
        <w:rPr>
          <w:rFonts w:eastAsia="游明朝" w:hint="eastAsia"/>
          <w:iCs/>
          <w:lang w:val="sv-SE" w:eastAsia="ja-JP"/>
        </w:rPr>
        <w:t>D</w:t>
      </w:r>
      <w:r>
        <w:rPr>
          <w:rFonts w:eastAsia="游明朝"/>
          <w:iCs/>
          <w:lang w:val="sv-SE" w:eastAsia="ja-JP"/>
        </w:rPr>
        <w:t>uring the 1st and 2nd round discussions on Issues#1-2 to #1-7, we had very good discussions and clarifications in terms of the behaviors when AvailableSlotCounting is enabled. As described in the 2nd round summaries on Issue#1-4, Issue#1-6 and Issue#1-7, FL has made the following proposals, considering all the inputs during the 1st and 2nd rounds.</w:t>
      </w:r>
    </w:p>
    <w:p w14:paraId="4B552DBE" w14:textId="77777777" w:rsidR="004B088C" w:rsidRDefault="002D086C">
      <w:pPr>
        <w:rPr>
          <w:rFonts w:eastAsia="游明朝"/>
          <w:b/>
          <w:bCs/>
          <w:iCs/>
          <w:u w:val="single"/>
          <w:lang w:val="en-US" w:eastAsia="ja-JP"/>
        </w:rPr>
      </w:pPr>
      <w:r>
        <w:rPr>
          <w:rFonts w:eastAsia="游明朝"/>
          <w:b/>
          <w:bCs/>
          <w:iCs/>
          <w:u w:val="single"/>
          <w:lang w:val="en-US" w:eastAsia="ja-JP"/>
        </w:rPr>
        <w:t>Updated FL proposal on Issue#1-4:</w:t>
      </w:r>
    </w:p>
    <w:p w14:paraId="1DC8C03F"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For DG-PUSCH</w:t>
      </w:r>
      <w:r>
        <w:t xml:space="preserve"> </w:t>
      </w:r>
      <w:r>
        <w:rPr>
          <w:rFonts w:eastAsia="游明朝"/>
          <w:iCs/>
          <w:lang w:val="en-US" w:eastAsia="ja-JP"/>
        </w:rPr>
        <w:t xml:space="preserve">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enabled, and for K=1, </w:t>
      </w:r>
    </w:p>
    <w:p w14:paraId="3983EBC8" w14:textId="77777777" w:rsidR="004B088C" w:rsidRDefault="002D086C">
      <w:pPr>
        <w:pStyle w:val="afd"/>
        <w:numPr>
          <w:ilvl w:val="1"/>
          <w:numId w:val="11"/>
        </w:numPr>
        <w:ind w:firstLineChars="0"/>
        <w:rPr>
          <w:rFonts w:eastAsia="游明朝"/>
          <w:iCs/>
          <w:lang w:val="en-US" w:eastAsia="ja-JP"/>
        </w:rPr>
      </w:pPr>
      <w:r>
        <w:rPr>
          <w:rFonts w:eastAsia="游明朝"/>
          <w:iCs/>
          <w:lang w:val="en-US" w:eastAsia="ja-JP"/>
        </w:rPr>
        <w:t>The UE does not expect that the PUSCH symbols in the slot indicated by K2 offset overlap with DL symbol or SSB symbol.</w:t>
      </w:r>
    </w:p>
    <w:p w14:paraId="14F928A8" w14:textId="77777777" w:rsidR="004B088C" w:rsidRDefault="002D086C">
      <w:pPr>
        <w:pStyle w:val="afd"/>
        <w:numPr>
          <w:ilvl w:val="2"/>
          <w:numId w:val="11"/>
        </w:numPr>
        <w:ind w:firstLineChars="0"/>
        <w:rPr>
          <w:rFonts w:eastAsia="游明朝"/>
          <w:iCs/>
          <w:lang w:val="en-US" w:eastAsia="ja-JP"/>
        </w:rPr>
      </w:pPr>
      <w:r>
        <w:rPr>
          <w:rFonts w:eastAsia="游明朝" w:hint="eastAsia"/>
          <w:iCs/>
          <w:lang w:val="en-US" w:eastAsia="ja-JP"/>
        </w:rPr>
        <w:t>F</w:t>
      </w:r>
      <w:r>
        <w:rPr>
          <w:rFonts w:eastAsia="游明朝"/>
          <w:iCs/>
          <w:lang w:val="en-US" w:eastAsia="ja-JP"/>
        </w:rPr>
        <w:t>FS: Whether this restriction is captured in the specification.</w:t>
      </w:r>
    </w:p>
    <w:p w14:paraId="35997612" w14:textId="77777777" w:rsidR="004B088C" w:rsidRDefault="002D086C">
      <w:pPr>
        <w:pStyle w:val="afd"/>
        <w:numPr>
          <w:ilvl w:val="2"/>
          <w:numId w:val="11"/>
        </w:numPr>
        <w:ind w:firstLineChars="0"/>
        <w:rPr>
          <w:rFonts w:eastAsia="游明朝"/>
          <w:iCs/>
          <w:lang w:val="en-US" w:eastAsia="ja-JP"/>
        </w:rPr>
      </w:pPr>
      <w:r>
        <w:rPr>
          <w:rFonts w:eastAsia="游明朝"/>
          <w:iCs/>
          <w:lang w:val="en-US" w:eastAsia="ja-JP"/>
        </w:rPr>
        <w:t>Note: With this restriction, there is no difference between the physical slot counting and the available slot counting for DG-PUSCH with K=1.</w:t>
      </w:r>
    </w:p>
    <w:p w14:paraId="5B535D7D" w14:textId="77777777" w:rsidR="004B088C" w:rsidRDefault="002D086C">
      <w:pPr>
        <w:spacing w:after="120"/>
        <w:rPr>
          <w:rFonts w:eastAsia="游明朝"/>
          <w:b/>
          <w:bCs/>
          <w:iCs/>
          <w:u w:val="single"/>
          <w:lang w:val="en-US" w:eastAsia="ja-JP"/>
        </w:rPr>
      </w:pPr>
      <w:r>
        <w:rPr>
          <w:rFonts w:eastAsia="游明朝"/>
          <w:b/>
          <w:bCs/>
          <w:iCs/>
          <w:u w:val="single"/>
          <w:lang w:val="en-US" w:eastAsia="ja-JP"/>
        </w:rPr>
        <w:lastRenderedPageBreak/>
        <w:t xml:space="preserve">Updated </w:t>
      </w:r>
      <w:r>
        <w:rPr>
          <w:rFonts w:eastAsia="游明朝" w:hint="eastAsia"/>
          <w:b/>
          <w:bCs/>
          <w:iCs/>
          <w:u w:val="single"/>
          <w:lang w:val="en-US" w:eastAsia="ja-JP"/>
        </w:rPr>
        <w:t>F</w:t>
      </w:r>
      <w:r>
        <w:rPr>
          <w:rFonts w:eastAsia="游明朝"/>
          <w:b/>
          <w:bCs/>
          <w:iCs/>
          <w:u w:val="single"/>
          <w:lang w:val="en-US" w:eastAsia="ja-JP"/>
        </w:rPr>
        <w:t>L proposal on Issue#1-6:</w:t>
      </w:r>
    </w:p>
    <w:p w14:paraId="28367328"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with K=1, when </w:t>
      </w:r>
      <w:proofErr w:type="spellStart"/>
      <w:r>
        <w:rPr>
          <w:rFonts w:eastAsia="游明朝"/>
          <w:iCs/>
          <w:lang w:val="en-US" w:eastAsia="ja-JP"/>
        </w:rPr>
        <w:t>AvailableSlotCounting</w:t>
      </w:r>
      <w:proofErr w:type="spellEnd"/>
      <w:r>
        <w:rPr>
          <w:rFonts w:eastAsia="游明朝"/>
          <w:iCs/>
          <w:lang w:val="en-US" w:eastAsia="ja-JP"/>
        </w:rPr>
        <w:t xml:space="preserve"> is enabled, the legacy counting method (i.e., the physical slot counting) is applied. </w:t>
      </w:r>
    </w:p>
    <w:p w14:paraId="4BEC8AD7"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ote: No RAN1 spec impact is expected.</w:t>
      </w:r>
    </w:p>
    <w:p w14:paraId="4C97349E"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ote: No additional restriction on CG periodicity configurations, compared to Rel-16, is considered for CG-PUSCH with K=1.</w:t>
      </w:r>
    </w:p>
    <w:p w14:paraId="5FCA7B6C" w14:textId="77777777" w:rsidR="004B088C" w:rsidRDefault="002D086C">
      <w:pPr>
        <w:spacing w:after="120"/>
        <w:rPr>
          <w:rFonts w:eastAsia="游明朝"/>
          <w:b/>
          <w:bCs/>
          <w:iCs/>
          <w:u w:val="single"/>
          <w:lang w:val="en-US" w:eastAsia="ja-JP"/>
        </w:rPr>
      </w:pPr>
      <w:r>
        <w:rPr>
          <w:rFonts w:eastAsia="游明朝" w:hint="eastAsia"/>
          <w:b/>
          <w:bCs/>
          <w:iCs/>
          <w:u w:val="single"/>
          <w:lang w:val="en-US" w:eastAsia="ja-JP"/>
        </w:rPr>
        <w:t>F</w:t>
      </w:r>
      <w:r>
        <w:rPr>
          <w:rFonts w:eastAsia="游明朝"/>
          <w:b/>
          <w:bCs/>
          <w:iCs/>
          <w:u w:val="single"/>
          <w:lang w:val="en-US" w:eastAsia="ja-JP"/>
        </w:rPr>
        <w:t>L proposal on Issue#1-7:</w:t>
      </w:r>
    </w:p>
    <w:p w14:paraId="75EDB8E5"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 xml:space="preserve">For CG-PUSCH, when </w:t>
      </w:r>
      <w:proofErr w:type="spellStart"/>
      <w:r>
        <w:rPr>
          <w:rFonts w:eastAsia="游明朝"/>
          <w:iCs/>
          <w:lang w:val="en-US" w:eastAsia="ja-JP"/>
        </w:rPr>
        <w:t>AvailableSlotCounting</w:t>
      </w:r>
      <w:proofErr w:type="spellEnd"/>
      <w:r>
        <w:rPr>
          <w:rFonts w:eastAsia="游明朝"/>
          <w:iCs/>
          <w:lang w:val="en-US" w:eastAsia="ja-JP"/>
        </w:rPr>
        <w:t xml:space="preserve"> is enabled, and for K&gt;1, a UE assumes that the slot (i.e., the first configured slot in a CG period) </w:t>
      </w:r>
      <w:r>
        <w:rPr>
          <w:rFonts w:eastAsiaTheme="minorEastAsia"/>
          <w:szCs w:val="24"/>
          <w:lang w:val="en-US"/>
        </w:rPr>
        <w:t>determined in 38.321 Section 5.8.2</w:t>
      </w:r>
      <w:r>
        <w:rPr>
          <w:rFonts w:eastAsia="游明朝"/>
          <w:iCs/>
          <w:lang w:val="en-US" w:eastAsia="ja-JP"/>
        </w:rPr>
        <w:t xml:space="preserve"> can be the slot which is not counted in K available slots.</w:t>
      </w:r>
    </w:p>
    <w:p w14:paraId="3BDB2127" w14:textId="77777777" w:rsidR="004B088C" w:rsidRDefault="004B088C">
      <w:pPr>
        <w:rPr>
          <w:rFonts w:eastAsia="游明朝"/>
          <w:iCs/>
          <w:lang w:val="en-US" w:eastAsia="ja-JP"/>
        </w:rPr>
      </w:pPr>
    </w:p>
    <w:p w14:paraId="6093A7AA" w14:textId="77777777" w:rsidR="004B088C" w:rsidRDefault="002D086C">
      <w:pPr>
        <w:rPr>
          <w:rFonts w:eastAsia="游明朝"/>
          <w:iCs/>
          <w:lang w:val="en-US" w:eastAsia="ja-JP"/>
        </w:rPr>
      </w:pPr>
      <w:r>
        <w:rPr>
          <w:rFonts w:eastAsia="游明朝" w:hint="eastAsia"/>
          <w:iCs/>
          <w:lang w:val="en-US" w:eastAsia="ja-JP"/>
        </w:rPr>
        <w:t>F</w:t>
      </w:r>
      <w:r>
        <w:rPr>
          <w:rFonts w:eastAsia="游明朝"/>
          <w:iCs/>
          <w:lang w:val="en-US" w:eastAsia="ja-JP"/>
        </w:rPr>
        <w:t>or each of the proposal, it may not be aligned with some company’s preference for the respective case. However, FL believes that all the above proposals as a package could be some level of middle-ground compromise among companies’ preferences. For example, the restriction on the overlapping between the first PUSCH repetition and DL/SSB symbols would apply to DG-PUSCH but not to CG-PUSCH. Therefore, FL would encourage companies to consider if the set of proposals as a package is acceptable. Note that this set of proposal also resolve Issue#1-2 and Issue#1-3 as well.</w:t>
      </w:r>
    </w:p>
    <w:p w14:paraId="1B93FE13" w14:textId="77777777" w:rsidR="004B088C" w:rsidRDefault="002D086C">
      <w:pPr>
        <w:rPr>
          <w:rFonts w:eastAsia="游明朝"/>
          <w:b/>
          <w:bCs/>
          <w:iCs/>
          <w:u w:val="single"/>
          <w:lang w:val="en-US" w:eastAsia="ja-JP"/>
        </w:rPr>
      </w:pPr>
      <w:r>
        <w:rPr>
          <w:rFonts w:eastAsia="游明朝" w:hint="eastAsia"/>
          <w:b/>
          <w:bCs/>
          <w:iCs/>
          <w:u w:val="single"/>
          <w:lang w:val="en-US" w:eastAsia="ja-JP"/>
        </w:rPr>
        <w:t>F</w:t>
      </w:r>
      <w:r>
        <w:rPr>
          <w:rFonts w:eastAsia="游明朝"/>
          <w:b/>
          <w:bCs/>
          <w:iCs/>
          <w:u w:val="single"/>
          <w:lang w:val="en-US" w:eastAsia="ja-JP"/>
        </w:rPr>
        <w:t>L proposal on Issues#1-2 to #1-7:</w:t>
      </w:r>
    </w:p>
    <w:p w14:paraId="1786E629"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For DG-PUSCH</w:t>
      </w:r>
      <w:r>
        <w:t xml:space="preserve"> repetition Type A </w:t>
      </w:r>
      <w:r>
        <w:rPr>
          <w:rFonts w:eastAsia="游明朝"/>
          <w:iCs/>
          <w:lang w:val="en-US" w:eastAsia="ja-JP"/>
        </w:rPr>
        <w:t xml:space="preserve">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enabled, and for K=1, </w:t>
      </w:r>
    </w:p>
    <w:p w14:paraId="2D3882C5" w14:textId="77777777" w:rsidR="004B088C" w:rsidRDefault="002D086C">
      <w:pPr>
        <w:pStyle w:val="afd"/>
        <w:numPr>
          <w:ilvl w:val="1"/>
          <w:numId w:val="11"/>
        </w:numPr>
        <w:ind w:firstLineChars="0"/>
        <w:rPr>
          <w:rFonts w:eastAsia="游明朝"/>
          <w:iCs/>
          <w:lang w:val="en-US" w:eastAsia="ja-JP"/>
        </w:rPr>
      </w:pPr>
      <w:r>
        <w:rPr>
          <w:rFonts w:eastAsia="游明朝"/>
          <w:iCs/>
          <w:lang w:val="en-US" w:eastAsia="ja-JP"/>
        </w:rPr>
        <w:t>The UE does not expect that the PUSCH symbols in the slot indicated by K2 offset overlap with DL symbol or SSB symbol.</w:t>
      </w:r>
    </w:p>
    <w:p w14:paraId="6BFD8B2B" w14:textId="77777777" w:rsidR="004B088C" w:rsidRDefault="002D086C">
      <w:pPr>
        <w:pStyle w:val="afd"/>
        <w:numPr>
          <w:ilvl w:val="2"/>
          <w:numId w:val="11"/>
        </w:numPr>
        <w:ind w:firstLineChars="0"/>
        <w:rPr>
          <w:rFonts w:eastAsia="游明朝"/>
          <w:iCs/>
          <w:lang w:val="en-US" w:eastAsia="ja-JP"/>
        </w:rPr>
      </w:pPr>
      <w:r>
        <w:rPr>
          <w:rFonts w:eastAsia="游明朝" w:hint="eastAsia"/>
          <w:iCs/>
          <w:lang w:val="en-US" w:eastAsia="ja-JP"/>
        </w:rPr>
        <w:t>F</w:t>
      </w:r>
      <w:r>
        <w:rPr>
          <w:rFonts w:eastAsia="游明朝"/>
          <w:iCs/>
          <w:lang w:val="en-US" w:eastAsia="ja-JP"/>
        </w:rPr>
        <w:t>FS: Whether this restriction is captured in the specification.</w:t>
      </w:r>
    </w:p>
    <w:p w14:paraId="78D0D506" w14:textId="77777777" w:rsidR="004B088C" w:rsidRDefault="002D086C">
      <w:pPr>
        <w:pStyle w:val="afd"/>
        <w:numPr>
          <w:ilvl w:val="2"/>
          <w:numId w:val="11"/>
        </w:numPr>
        <w:ind w:firstLineChars="0"/>
        <w:rPr>
          <w:rFonts w:eastAsia="游明朝"/>
          <w:iCs/>
          <w:lang w:val="en-US" w:eastAsia="ja-JP"/>
        </w:rPr>
      </w:pPr>
      <w:r>
        <w:rPr>
          <w:rFonts w:eastAsia="游明朝"/>
          <w:iCs/>
          <w:lang w:val="en-US" w:eastAsia="ja-JP"/>
        </w:rPr>
        <w:t>Note: With this restriction, there is no difference between the physical slot counting and the available slot counting for DG-PUSCH with K=1.</w:t>
      </w:r>
    </w:p>
    <w:p w14:paraId="7E89304D"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For CG-PUSCH</w:t>
      </w:r>
      <w:r>
        <w:t xml:space="preserve"> repetition Type A</w:t>
      </w:r>
      <w:r>
        <w:rPr>
          <w:rFonts w:eastAsia="游明朝"/>
          <w:iCs/>
          <w:lang w:val="en-US" w:eastAsia="ja-JP"/>
        </w:rPr>
        <w:t xml:space="preserve"> with K=1, when </w:t>
      </w:r>
      <w:proofErr w:type="spellStart"/>
      <w:r>
        <w:rPr>
          <w:rFonts w:eastAsia="游明朝"/>
          <w:iCs/>
          <w:lang w:val="en-US" w:eastAsia="ja-JP"/>
        </w:rPr>
        <w:t>AvailableSlotCounting</w:t>
      </w:r>
      <w:proofErr w:type="spellEnd"/>
      <w:r>
        <w:rPr>
          <w:rFonts w:eastAsia="游明朝"/>
          <w:iCs/>
          <w:lang w:val="en-US" w:eastAsia="ja-JP"/>
        </w:rPr>
        <w:t xml:space="preserve"> is enabled, the legacy counting method (i.e., the physical slot counting) is applied. </w:t>
      </w:r>
    </w:p>
    <w:p w14:paraId="700EF42E"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ote: No RAN1 spec impact is expected.</w:t>
      </w:r>
    </w:p>
    <w:p w14:paraId="08BA6C72"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ote: No additional restriction on CG periodicity configurations, compared to Rel-16, is considered for CG-PUSCH with K=1.</w:t>
      </w:r>
    </w:p>
    <w:p w14:paraId="72DEFBE5"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For CG-PUSCH</w:t>
      </w:r>
      <w:r>
        <w:t xml:space="preserve"> repetition Type A</w:t>
      </w:r>
      <w:r>
        <w:rPr>
          <w:rFonts w:eastAsia="游明朝"/>
          <w:iCs/>
          <w:lang w:val="en-US" w:eastAsia="ja-JP"/>
        </w:rPr>
        <w:t xml:space="preserve">, when </w:t>
      </w:r>
      <w:proofErr w:type="spellStart"/>
      <w:r>
        <w:rPr>
          <w:rFonts w:eastAsia="游明朝"/>
          <w:iCs/>
          <w:lang w:val="en-US" w:eastAsia="ja-JP"/>
        </w:rPr>
        <w:t>AvailableSlotCounting</w:t>
      </w:r>
      <w:proofErr w:type="spellEnd"/>
      <w:r>
        <w:rPr>
          <w:rFonts w:eastAsia="游明朝"/>
          <w:iCs/>
          <w:lang w:val="en-US" w:eastAsia="ja-JP"/>
        </w:rPr>
        <w:t xml:space="preserve"> is enabled, and for K&gt;1, a UE assumes that the slot (i.e., the first configured slot in a CG period) </w:t>
      </w:r>
      <w:r>
        <w:rPr>
          <w:rFonts w:eastAsiaTheme="minorEastAsia"/>
          <w:szCs w:val="24"/>
          <w:lang w:val="en-US"/>
        </w:rPr>
        <w:t>determined in 38.321 Section 5.8.2</w:t>
      </w:r>
      <w:r>
        <w:rPr>
          <w:rFonts w:eastAsia="游明朝"/>
          <w:iCs/>
          <w:lang w:val="en-US" w:eastAsia="ja-JP"/>
        </w:rPr>
        <w:t xml:space="preserve"> can be the slot which is not counted in K available slots.</w:t>
      </w:r>
    </w:p>
    <w:p w14:paraId="6F728004" w14:textId="77777777" w:rsidR="004B088C" w:rsidRDefault="004B088C">
      <w:pPr>
        <w:rPr>
          <w:rFonts w:eastAsia="游明朝"/>
          <w:iCs/>
          <w:lang w:eastAsia="ja-JP"/>
        </w:rPr>
      </w:pPr>
    </w:p>
    <w:p w14:paraId="16A6152A" w14:textId="77777777" w:rsidR="004B088C" w:rsidRDefault="002D086C">
      <w:pPr>
        <w:pStyle w:val="33"/>
      </w:pPr>
      <w:r>
        <w:t>3rd round (Issues#1-2 to #1-7)</w:t>
      </w:r>
    </w:p>
    <w:p w14:paraId="7C869B89" w14:textId="77777777" w:rsidR="004B088C" w:rsidRDefault="002D086C">
      <w:pPr>
        <w:rPr>
          <w:rFonts w:eastAsia="游明朝"/>
          <w:iCs/>
          <w:lang w:eastAsia="ja-JP"/>
        </w:rPr>
      </w:pPr>
      <w:r>
        <w:rPr>
          <w:rFonts w:eastAsia="游明朝"/>
          <w:iCs/>
          <w:lang w:eastAsia="ja-JP"/>
        </w:rPr>
        <w:t>Please provide your views on whether the above FL proposal on Issues#1-2 to #1-7 as a package is acceptable. If you would like more clarification, please also provide your comment in the table below.</w:t>
      </w:r>
    </w:p>
    <w:p w14:paraId="5309C836" w14:textId="77777777" w:rsidR="004B088C" w:rsidRDefault="004B088C">
      <w:pPr>
        <w:rPr>
          <w:rFonts w:eastAsia="游明朝"/>
          <w:b/>
          <w:bCs/>
          <w:iCs/>
          <w:lang w:eastAsia="ja-JP"/>
        </w:rPr>
      </w:pPr>
    </w:p>
    <w:tbl>
      <w:tblPr>
        <w:tblStyle w:val="af3"/>
        <w:tblW w:w="9631" w:type="dxa"/>
        <w:tblLayout w:type="fixed"/>
        <w:tblLook w:val="04A0" w:firstRow="1" w:lastRow="0" w:firstColumn="1" w:lastColumn="0" w:noHBand="0" w:noVBand="1"/>
      </w:tblPr>
      <w:tblGrid>
        <w:gridCol w:w="1236"/>
        <w:gridCol w:w="8395"/>
      </w:tblGrid>
      <w:tr w:rsidR="004B088C" w14:paraId="535F124D" w14:textId="77777777">
        <w:tc>
          <w:tcPr>
            <w:tcW w:w="1236" w:type="dxa"/>
          </w:tcPr>
          <w:p w14:paraId="395299C2"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30E16EA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1AD15EB3" w14:textId="77777777">
        <w:tc>
          <w:tcPr>
            <w:tcW w:w="1236" w:type="dxa"/>
          </w:tcPr>
          <w:p w14:paraId="014DE3B3"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42507B2" w14:textId="77777777" w:rsidR="004B088C" w:rsidRDefault="002D086C">
            <w:pPr>
              <w:snapToGrid w:val="0"/>
              <w:spacing w:after="0" w:line="240" w:lineRule="auto"/>
              <w:rPr>
                <w:rFonts w:eastAsiaTheme="minorEastAsia"/>
                <w:lang w:val="en-US" w:eastAsia="zh-CN"/>
              </w:rPr>
            </w:pPr>
            <w:r>
              <w:rPr>
                <w:rFonts w:eastAsiaTheme="minorEastAsia"/>
                <w:lang w:val="en-US" w:eastAsia="zh-CN"/>
              </w:rPr>
              <w:t>Thanks for FL’s great efforts.</w:t>
            </w:r>
          </w:p>
          <w:p w14:paraId="3BA4FDF3" w14:textId="77777777" w:rsidR="004B088C" w:rsidRDefault="002D086C">
            <w:pPr>
              <w:snapToGrid w:val="0"/>
              <w:spacing w:after="0" w:line="240" w:lineRule="auto"/>
              <w:rPr>
                <w:iCs/>
                <w:lang w:val="en-US" w:eastAsia="ja-JP"/>
              </w:rPr>
            </w:pPr>
            <w:r>
              <w:rPr>
                <w:rFonts w:eastAsiaTheme="minorEastAsia"/>
                <w:lang w:val="en-US" w:eastAsia="zh-CN"/>
              </w:rPr>
              <w:t>For the 1</w:t>
            </w:r>
            <w:r>
              <w:rPr>
                <w:rFonts w:eastAsiaTheme="minorEastAsia"/>
                <w:vertAlign w:val="superscript"/>
                <w:lang w:val="en-US" w:eastAsia="zh-CN"/>
              </w:rPr>
              <w:t>st</w:t>
            </w:r>
            <w:r>
              <w:rPr>
                <w:rFonts w:eastAsiaTheme="minorEastAsia"/>
                <w:lang w:val="en-US" w:eastAsia="zh-CN"/>
              </w:rPr>
              <w:t xml:space="preserve"> sub-bullet under the 1</w:t>
            </w:r>
            <w:r>
              <w:rPr>
                <w:rFonts w:eastAsiaTheme="minorEastAsia"/>
                <w:vertAlign w:val="superscript"/>
                <w:lang w:val="en-US" w:eastAsia="zh-CN"/>
              </w:rPr>
              <w:t>st</w:t>
            </w:r>
            <w:r>
              <w:rPr>
                <w:rFonts w:eastAsiaTheme="minorEastAsia"/>
                <w:lang w:val="en-US" w:eastAsia="zh-CN"/>
              </w:rPr>
              <w:t xml:space="preserve"> bullet, as we commented before, no matter the K=1 or K&gt;1, the UE should assume the K2 indicated slot may overlapped with DL or SSB. For even legacy single slot </w:t>
            </w:r>
            <w:r>
              <w:rPr>
                <w:rFonts w:eastAsiaTheme="minorEastAsia"/>
                <w:lang w:val="en-US" w:eastAsia="zh-CN"/>
              </w:rPr>
              <w:lastRenderedPageBreak/>
              <w:t xml:space="preserve">PUSCH scheduling, there is no such assumption that UE will not expect the overlap between PUSCH and DL or SSB symbols. As mentioned in 38.213, UE will not transmit the PUSCH if overlapped. We are not sure it should be an assumption when even </w:t>
            </w:r>
            <w:proofErr w:type="spellStart"/>
            <w:r>
              <w:rPr>
                <w:iCs/>
                <w:lang w:val="en-US" w:eastAsia="ja-JP"/>
              </w:rPr>
              <w:t>AvailableSlotCounting</w:t>
            </w:r>
            <w:proofErr w:type="spellEnd"/>
            <w:r>
              <w:rPr>
                <w:iCs/>
                <w:lang w:val="en-US" w:eastAsia="ja-JP"/>
              </w:rPr>
              <w:t xml:space="preserve"> is enabled. </w:t>
            </w:r>
          </w:p>
          <w:p w14:paraId="43AF20CA" w14:textId="77777777" w:rsidR="004B088C" w:rsidRDefault="002D086C">
            <w:pPr>
              <w:snapToGrid w:val="0"/>
              <w:spacing w:after="0" w:line="240" w:lineRule="auto"/>
              <w:rPr>
                <w:rFonts w:eastAsiaTheme="minorEastAsia"/>
                <w:iCs/>
                <w:lang w:val="en-US" w:eastAsia="zh-CN"/>
              </w:rPr>
            </w:pPr>
            <w:r>
              <w:rPr>
                <w:rFonts w:eastAsiaTheme="minorEastAsia"/>
                <w:iCs/>
                <w:lang w:val="en-US" w:eastAsia="zh-CN"/>
              </w:rPr>
              <w:t xml:space="preserve">As we have the following agreements, the available slot should be the earliest K available slot no earlier than the slot indicated by K2 offset. Even the K2 indicated slot is conflict with DL or SSB, there would be PUSCH transmission according to current agreement. </w:t>
            </w:r>
          </w:p>
          <w:p w14:paraId="3089CEE2" w14:textId="77777777" w:rsidR="004B088C" w:rsidRDefault="002D086C">
            <w:pPr>
              <w:snapToGrid w:val="0"/>
              <w:spacing w:after="0" w:line="240" w:lineRule="auto"/>
              <w:rPr>
                <w:rFonts w:eastAsiaTheme="minorEastAsia"/>
                <w:iCs/>
                <w:lang w:val="en-US" w:eastAsia="zh-CN"/>
              </w:rPr>
            </w:pPr>
            <w:r>
              <w:rPr>
                <w:rFonts w:eastAsiaTheme="minorEastAsia"/>
                <w:iCs/>
                <w:noProof/>
                <w:lang w:val="en-US" w:eastAsia="ko-KR"/>
              </w:rPr>
              <w:drawing>
                <wp:inline distT="0" distB="0" distL="0" distR="0" wp14:anchorId="1F826CC9" wp14:editId="699425CC">
                  <wp:extent cx="5193665" cy="2184400"/>
                  <wp:effectExtent l="19050" t="19050" r="26035" b="254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193665" cy="2184400"/>
                          </a:xfrm>
                          <a:prstGeom prst="rect">
                            <a:avLst/>
                          </a:prstGeom>
                          <a:ln>
                            <a:solidFill>
                              <a:schemeClr val="accent1"/>
                            </a:solidFill>
                          </a:ln>
                        </pic:spPr>
                      </pic:pic>
                    </a:graphicData>
                  </a:graphic>
                </wp:inline>
              </w:drawing>
            </w:r>
          </w:p>
          <w:p w14:paraId="31D2845A" w14:textId="77777777" w:rsidR="004B088C" w:rsidRDefault="004B088C">
            <w:pPr>
              <w:snapToGrid w:val="0"/>
              <w:spacing w:after="0" w:line="240" w:lineRule="auto"/>
              <w:rPr>
                <w:iCs/>
                <w:lang w:val="en-US" w:eastAsia="ja-JP"/>
              </w:rPr>
            </w:pPr>
          </w:p>
          <w:p w14:paraId="742C38C6" w14:textId="77777777" w:rsidR="004B088C" w:rsidRDefault="002D086C">
            <w:pPr>
              <w:snapToGrid w:val="0"/>
              <w:spacing w:after="0" w:line="240" w:lineRule="auto"/>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bullet, we cannot understand how </w:t>
            </w:r>
            <w:proofErr w:type="gramStart"/>
            <w:r>
              <w:rPr>
                <w:rFonts w:eastAsiaTheme="minorEastAsia"/>
                <w:lang w:val="en-US" w:eastAsia="zh-CN"/>
              </w:rPr>
              <w:t>can we</w:t>
            </w:r>
            <w:proofErr w:type="gramEnd"/>
            <w:r>
              <w:rPr>
                <w:rFonts w:eastAsiaTheme="minorEastAsia"/>
                <w:lang w:val="en-US" w:eastAsia="zh-CN"/>
              </w:rPr>
              <w:t xml:space="preserve"> get such a conclusion. According to our understanding, the K factor of available slot for even CG-PUSCH contains K=1. Then all the slots should be determined based on the available slot determination. How can we use the physical slot </w:t>
            </w:r>
            <w:proofErr w:type="gramStart"/>
            <w:r>
              <w:rPr>
                <w:rFonts w:eastAsiaTheme="minorEastAsia"/>
                <w:lang w:val="en-US" w:eastAsia="zh-CN"/>
              </w:rPr>
              <w:t>counting ?</w:t>
            </w:r>
            <w:proofErr w:type="gramEnd"/>
            <w:r>
              <w:rPr>
                <w:rFonts w:eastAsiaTheme="minorEastAsia"/>
                <w:lang w:val="en-US" w:eastAsia="zh-CN"/>
              </w:rPr>
              <w:t xml:space="preserve"> </w:t>
            </w:r>
          </w:p>
          <w:p w14:paraId="5F8AFA17" w14:textId="77777777" w:rsidR="004B088C" w:rsidRDefault="002D086C">
            <w:pPr>
              <w:snapToGrid w:val="0"/>
              <w:spacing w:after="0" w:line="240" w:lineRule="auto"/>
              <w:rPr>
                <w:rFonts w:eastAsiaTheme="minorEastAsia"/>
                <w:lang w:val="en-US" w:eastAsia="zh-CN"/>
              </w:rPr>
            </w:pPr>
            <w:r>
              <w:rPr>
                <w:rFonts w:eastAsiaTheme="minorEastAsia"/>
                <w:lang w:val="en-US" w:eastAsia="zh-CN"/>
              </w:rPr>
              <w:t>As we commented in the 1</w:t>
            </w:r>
            <w:r>
              <w:rPr>
                <w:rFonts w:eastAsiaTheme="minorEastAsia"/>
                <w:vertAlign w:val="superscript"/>
                <w:lang w:val="en-US" w:eastAsia="zh-CN"/>
              </w:rPr>
              <w:t>st</w:t>
            </w:r>
            <w:r>
              <w:rPr>
                <w:rFonts w:eastAsiaTheme="minorEastAsia"/>
                <w:lang w:val="en-US" w:eastAsia="zh-CN"/>
              </w:rPr>
              <w:t xml:space="preserve"> round of issue #1-3, the agreements from </w:t>
            </w:r>
            <w:r>
              <w:rPr>
                <w:rFonts w:eastAsiaTheme="minorEastAsia" w:hint="eastAsia"/>
                <w:lang w:val="en-US" w:eastAsia="zh-CN"/>
              </w:rPr>
              <w:t>#</w:t>
            </w:r>
            <w:r>
              <w:rPr>
                <w:rFonts w:eastAsiaTheme="minorEastAsia"/>
                <w:lang w:val="en-US" w:eastAsia="zh-CN"/>
              </w:rPr>
              <w:t>107</w:t>
            </w:r>
            <w:r>
              <w:rPr>
                <w:rFonts w:eastAsiaTheme="minorEastAsia" w:hint="eastAsia"/>
                <w:lang w:val="en-US" w:eastAsia="zh-CN"/>
              </w:rPr>
              <w:t>e</w:t>
            </w:r>
            <w:r>
              <w:rPr>
                <w:rFonts w:eastAsiaTheme="minorEastAsia"/>
                <w:lang w:val="en-US" w:eastAsia="zh-CN"/>
              </w:rPr>
              <w:t xml:space="preserve"> meeting are listed below, especially the highlighted part.</w:t>
            </w:r>
          </w:p>
          <w:p w14:paraId="71A92F6D" w14:textId="77777777" w:rsidR="004B088C" w:rsidRDefault="002D086C">
            <w:pPr>
              <w:snapToGrid w:val="0"/>
              <w:spacing w:after="0" w:line="240" w:lineRule="auto"/>
              <w:rPr>
                <w:rFonts w:eastAsiaTheme="minorEastAsia"/>
                <w:lang w:val="en-US" w:eastAsia="zh-CN"/>
              </w:rPr>
            </w:pPr>
            <w:r>
              <w:rPr>
                <w:rFonts w:eastAsiaTheme="minorEastAsia"/>
                <w:lang w:val="en-US" w:eastAsia="zh-CN"/>
              </w:rPr>
              <w:t>In the 2</w:t>
            </w:r>
            <w:r>
              <w:rPr>
                <w:rFonts w:eastAsiaTheme="minorEastAsia"/>
                <w:vertAlign w:val="superscript"/>
                <w:lang w:val="en-US" w:eastAsia="zh-CN"/>
              </w:rPr>
              <w:t>nd</w:t>
            </w:r>
            <w:r>
              <w:rPr>
                <w:rFonts w:eastAsiaTheme="minorEastAsia"/>
                <w:lang w:val="en-US" w:eastAsia="zh-CN"/>
              </w:rPr>
              <w:t xml:space="preserve"> agreement, all the following combinations support the counting based on available slot. The combination includes DG-PUSCH, Type 1and Type 2 CG-PUSCH with Rel-17 repetition factors. </w:t>
            </w:r>
          </w:p>
          <w:p w14:paraId="028D5818" w14:textId="77777777" w:rsidR="004B088C" w:rsidRDefault="002D086C">
            <w:pPr>
              <w:snapToGrid w:val="0"/>
              <w:spacing w:after="0" w:line="240" w:lineRule="auto"/>
              <w:rPr>
                <w:rFonts w:eastAsiaTheme="minorEastAsia"/>
                <w:lang w:val="en-US" w:eastAsia="zh-CN"/>
              </w:rPr>
            </w:pPr>
            <w:r>
              <w:rPr>
                <w:rFonts w:eastAsiaTheme="minorEastAsia"/>
                <w:lang w:val="en-US" w:eastAsia="zh-CN"/>
              </w:rPr>
              <w:t>And in the 1</w:t>
            </w:r>
            <w:r>
              <w:rPr>
                <w:rFonts w:eastAsiaTheme="minorEastAsia"/>
                <w:vertAlign w:val="superscript"/>
                <w:lang w:val="en-US" w:eastAsia="zh-CN"/>
              </w:rPr>
              <w:t>st</w:t>
            </w:r>
            <w:r>
              <w:rPr>
                <w:rFonts w:eastAsiaTheme="minorEastAsia"/>
                <w:lang w:val="en-US" w:eastAsia="zh-CN"/>
              </w:rPr>
              <w:t xml:space="preserve"> agreement, repK-r17 is applicable to both Type 1 and Type 2 CG-PUSCH. And in the 3</w:t>
            </w:r>
            <w:r>
              <w:rPr>
                <w:rFonts w:eastAsiaTheme="minorEastAsia"/>
                <w:vertAlign w:val="superscript"/>
                <w:lang w:val="en-US" w:eastAsia="zh-CN"/>
              </w:rPr>
              <w:t>rd</w:t>
            </w:r>
            <w:r>
              <w:rPr>
                <w:rFonts w:eastAsiaTheme="minorEastAsia"/>
                <w:lang w:val="en-US" w:eastAsia="zh-CN"/>
              </w:rPr>
              <w:t xml:space="preserve"> agreement, repK-r17 contains K=1. </w:t>
            </w:r>
          </w:p>
          <w:p w14:paraId="03794EFD" w14:textId="77777777" w:rsidR="004B088C" w:rsidRDefault="002D086C">
            <w:pPr>
              <w:snapToGrid w:val="0"/>
              <w:spacing w:after="0" w:line="240" w:lineRule="auto"/>
              <w:rPr>
                <w:rFonts w:eastAsiaTheme="minorEastAsia"/>
                <w:b/>
                <w:bCs/>
                <w:lang w:val="en-US" w:eastAsia="zh-CN"/>
              </w:rPr>
            </w:pPr>
            <w:r>
              <w:rPr>
                <w:rFonts w:eastAsiaTheme="minorEastAsia" w:hint="eastAsia"/>
                <w:b/>
                <w:bCs/>
                <w:lang w:val="en-US" w:eastAsia="zh-CN"/>
              </w:rPr>
              <w:t>W</w:t>
            </w:r>
            <w:r>
              <w:rPr>
                <w:rFonts w:eastAsiaTheme="minorEastAsia"/>
                <w:b/>
                <w:bCs/>
                <w:lang w:val="en-US" w:eastAsia="zh-CN"/>
              </w:rPr>
              <w:t xml:space="preserve">e DO have the agreement that K=1 can be used for CG-PUSCH and the available slot is configured, although the TP does not capture it. </w:t>
            </w:r>
          </w:p>
          <w:p w14:paraId="5FD7F137" w14:textId="77777777" w:rsidR="004B088C" w:rsidRDefault="002D086C">
            <w:pPr>
              <w:snapToGrid w:val="0"/>
              <w:spacing w:after="0" w:line="240" w:lineRule="auto"/>
              <w:rPr>
                <w:rFonts w:eastAsiaTheme="minorEastAsia"/>
                <w:lang w:val="en-US" w:eastAsia="zh-CN"/>
              </w:rPr>
            </w:pPr>
            <w:r>
              <w:rPr>
                <w:rFonts w:eastAsiaTheme="minorEastAsia"/>
                <w:lang w:val="en-US" w:eastAsia="zh-CN"/>
              </w:rPr>
              <w:t>Then what we should do is to follow the agreements and update the TP, Not reverse the agreement based on the in process TP.</w:t>
            </w:r>
          </w:p>
          <w:p w14:paraId="7A4DA961" w14:textId="77777777" w:rsidR="004B088C" w:rsidRDefault="002D086C">
            <w:pPr>
              <w:snapToGrid w:val="0"/>
              <w:spacing w:after="0" w:line="240" w:lineRule="auto"/>
              <w:rPr>
                <w:rFonts w:eastAsiaTheme="minorEastAsia"/>
                <w:lang w:val="en-US" w:eastAsia="zh-CN"/>
              </w:rPr>
            </w:pPr>
            <w:r>
              <w:rPr>
                <w:rFonts w:eastAsiaTheme="minorEastAsia"/>
                <w:noProof/>
                <w:lang w:val="en-US" w:eastAsia="ko-KR"/>
              </w:rPr>
              <w:lastRenderedPageBreak/>
              <w:drawing>
                <wp:inline distT="0" distB="0" distL="0" distR="0" wp14:anchorId="737AE796" wp14:editId="4D135596">
                  <wp:extent cx="5193665" cy="4069715"/>
                  <wp:effectExtent l="0" t="0" r="698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193665" cy="4069715"/>
                          </a:xfrm>
                          <a:prstGeom prst="rect">
                            <a:avLst/>
                          </a:prstGeom>
                        </pic:spPr>
                      </pic:pic>
                    </a:graphicData>
                  </a:graphic>
                </wp:inline>
              </w:drawing>
            </w:r>
          </w:p>
          <w:p w14:paraId="1067DA10" w14:textId="77777777" w:rsidR="004B088C" w:rsidRDefault="004B088C">
            <w:pPr>
              <w:snapToGrid w:val="0"/>
              <w:spacing w:after="0" w:line="240" w:lineRule="auto"/>
              <w:rPr>
                <w:rFonts w:eastAsiaTheme="minorEastAsia"/>
                <w:lang w:val="en-US" w:eastAsia="zh-CN"/>
              </w:rPr>
            </w:pPr>
          </w:p>
          <w:p w14:paraId="7B2559F9" w14:textId="77777777" w:rsidR="004B088C" w:rsidRDefault="002D086C">
            <w:pPr>
              <w:snapToGrid w:val="0"/>
              <w:spacing w:after="0" w:line="240" w:lineRule="auto"/>
              <w:rPr>
                <w:rFonts w:eastAsiaTheme="minorEastAsia"/>
                <w:lang w:val="en-US" w:eastAsia="zh-CN"/>
              </w:rPr>
            </w:pPr>
            <w:r>
              <w:rPr>
                <w:rFonts w:eastAsiaTheme="minorEastAsia"/>
                <w:lang w:val="en-US" w:eastAsia="zh-CN"/>
              </w:rPr>
              <w:t>We have no problem for the 3</w:t>
            </w:r>
            <w:r>
              <w:rPr>
                <w:rFonts w:eastAsiaTheme="minorEastAsia"/>
                <w:vertAlign w:val="superscript"/>
                <w:lang w:val="en-US" w:eastAsia="zh-CN"/>
              </w:rPr>
              <w:t>rd</w:t>
            </w:r>
            <w:r>
              <w:rPr>
                <w:rFonts w:eastAsiaTheme="minorEastAsia"/>
                <w:lang w:val="en-US" w:eastAsia="zh-CN"/>
              </w:rPr>
              <w:t xml:space="preserve"> bullet. </w:t>
            </w:r>
          </w:p>
          <w:p w14:paraId="62F98E34" w14:textId="77777777" w:rsidR="004B088C" w:rsidRDefault="002D086C">
            <w:pPr>
              <w:snapToGrid w:val="0"/>
              <w:spacing w:after="0" w:line="240" w:lineRule="auto"/>
              <w:rPr>
                <w:rFonts w:eastAsiaTheme="minorEastAsia"/>
                <w:lang w:val="en-US" w:eastAsia="zh-CN"/>
              </w:rPr>
            </w:pPr>
            <w:r>
              <w:rPr>
                <w:rFonts w:eastAsiaTheme="minorEastAsia"/>
                <w:lang w:val="en-US" w:eastAsia="zh-CN"/>
              </w:rPr>
              <w:t xml:space="preserve">Sorry for the long reply and if I mis-understand something. </w:t>
            </w:r>
          </w:p>
        </w:tc>
      </w:tr>
      <w:tr w:rsidR="004B088C" w14:paraId="1B554EDA" w14:textId="77777777">
        <w:tc>
          <w:tcPr>
            <w:tcW w:w="1236" w:type="dxa"/>
          </w:tcPr>
          <w:p w14:paraId="6D2AAB87" w14:textId="77777777" w:rsidR="004B088C" w:rsidRDefault="002D086C">
            <w:pPr>
              <w:tabs>
                <w:tab w:val="left" w:pos="450"/>
              </w:tabs>
              <w:spacing w:after="120"/>
              <w:rPr>
                <w:rFonts w:eastAsiaTheme="minorEastAsia"/>
                <w:lang w:val="en-US" w:eastAsia="zh-CN"/>
              </w:rPr>
            </w:pPr>
            <w:r>
              <w:rPr>
                <w:rFonts w:eastAsiaTheme="minorEastAsia"/>
                <w:lang w:val="en-US" w:eastAsia="zh-CN"/>
              </w:rPr>
              <w:lastRenderedPageBreak/>
              <w:t>Ericsson</w:t>
            </w:r>
          </w:p>
        </w:tc>
        <w:tc>
          <w:tcPr>
            <w:tcW w:w="8395" w:type="dxa"/>
          </w:tcPr>
          <w:p w14:paraId="19034438" w14:textId="77777777" w:rsidR="004B088C" w:rsidRDefault="002D086C">
            <w:r>
              <w:t>Regarding the first bullet (updated FL proposal on Issue#1-4), we don’t think the restriction on slot indicated by K2 offset is necessary.</w:t>
            </w:r>
          </w:p>
          <w:p w14:paraId="2D5CDAA8" w14:textId="77777777" w:rsidR="004B088C" w:rsidRDefault="002D086C">
            <w:pPr>
              <w:rPr>
                <w:lang w:val="en-US"/>
              </w:rPr>
            </w:pPr>
            <w:r>
              <w:t xml:space="preserve">When a UE receives a DCI which triggers A-CSI report and schedules a PUSCH transmission with available slot counting enabled and K=1, the UE determines an available slot for the PUSCH transmission, which may be later than K2, and then identify the CSI-RS for </w:t>
            </w:r>
            <w:r>
              <w:rPr>
                <w:lang w:val="en-US"/>
              </w:rPr>
              <w:t xml:space="preserve">CSI reporting in the available slot. The determination of available slot and CSI-RS identification is done immediately after UE receives the DCI. This timing relation has no impact on PUSCH preparation time or CSI computation time. For PUSCH based on available slots with K&gt;1, CSI-RS identification is based on CSI reporting in the first determined available slot. </w:t>
            </w:r>
          </w:p>
          <w:p w14:paraId="5E3D2F5A" w14:textId="77777777" w:rsidR="004B088C" w:rsidRDefault="002D086C">
            <w:pPr>
              <w:rPr>
                <w:lang w:val="en-US"/>
              </w:rPr>
            </w:pPr>
            <w:r>
              <w:rPr>
                <w:lang w:val="en-US"/>
              </w:rPr>
              <w:t>In addition, ‘the slot indicated by K2 offset can be the slot which is not counted in K available slots.’ has no RAN1 spec impact for both K=1 and K&gt;1.</w:t>
            </w:r>
          </w:p>
          <w:p w14:paraId="6C4E851B" w14:textId="77777777" w:rsidR="004B088C" w:rsidRDefault="002D086C">
            <w:pPr>
              <w:spacing w:after="120"/>
              <w:rPr>
                <w:lang w:val="en-US" w:eastAsia="ja-JP"/>
              </w:rPr>
            </w:pPr>
            <w:r>
              <w:rPr>
                <w:lang w:val="en-US"/>
              </w:rPr>
              <w:t xml:space="preserve">We are fine with the other two bullets, i.e., </w:t>
            </w:r>
            <w:r>
              <w:rPr>
                <w:rFonts w:hint="eastAsia"/>
                <w:lang w:val="en-US"/>
              </w:rPr>
              <w:t>updated FL proposal on Issue#1-6 and FL proposal on Issue#1-7</w:t>
            </w:r>
            <w:r>
              <w:rPr>
                <w:rFonts w:asciiTheme="minorEastAsia" w:eastAsiaTheme="minorEastAsia" w:hAnsiTheme="minorEastAsia" w:hint="eastAsia"/>
                <w:lang w:val="en-US" w:eastAsia="zh-CN"/>
              </w:rPr>
              <w:t>.</w:t>
            </w:r>
          </w:p>
        </w:tc>
      </w:tr>
      <w:tr w:rsidR="004B088C" w14:paraId="79A21938" w14:textId="77777777">
        <w:tc>
          <w:tcPr>
            <w:tcW w:w="1236" w:type="dxa"/>
          </w:tcPr>
          <w:p w14:paraId="32BEC65B" w14:textId="77777777" w:rsidR="004B088C" w:rsidRDefault="002D086C">
            <w:pPr>
              <w:tabs>
                <w:tab w:val="left" w:pos="450"/>
              </w:tabs>
              <w:spacing w:after="120"/>
              <w:rPr>
                <w:lang w:val="en-US" w:eastAsia="ja-JP"/>
              </w:rPr>
            </w:pPr>
            <w:r>
              <w:rPr>
                <w:rFonts w:hint="eastAsia"/>
                <w:lang w:val="en-US" w:eastAsia="ja-JP"/>
              </w:rPr>
              <w:t>F</w:t>
            </w:r>
            <w:r>
              <w:rPr>
                <w:lang w:val="en-US" w:eastAsia="ja-JP"/>
              </w:rPr>
              <w:t>L</w:t>
            </w:r>
          </w:p>
        </w:tc>
        <w:tc>
          <w:tcPr>
            <w:tcW w:w="8395" w:type="dxa"/>
          </w:tcPr>
          <w:p w14:paraId="5BCC5DA2" w14:textId="77777777" w:rsidR="004B088C" w:rsidRDefault="002D086C">
            <w:pPr>
              <w:rPr>
                <w:lang w:eastAsia="ja-JP"/>
              </w:rPr>
            </w:pPr>
            <w:r>
              <w:rPr>
                <w:rFonts w:hint="eastAsia"/>
                <w:lang w:eastAsia="ja-JP"/>
              </w:rPr>
              <w:t>@</w:t>
            </w:r>
            <w:r>
              <w:rPr>
                <w:lang w:eastAsia="ja-JP"/>
              </w:rPr>
              <w:t>CMCC,</w:t>
            </w:r>
          </w:p>
          <w:p w14:paraId="4A31021E" w14:textId="77777777" w:rsidR="004B088C" w:rsidRDefault="002D086C">
            <w:pPr>
              <w:rPr>
                <w:lang w:eastAsia="ja-JP"/>
              </w:rPr>
            </w:pPr>
            <w:r>
              <w:rPr>
                <w:rFonts w:hint="eastAsia"/>
                <w:lang w:eastAsia="ja-JP"/>
              </w:rPr>
              <w:t>T</w:t>
            </w:r>
            <w:r>
              <w:rPr>
                <w:lang w:eastAsia="ja-JP"/>
              </w:rPr>
              <w:t>hanks for the explanation. I understand your intention that K in the agreement should be considered to cover the value “1”. At the same time, there are some others who do not think the agreement intended to cover K=1. Please remember the 1</w:t>
            </w:r>
            <w:r>
              <w:rPr>
                <w:vertAlign w:val="superscript"/>
                <w:lang w:eastAsia="ja-JP"/>
              </w:rPr>
              <w:t>st</w:t>
            </w:r>
            <w:r>
              <w:rPr>
                <w:lang w:eastAsia="ja-JP"/>
              </w:rPr>
              <w:t xml:space="preserve"> and 2</w:t>
            </w:r>
            <w:r>
              <w:rPr>
                <w:vertAlign w:val="superscript"/>
                <w:lang w:eastAsia="ja-JP"/>
              </w:rPr>
              <w:t>nd</w:t>
            </w:r>
            <w:r>
              <w:rPr>
                <w:lang w:eastAsia="ja-JP"/>
              </w:rPr>
              <w:t xml:space="preserve"> round discussions. Their argument could be something like that the agreement said “K earliest available slot</w:t>
            </w:r>
            <w:r>
              <w:rPr>
                <w:u w:val="single"/>
                <w:lang w:eastAsia="ja-JP"/>
              </w:rPr>
              <w:t>s</w:t>
            </w:r>
            <w:r>
              <w:rPr>
                <w:lang w:eastAsia="ja-JP"/>
              </w:rPr>
              <w:t>” which means K&gt;1. I would say we should admit there are two interpretations of the agreement, though that is very unfortunate. When making the agreement, I should have made it clearer whether it covers K=1 or not. Sorry for that. But, again, there are now two parties which have different interpretations. This kind of situation always happens at the CR phase. In this situation, just repeating one interpretation is not so much constructive. Let’s focus on what behaviour would be more appropriate and/or what the specification impact is.</w:t>
            </w:r>
          </w:p>
          <w:p w14:paraId="552B12D0" w14:textId="77777777" w:rsidR="004B088C" w:rsidRDefault="002D086C">
            <w:pPr>
              <w:rPr>
                <w:lang w:eastAsia="ja-JP"/>
              </w:rPr>
            </w:pPr>
            <w:r>
              <w:rPr>
                <w:rFonts w:hint="eastAsia"/>
                <w:lang w:eastAsia="ja-JP"/>
              </w:rPr>
              <w:lastRenderedPageBreak/>
              <w:t>A</w:t>
            </w:r>
            <w:r>
              <w:rPr>
                <w:lang w:eastAsia="ja-JP"/>
              </w:rPr>
              <w:t xml:space="preserve">s for CG, the agreement you refer to says all the combination support the available slot counting. However, that does not mean those combinations shall always use the available slot counting. Now we are doing a kind of </w:t>
            </w:r>
            <w:bookmarkStart w:id="13" w:name="_Hlk96712027"/>
            <w:r>
              <w:rPr>
                <w:lang w:eastAsia="ja-JP"/>
              </w:rPr>
              <w:t>fine tuning</w:t>
            </w:r>
            <w:bookmarkEnd w:id="13"/>
            <w:r>
              <w:rPr>
                <w:lang w:eastAsia="ja-JP"/>
              </w:rPr>
              <w:t xml:space="preserve">, such as defining of exceptional cases. </w:t>
            </w:r>
          </w:p>
          <w:p w14:paraId="707D8E33" w14:textId="77777777" w:rsidR="004B088C" w:rsidRDefault="002D086C">
            <w:pPr>
              <w:rPr>
                <w:lang w:eastAsia="ja-JP"/>
              </w:rPr>
            </w:pPr>
            <w:r>
              <w:rPr>
                <w:lang w:eastAsia="ja-JP"/>
              </w:rPr>
              <w:t>Therefore, I’m sure that what we are discussing here does not revert the previous agreements.</w:t>
            </w:r>
          </w:p>
          <w:p w14:paraId="1BC53629" w14:textId="77777777" w:rsidR="004B088C" w:rsidRDefault="004B088C">
            <w:pPr>
              <w:rPr>
                <w:lang w:eastAsia="ja-JP"/>
              </w:rPr>
            </w:pPr>
          </w:p>
          <w:p w14:paraId="77BB91A4" w14:textId="77777777" w:rsidR="004B088C" w:rsidRDefault="002D086C">
            <w:pPr>
              <w:rPr>
                <w:lang w:eastAsia="ja-JP"/>
              </w:rPr>
            </w:pPr>
            <w:r>
              <w:rPr>
                <w:rFonts w:hint="eastAsia"/>
                <w:lang w:eastAsia="ja-JP"/>
              </w:rPr>
              <w:t>@</w:t>
            </w:r>
            <w:r>
              <w:rPr>
                <w:lang w:eastAsia="ja-JP"/>
              </w:rPr>
              <w:t>Ericsson,</w:t>
            </w:r>
          </w:p>
          <w:p w14:paraId="71CF3D1B" w14:textId="77777777" w:rsidR="004B088C" w:rsidRDefault="002D086C">
            <w:pPr>
              <w:rPr>
                <w:lang w:eastAsia="ja-JP"/>
              </w:rPr>
            </w:pPr>
            <w:r>
              <w:rPr>
                <w:rFonts w:hint="eastAsia"/>
                <w:lang w:eastAsia="ja-JP"/>
              </w:rPr>
              <w:t>T</w:t>
            </w:r>
            <w:r>
              <w:rPr>
                <w:lang w:eastAsia="ja-JP"/>
              </w:rPr>
              <w:t>hanks for your view. Let me clarify a little bit more why I made this set of proposals as a package. In the 1</w:t>
            </w:r>
            <w:r>
              <w:rPr>
                <w:vertAlign w:val="superscript"/>
                <w:lang w:eastAsia="ja-JP"/>
              </w:rPr>
              <w:t>st</w:t>
            </w:r>
            <w:r>
              <w:rPr>
                <w:lang w:eastAsia="ja-JP"/>
              </w:rPr>
              <w:t xml:space="preserve"> and 2</w:t>
            </w:r>
            <w:r>
              <w:rPr>
                <w:vertAlign w:val="superscript"/>
                <w:lang w:eastAsia="ja-JP"/>
              </w:rPr>
              <w:t>nd</w:t>
            </w:r>
            <w:r>
              <w:rPr>
                <w:lang w:eastAsia="ja-JP"/>
              </w:rPr>
              <w:t xml:space="preserve"> round discussions, some companies said the configuration restriction should apply to both DG and CG, while some others argued no restriction is necessary for DG and CG. So, I was trying to find out some middle-ground compromise. When I think of more details, I observed the following:</w:t>
            </w:r>
          </w:p>
          <w:p w14:paraId="366830D1" w14:textId="77777777" w:rsidR="004B088C" w:rsidRDefault="002D086C">
            <w:pPr>
              <w:ind w:leftChars="100" w:left="200"/>
              <w:rPr>
                <w:lang w:eastAsia="ja-JP"/>
              </w:rPr>
            </w:pPr>
            <w:r>
              <w:rPr>
                <w:lang w:eastAsia="ja-JP"/>
              </w:rPr>
              <w:t xml:space="preserve">- For DG with K=1, the proper gNB scheduler does not schedule a single-slot PUSCH such that it collides with DL. I know the spec does not have such a restriction, but I believe the actual scheduling is done in such a way. Therefore, that restriction would not lead to additional burden at the network side. On the other hand, for DG-PUSCH, the UE has to determine the slot for PUSCH after detecting DCI. Additional information for the determination would cause some level of increased burden from the processing point of view. Therefore, for DG, considering the restriction </w:t>
            </w:r>
            <w:bookmarkStart w:id="14" w:name="_Hlk96713499"/>
            <w:r>
              <w:rPr>
                <w:lang w:eastAsia="ja-JP"/>
              </w:rPr>
              <w:t>would help the UE processing and has no impact on the network</w:t>
            </w:r>
            <w:bookmarkEnd w:id="14"/>
            <w:r>
              <w:rPr>
                <w:lang w:eastAsia="ja-JP"/>
              </w:rPr>
              <w:t xml:space="preserve">. </w:t>
            </w:r>
          </w:p>
          <w:p w14:paraId="56258D14" w14:textId="77777777" w:rsidR="004B088C" w:rsidRDefault="002D086C">
            <w:pPr>
              <w:ind w:leftChars="100" w:left="200"/>
              <w:rPr>
                <w:lang w:eastAsia="ja-JP"/>
              </w:rPr>
            </w:pPr>
            <w:r>
              <w:rPr>
                <w:lang w:eastAsia="ja-JP"/>
              </w:rPr>
              <w:t xml:space="preserve">- For CG, such a restriction would lead to additional difficulty to come up with proper configurations of CG periodicity and TDD/SSB at the network side. Meanwhile, the UE is provided all the necessary information (such as CG periodicity, TDD conf, SSB conf) by the network far prior to the CG period, irrespective of whether the restriction is adopted or not. Therefore, not adopting the restriction would help the </w:t>
            </w:r>
            <w:proofErr w:type="spellStart"/>
            <w:r>
              <w:rPr>
                <w:lang w:eastAsia="ja-JP"/>
              </w:rPr>
              <w:t>gNB’s</w:t>
            </w:r>
            <w:proofErr w:type="spellEnd"/>
            <w:r>
              <w:rPr>
                <w:lang w:eastAsia="ja-JP"/>
              </w:rPr>
              <w:t xml:space="preserve"> configurations and does not cause additional processing burden at the UE side.</w:t>
            </w:r>
          </w:p>
        </w:tc>
      </w:tr>
      <w:tr w:rsidR="004B088C" w14:paraId="4C506BC4" w14:textId="77777777">
        <w:tc>
          <w:tcPr>
            <w:tcW w:w="1236" w:type="dxa"/>
          </w:tcPr>
          <w:p w14:paraId="5AAE7B31" w14:textId="77777777" w:rsidR="004B088C" w:rsidRDefault="002D086C">
            <w:pPr>
              <w:tabs>
                <w:tab w:val="left" w:pos="450"/>
              </w:tabs>
              <w:spacing w:after="120"/>
              <w:rPr>
                <w:lang w:val="en-US" w:eastAsia="ja-JP"/>
              </w:rPr>
            </w:pPr>
            <w:r>
              <w:rPr>
                <w:lang w:val="en-US" w:eastAsia="ja-JP"/>
              </w:rPr>
              <w:lastRenderedPageBreak/>
              <w:t>vivo4</w:t>
            </w:r>
          </w:p>
        </w:tc>
        <w:tc>
          <w:tcPr>
            <w:tcW w:w="8395" w:type="dxa"/>
          </w:tcPr>
          <w:p w14:paraId="72B8FEC2" w14:textId="77777777" w:rsidR="004B088C" w:rsidRDefault="002D086C">
            <w:pPr>
              <w:rPr>
                <w:lang w:eastAsia="ja-JP"/>
              </w:rPr>
            </w:pPr>
            <w:r>
              <w:rPr>
                <w:lang w:eastAsia="ja-JP"/>
              </w:rPr>
              <w:t>First bullet, scheduling an unavailable slot for single repetition or for first repetition can be treated as an error case, and no specification impact is needed, it’s up to UE to decide whether read the dedicated signalling or not though this is not necessary.</w:t>
            </w:r>
          </w:p>
          <w:p w14:paraId="3E125143" w14:textId="77777777" w:rsidR="004B088C" w:rsidRDefault="002D086C">
            <w:pPr>
              <w:rPr>
                <w:lang w:eastAsia="ja-JP"/>
              </w:rPr>
            </w:pPr>
            <w:r>
              <w:rPr>
                <w:lang w:eastAsia="ja-JP"/>
              </w:rPr>
              <w:t>2</w:t>
            </w:r>
            <w:r>
              <w:rPr>
                <w:vertAlign w:val="superscript"/>
                <w:lang w:eastAsia="ja-JP"/>
              </w:rPr>
              <w:t>nd</w:t>
            </w:r>
            <w:r>
              <w:rPr>
                <w:lang w:eastAsia="ja-JP"/>
              </w:rPr>
              <w:t xml:space="preserve"> bullet, we’re basically fine with the proposed text, suggest removing “RAN1”, no spec. impact is expected in either RAN1 or RAN2 or other RAN groups.</w:t>
            </w:r>
          </w:p>
          <w:p w14:paraId="5FC449AF" w14:textId="77777777" w:rsidR="004B088C" w:rsidRDefault="002D086C">
            <w:pPr>
              <w:rPr>
                <w:lang w:eastAsia="ja-JP"/>
              </w:rPr>
            </w:pPr>
            <w:r>
              <w:rPr>
                <w:lang w:eastAsia="ja-JP"/>
              </w:rPr>
              <w:t>3</w:t>
            </w:r>
            <w:r>
              <w:rPr>
                <w:vertAlign w:val="superscript"/>
                <w:lang w:eastAsia="ja-JP"/>
              </w:rPr>
              <w:t>rd</w:t>
            </w:r>
            <w:r>
              <w:rPr>
                <w:lang w:eastAsia="ja-JP"/>
              </w:rPr>
              <w:t xml:space="preserve"> bullet, it’s enough to simply say that the determination is the same as NR Rel-16 and no spec. impact is expected, there’s no need to mention the details on whether the slot is available or whether it can be one not counted.</w:t>
            </w:r>
          </w:p>
          <w:p w14:paraId="084BB052" w14:textId="77777777" w:rsidR="004B088C" w:rsidRDefault="002D086C">
            <w:pPr>
              <w:rPr>
                <w:lang w:eastAsia="ja-JP"/>
              </w:rPr>
            </w:pPr>
            <w:r>
              <w:rPr>
                <w:lang w:eastAsia="ja-JP"/>
              </w:rPr>
              <w:t xml:space="preserve">Given all the proposals have no spec. impact in our view, we would like to have an </w:t>
            </w:r>
            <w:r>
              <w:rPr>
                <w:color w:val="FF0000"/>
                <w:highlight w:val="yellow"/>
                <w:lang w:eastAsia="ja-JP"/>
              </w:rPr>
              <w:t xml:space="preserve">updated </w:t>
            </w:r>
            <w:r>
              <w:rPr>
                <w:lang w:eastAsia="ja-JP"/>
              </w:rPr>
              <w:t>conclusion instead if all companies think such conclusion is necessary. We’re also fine to not have any conclusion on these proposals if companies cannot converge.</w:t>
            </w:r>
          </w:p>
          <w:tbl>
            <w:tblPr>
              <w:tblStyle w:val="af3"/>
              <w:tblW w:w="0" w:type="auto"/>
              <w:tblLayout w:type="fixed"/>
              <w:tblLook w:val="04A0" w:firstRow="1" w:lastRow="0" w:firstColumn="1" w:lastColumn="0" w:noHBand="0" w:noVBand="1"/>
            </w:tblPr>
            <w:tblGrid>
              <w:gridCol w:w="8169"/>
            </w:tblGrid>
            <w:tr w:rsidR="004B088C" w14:paraId="1183BF2B" w14:textId="77777777">
              <w:tc>
                <w:tcPr>
                  <w:tcW w:w="8169" w:type="dxa"/>
                </w:tcPr>
                <w:p w14:paraId="5AB7E2EC" w14:textId="77777777" w:rsidR="004B088C" w:rsidRDefault="002D086C">
                  <w:pPr>
                    <w:rPr>
                      <w:b/>
                      <w:bCs/>
                      <w:iCs/>
                      <w:highlight w:val="yellow"/>
                      <w:u w:val="single"/>
                      <w:lang w:val="en-US" w:eastAsia="ja-JP"/>
                    </w:rPr>
                  </w:pPr>
                  <w:r>
                    <w:rPr>
                      <w:rFonts w:hint="eastAsia"/>
                      <w:b/>
                      <w:bCs/>
                      <w:iCs/>
                      <w:highlight w:val="yellow"/>
                      <w:u w:val="single"/>
                      <w:lang w:val="en-US" w:eastAsia="ja-JP"/>
                    </w:rPr>
                    <w:t>F</w:t>
                  </w:r>
                  <w:r>
                    <w:rPr>
                      <w:b/>
                      <w:bCs/>
                      <w:iCs/>
                      <w:highlight w:val="yellow"/>
                      <w:u w:val="single"/>
                      <w:lang w:val="en-US" w:eastAsia="ja-JP"/>
                    </w:rPr>
                    <w:t xml:space="preserve">L </w:t>
                  </w:r>
                  <w:r>
                    <w:rPr>
                      <w:b/>
                      <w:bCs/>
                      <w:iCs/>
                      <w:strike/>
                      <w:color w:val="FF0000"/>
                      <w:highlight w:val="yellow"/>
                      <w:u w:val="single"/>
                      <w:lang w:val="en-US" w:eastAsia="ja-JP"/>
                    </w:rPr>
                    <w:t>proposal</w:t>
                  </w:r>
                  <w:r>
                    <w:rPr>
                      <w:b/>
                      <w:bCs/>
                      <w:iCs/>
                      <w:color w:val="FF0000"/>
                      <w:highlight w:val="yellow"/>
                      <w:u w:val="single"/>
                      <w:lang w:val="en-US" w:eastAsia="ja-JP"/>
                    </w:rPr>
                    <w:t xml:space="preserve"> conclusion </w:t>
                  </w:r>
                  <w:r>
                    <w:rPr>
                      <w:b/>
                      <w:bCs/>
                      <w:iCs/>
                      <w:highlight w:val="yellow"/>
                      <w:u w:val="single"/>
                      <w:lang w:val="en-US" w:eastAsia="ja-JP"/>
                    </w:rPr>
                    <w:t>on Issues#1-2 to #1-7:</w:t>
                  </w:r>
                </w:p>
                <w:p w14:paraId="5B896D38" w14:textId="77777777" w:rsidR="004B088C" w:rsidRDefault="002D086C">
                  <w:pPr>
                    <w:pStyle w:val="afd"/>
                    <w:numPr>
                      <w:ilvl w:val="0"/>
                      <w:numId w:val="11"/>
                    </w:numPr>
                    <w:ind w:firstLineChars="0"/>
                    <w:rPr>
                      <w:rFonts w:eastAsia="游明朝"/>
                      <w:iCs/>
                      <w:color w:val="FF0000"/>
                      <w:highlight w:val="yellow"/>
                      <w:lang w:val="en-US" w:eastAsia="ja-JP"/>
                    </w:rPr>
                  </w:pPr>
                  <w:r>
                    <w:rPr>
                      <w:rFonts w:eastAsia="游明朝"/>
                      <w:iCs/>
                      <w:highlight w:val="yellow"/>
                      <w:lang w:val="en-US" w:eastAsia="ja-JP"/>
                    </w:rPr>
                    <w:t>For DG-PUSCH</w:t>
                  </w:r>
                  <w:r>
                    <w:rPr>
                      <w:highlight w:val="yellow"/>
                    </w:rPr>
                    <w:t xml:space="preserve"> repetition Type A </w:t>
                  </w:r>
                  <w:r>
                    <w:rPr>
                      <w:rFonts w:eastAsia="游明朝"/>
                      <w:iCs/>
                      <w:highlight w:val="yellow"/>
                      <w:lang w:val="en-US" w:eastAsia="ja-JP"/>
                    </w:rPr>
                    <w:t xml:space="preserve">scheduled by DCI format 0_1 or 0_2,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and for K=1, </w:t>
                  </w:r>
                  <w:r>
                    <w:rPr>
                      <w:rFonts w:eastAsia="游明朝"/>
                      <w:iCs/>
                      <w:color w:val="FF0000"/>
                      <w:highlight w:val="yellow"/>
                      <w:lang w:val="en-US" w:eastAsia="ja-JP"/>
                    </w:rPr>
                    <w:t xml:space="preserve">network can schedule a PUSCH always available, it’s up to UE to decide whether to skip reading the </w:t>
                  </w:r>
                  <w:proofErr w:type="spellStart"/>
                  <w:r>
                    <w:rPr>
                      <w:rFonts w:eastAsia="游明朝"/>
                      <w:i/>
                      <w:iCs/>
                      <w:color w:val="FF0000"/>
                      <w:highlight w:val="yellow"/>
                      <w:lang w:val="en-US" w:eastAsia="ja-JP"/>
                    </w:rPr>
                    <w:t>AvailableSlotCounting</w:t>
                  </w:r>
                  <w:proofErr w:type="spellEnd"/>
                  <w:r>
                    <w:rPr>
                      <w:rFonts w:eastAsia="游明朝"/>
                      <w:iCs/>
                      <w:color w:val="FF0000"/>
                      <w:highlight w:val="yellow"/>
                      <w:lang w:val="en-US" w:eastAsia="ja-JP"/>
                    </w:rPr>
                    <w:t xml:space="preserve"> signaling, no spec. impact is expected.</w:t>
                  </w:r>
                </w:p>
                <w:p w14:paraId="422FF65A" w14:textId="77777777" w:rsidR="004B088C" w:rsidRDefault="002D086C">
                  <w:pPr>
                    <w:pStyle w:val="afd"/>
                    <w:numPr>
                      <w:ilvl w:val="1"/>
                      <w:numId w:val="11"/>
                    </w:numPr>
                    <w:ind w:firstLineChars="0"/>
                    <w:rPr>
                      <w:rFonts w:eastAsia="游明朝"/>
                      <w:iCs/>
                      <w:strike/>
                      <w:color w:val="FF0000"/>
                      <w:highlight w:val="yellow"/>
                      <w:lang w:val="en-US" w:eastAsia="ja-JP"/>
                    </w:rPr>
                  </w:pPr>
                  <w:r>
                    <w:rPr>
                      <w:rFonts w:eastAsia="游明朝"/>
                      <w:iCs/>
                      <w:strike/>
                      <w:color w:val="FF0000"/>
                      <w:highlight w:val="yellow"/>
                      <w:lang w:val="en-US" w:eastAsia="ja-JP"/>
                    </w:rPr>
                    <w:t>The UE does not expect that the PUSCH symbols in the slot indicated by K2 offset overlap with DL symbol or SSB symbol.</w:t>
                  </w:r>
                </w:p>
                <w:p w14:paraId="450AC1F2" w14:textId="77777777" w:rsidR="004B088C" w:rsidRDefault="002D086C">
                  <w:pPr>
                    <w:pStyle w:val="afd"/>
                    <w:numPr>
                      <w:ilvl w:val="2"/>
                      <w:numId w:val="11"/>
                    </w:numPr>
                    <w:ind w:firstLineChars="0"/>
                    <w:rPr>
                      <w:rFonts w:eastAsia="游明朝"/>
                      <w:iCs/>
                      <w:strike/>
                      <w:color w:val="FF0000"/>
                      <w:highlight w:val="yellow"/>
                      <w:lang w:val="en-US" w:eastAsia="ja-JP"/>
                    </w:rPr>
                  </w:pPr>
                  <w:r>
                    <w:rPr>
                      <w:rFonts w:eastAsia="游明朝" w:hint="eastAsia"/>
                      <w:iCs/>
                      <w:strike/>
                      <w:color w:val="FF0000"/>
                      <w:highlight w:val="yellow"/>
                      <w:lang w:val="en-US" w:eastAsia="ja-JP"/>
                    </w:rPr>
                    <w:t>F</w:t>
                  </w:r>
                  <w:r>
                    <w:rPr>
                      <w:rFonts w:eastAsia="游明朝"/>
                      <w:iCs/>
                      <w:strike/>
                      <w:color w:val="FF0000"/>
                      <w:highlight w:val="yellow"/>
                      <w:lang w:val="en-US" w:eastAsia="ja-JP"/>
                    </w:rPr>
                    <w:t>FS: Whether this restriction is captured in the specification.</w:t>
                  </w:r>
                </w:p>
                <w:p w14:paraId="48BF464B" w14:textId="77777777" w:rsidR="004B088C" w:rsidRDefault="002D086C">
                  <w:pPr>
                    <w:pStyle w:val="afd"/>
                    <w:numPr>
                      <w:ilvl w:val="2"/>
                      <w:numId w:val="11"/>
                    </w:numPr>
                    <w:ind w:firstLineChars="0"/>
                    <w:rPr>
                      <w:rFonts w:eastAsia="游明朝"/>
                      <w:iCs/>
                      <w:strike/>
                      <w:color w:val="FF0000"/>
                      <w:highlight w:val="yellow"/>
                      <w:lang w:val="en-US" w:eastAsia="ja-JP"/>
                    </w:rPr>
                  </w:pPr>
                  <w:r>
                    <w:rPr>
                      <w:rFonts w:eastAsia="游明朝"/>
                      <w:iCs/>
                      <w:strike/>
                      <w:color w:val="FF0000"/>
                      <w:highlight w:val="yellow"/>
                      <w:lang w:val="en-US" w:eastAsia="ja-JP"/>
                    </w:rPr>
                    <w:t>Note: With this restriction, there is no difference between the physical slot counting and the available slot counting for DG-PUSCH with K=1.</w:t>
                  </w:r>
                </w:p>
                <w:p w14:paraId="6CF87BDE" w14:textId="77777777" w:rsidR="004B088C" w:rsidRDefault="002D086C">
                  <w:pPr>
                    <w:pStyle w:val="afd"/>
                    <w:numPr>
                      <w:ilvl w:val="0"/>
                      <w:numId w:val="11"/>
                    </w:numPr>
                    <w:ind w:firstLineChars="0"/>
                    <w:rPr>
                      <w:rFonts w:eastAsia="游明朝"/>
                      <w:iCs/>
                      <w:highlight w:val="yellow"/>
                      <w:lang w:val="en-US" w:eastAsia="ja-JP"/>
                    </w:rPr>
                  </w:pPr>
                  <w:r>
                    <w:rPr>
                      <w:rFonts w:eastAsia="游明朝"/>
                      <w:iCs/>
                      <w:highlight w:val="yellow"/>
                      <w:lang w:val="en-US" w:eastAsia="ja-JP"/>
                    </w:rPr>
                    <w:lastRenderedPageBreak/>
                    <w:t>For CG-PUSCH</w:t>
                  </w:r>
                  <w:r>
                    <w:rPr>
                      <w:highlight w:val="yellow"/>
                    </w:rPr>
                    <w:t xml:space="preserve"> repetition Type A</w:t>
                  </w:r>
                  <w:r>
                    <w:rPr>
                      <w:rFonts w:eastAsia="游明朝"/>
                      <w:iCs/>
                      <w:highlight w:val="yellow"/>
                      <w:lang w:val="en-US" w:eastAsia="ja-JP"/>
                    </w:rPr>
                    <w:t xml:space="preserve"> with K=1,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the legacy counting method (i.e., the physical slot counting) is applied. </w:t>
                  </w:r>
                </w:p>
                <w:p w14:paraId="13B4DE93" w14:textId="77777777" w:rsidR="004B088C" w:rsidRDefault="002D086C">
                  <w:pPr>
                    <w:pStyle w:val="afd"/>
                    <w:numPr>
                      <w:ilvl w:val="1"/>
                      <w:numId w:val="11"/>
                    </w:numPr>
                    <w:ind w:firstLineChars="0"/>
                    <w:rPr>
                      <w:rFonts w:eastAsia="游明朝"/>
                      <w:iCs/>
                      <w:highlight w:val="yellow"/>
                      <w:lang w:val="en-US" w:eastAsia="ja-JP"/>
                    </w:rPr>
                  </w:pPr>
                  <w:r>
                    <w:rPr>
                      <w:rFonts w:eastAsia="游明朝" w:hint="eastAsia"/>
                      <w:iCs/>
                      <w:highlight w:val="yellow"/>
                      <w:lang w:val="en-US" w:eastAsia="ja-JP"/>
                    </w:rPr>
                    <w:t>N</w:t>
                  </w:r>
                  <w:r>
                    <w:rPr>
                      <w:rFonts w:eastAsia="游明朝"/>
                      <w:iCs/>
                      <w:highlight w:val="yellow"/>
                      <w:lang w:val="en-US" w:eastAsia="ja-JP"/>
                    </w:rPr>
                    <w:t xml:space="preserve">ote: No </w:t>
                  </w:r>
                  <w:r>
                    <w:rPr>
                      <w:rFonts w:eastAsia="游明朝"/>
                      <w:iCs/>
                      <w:strike/>
                      <w:color w:val="FF0000"/>
                      <w:highlight w:val="yellow"/>
                      <w:lang w:val="en-US" w:eastAsia="ja-JP"/>
                    </w:rPr>
                    <w:t>RAN1</w:t>
                  </w:r>
                  <w:r>
                    <w:rPr>
                      <w:rFonts w:eastAsia="游明朝"/>
                      <w:iCs/>
                      <w:color w:val="FF0000"/>
                      <w:highlight w:val="yellow"/>
                      <w:lang w:val="en-US" w:eastAsia="ja-JP"/>
                    </w:rPr>
                    <w:t xml:space="preserve"> </w:t>
                  </w:r>
                  <w:r>
                    <w:rPr>
                      <w:rFonts w:eastAsia="游明朝"/>
                      <w:iCs/>
                      <w:highlight w:val="yellow"/>
                      <w:lang w:val="en-US" w:eastAsia="ja-JP"/>
                    </w:rPr>
                    <w:t>spec</w:t>
                  </w:r>
                  <w:r>
                    <w:rPr>
                      <w:rFonts w:eastAsia="游明朝"/>
                      <w:iCs/>
                      <w:color w:val="FF0000"/>
                      <w:highlight w:val="yellow"/>
                      <w:lang w:val="en-US" w:eastAsia="ja-JP"/>
                    </w:rPr>
                    <w:t>.</w:t>
                  </w:r>
                  <w:r>
                    <w:rPr>
                      <w:rFonts w:eastAsia="游明朝"/>
                      <w:iCs/>
                      <w:highlight w:val="yellow"/>
                      <w:lang w:val="en-US" w:eastAsia="ja-JP"/>
                    </w:rPr>
                    <w:t xml:space="preserve"> impact is expected.</w:t>
                  </w:r>
                </w:p>
                <w:p w14:paraId="1CCB68AC" w14:textId="77777777" w:rsidR="004B088C" w:rsidRDefault="002D086C">
                  <w:pPr>
                    <w:pStyle w:val="afd"/>
                    <w:numPr>
                      <w:ilvl w:val="1"/>
                      <w:numId w:val="11"/>
                    </w:numPr>
                    <w:ind w:firstLineChars="0"/>
                    <w:rPr>
                      <w:rFonts w:eastAsia="游明朝"/>
                      <w:iCs/>
                      <w:highlight w:val="yellow"/>
                      <w:lang w:val="en-US" w:eastAsia="ja-JP"/>
                    </w:rPr>
                  </w:pPr>
                  <w:r>
                    <w:rPr>
                      <w:rFonts w:eastAsia="游明朝" w:hint="eastAsia"/>
                      <w:iCs/>
                      <w:highlight w:val="yellow"/>
                      <w:lang w:val="en-US" w:eastAsia="ja-JP"/>
                    </w:rPr>
                    <w:t>N</w:t>
                  </w:r>
                  <w:r>
                    <w:rPr>
                      <w:rFonts w:eastAsia="游明朝"/>
                      <w:iCs/>
                      <w:highlight w:val="yellow"/>
                      <w:lang w:val="en-US" w:eastAsia="ja-JP"/>
                    </w:rPr>
                    <w:t>ote: No additional restriction on CG periodicity configurations, compared to Rel-16, is considered for CG-PUSCH with K=1.</w:t>
                  </w:r>
                </w:p>
                <w:p w14:paraId="427B5BF6" w14:textId="77777777" w:rsidR="004B088C" w:rsidRDefault="002D086C">
                  <w:pPr>
                    <w:pStyle w:val="afd"/>
                    <w:numPr>
                      <w:ilvl w:val="0"/>
                      <w:numId w:val="11"/>
                    </w:numPr>
                    <w:ind w:firstLineChars="0"/>
                    <w:rPr>
                      <w:rFonts w:eastAsia="游明朝"/>
                      <w:iCs/>
                      <w:highlight w:val="yellow"/>
                      <w:lang w:val="en-US" w:eastAsia="ja-JP"/>
                    </w:rPr>
                  </w:pPr>
                  <w:r>
                    <w:rPr>
                      <w:rFonts w:eastAsia="游明朝"/>
                      <w:iCs/>
                      <w:highlight w:val="yellow"/>
                      <w:lang w:val="en-US" w:eastAsia="ja-JP"/>
                    </w:rPr>
                    <w:t>For CG-PUSCH</w:t>
                  </w:r>
                  <w:r>
                    <w:rPr>
                      <w:highlight w:val="yellow"/>
                    </w:rPr>
                    <w:t xml:space="preserve"> repetition Type A</w:t>
                  </w:r>
                  <w:r>
                    <w:rPr>
                      <w:rFonts w:eastAsia="游明朝"/>
                      <w:iCs/>
                      <w:highlight w:val="yellow"/>
                      <w:lang w:val="en-US" w:eastAsia="ja-JP"/>
                    </w:rPr>
                    <w:t xml:space="preserve">,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and for K&gt;1, </w:t>
                  </w:r>
                  <w:r>
                    <w:rPr>
                      <w:rFonts w:eastAsia="游明朝"/>
                      <w:iCs/>
                      <w:strike/>
                      <w:color w:val="FF0000"/>
                      <w:highlight w:val="yellow"/>
                      <w:lang w:val="en-US" w:eastAsia="ja-JP"/>
                    </w:rPr>
                    <w:t xml:space="preserve">a UE assumes that </w:t>
                  </w:r>
                  <w:r>
                    <w:rPr>
                      <w:rFonts w:eastAsia="游明朝"/>
                      <w:iCs/>
                      <w:color w:val="FF0000"/>
                      <w:highlight w:val="yellow"/>
                      <w:lang w:val="en-US" w:eastAsia="ja-JP"/>
                    </w:rPr>
                    <w:t xml:space="preserve">the </w:t>
                  </w:r>
                  <w:r>
                    <w:rPr>
                      <w:rFonts w:eastAsiaTheme="minorEastAsia"/>
                      <w:color w:val="FF0000"/>
                      <w:szCs w:val="24"/>
                      <w:highlight w:val="yellow"/>
                      <w:lang w:val="en-US"/>
                    </w:rPr>
                    <w:t xml:space="preserve">determination of a </w:t>
                  </w:r>
                  <w:r>
                    <w:rPr>
                      <w:rFonts w:eastAsia="游明朝"/>
                      <w:iCs/>
                      <w:highlight w:val="yellow"/>
                      <w:lang w:val="en-US" w:eastAsia="ja-JP"/>
                    </w:rPr>
                    <w:t xml:space="preserve">slot (i.e., the first configured slot in a CG period) </w:t>
                  </w:r>
                  <w:r>
                    <w:rPr>
                      <w:rFonts w:eastAsiaTheme="minorEastAsia"/>
                      <w:strike/>
                      <w:color w:val="FF0000"/>
                      <w:szCs w:val="24"/>
                      <w:highlight w:val="yellow"/>
                      <w:lang w:val="en-US"/>
                    </w:rPr>
                    <w:t>determined</w:t>
                  </w:r>
                  <w:r>
                    <w:rPr>
                      <w:rFonts w:eastAsiaTheme="minorEastAsia"/>
                      <w:color w:val="FF0000"/>
                      <w:szCs w:val="24"/>
                      <w:highlight w:val="yellow"/>
                      <w:lang w:val="en-US"/>
                    </w:rPr>
                    <w:t xml:space="preserve"> </w:t>
                  </w:r>
                  <w:r>
                    <w:rPr>
                      <w:rFonts w:eastAsiaTheme="minorEastAsia"/>
                      <w:szCs w:val="24"/>
                      <w:highlight w:val="yellow"/>
                      <w:lang w:val="en-US"/>
                    </w:rPr>
                    <w:t>in 38.321 Section 5.8.2</w:t>
                  </w:r>
                  <w:r>
                    <w:rPr>
                      <w:rFonts w:eastAsia="游明朝"/>
                      <w:iCs/>
                      <w:highlight w:val="yellow"/>
                      <w:lang w:val="en-US" w:eastAsia="ja-JP"/>
                    </w:rPr>
                    <w:t xml:space="preserve"> </w:t>
                  </w:r>
                  <w:r>
                    <w:rPr>
                      <w:rFonts w:eastAsia="游明朝"/>
                      <w:iCs/>
                      <w:color w:val="FF0000"/>
                      <w:highlight w:val="yellow"/>
                      <w:lang w:val="en-US" w:eastAsia="ja-JP"/>
                    </w:rPr>
                    <w:t xml:space="preserve">is the same as NR Rel-16, no spec impact is </w:t>
                  </w:r>
                  <w:proofErr w:type="spellStart"/>
                  <w:r>
                    <w:rPr>
                      <w:rFonts w:eastAsia="游明朝"/>
                      <w:iCs/>
                      <w:color w:val="FF0000"/>
                      <w:highlight w:val="yellow"/>
                      <w:lang w:val="en-US" w:eastAsia="ja-JP"/>
                    </w:rPr>
                    <w:t>expected</w:t>
                  </w:r>
                  <w:r>
                    <w:rPr>
                      <w:rFonts w:eastAsia="游明朝"/>
                      <w:iCs/>
                      <w:strike/>
                      <w:color w:val="FF0000"/>
                      <w:highlight w:val="yellow"/>
                      <w:lang w:val="en-US" w:eastAsia="ja-JP"/>
                    </w:rPr>
                    <w:t>can</w:t>
                  </w:r>
                  <w:proofErr w:type="spellEnd"/>
                  <w:r>
                    <w:rPr>
                      <w:rFonts w:eastAsia="游明朝"/>
                      <w:iCs/>
                      <w:strike/>
                      <w:color w:val="FF0000"/>
                      <w:highlight w:val="yellow"/>
                      <w:lang w:val="en-US" w:eastAsia="ja-JP"/>
                    </w:rPr>
                    <w:t xml:space="preserve"> be the slot</w:t>
                  </w:r>
                  <w:r>
                    <w:rPr>
                      <w:rFonts w:eastAsia="游明朝"/>
                      <w:iCs/>
                      <w:color w:val="FF0000"/>
                      <w:highlight w:val="yellow"/>
                      <w:lang w:val="en-US" w:eastAsia="ja-JP"/>
                    </w:rPr>
                    <w:t xml:space="preserve"> </w:t>
                  </w:r>
                  <w:r>
                    <w:rPr>
                      <w:rFonts w:eastAsia="游明朝"/>
                      <w:iCs/>
                      <w:strike/>
                      <w:color w:val="FF0000"/>
                      <w:highlight w:val="yellow"/>
                      <w:lang w:val="en-US" w:eastAsia="ja-JP"/>
                    </w:rPr>
                    <w:t>which is not counted in K available slots</w:t>
                  </w:r>
                  <w:r>
                    <w:rPr>
                      <w:rFonts w:eastAsia="游明朝"/>
                      <w:iCs/>
                      <w:highlight w:val="yellow"/>
                      <w:lang w:val="en-US" w:eastAsia="ja-JP"/>
                    </w:rPr>
                    <w:t>.</w:t>
                  </w:r>
                </w:p>
              </w:tc>
            </w:tr>
          </w:tbl>
          <w:p w14:paraId="06497D16" w14:textId="77777777" w:rsidR="004B088C" w:rsidRDefault="004B088C">
            <w:pPr>
              <w:rPr>
                <w:lang w:val="en-US" w:eastAsia="ja-JP"/>
              </w:rPr>
            </w:pPr>
          </w:p>
        </w:tc>
      </w:tr>
      <w:tr w:rsidR="004B088C" w14:paraId="7162CEDD" w14:textId="77777777">
        <w:tc>
          <w:tcPr>
            <w:tcW w:w="1236" w:type="dxa"/>
          </w:tcPr>
          <w:p w14:paraId="44430F93" w14:textId="77777777" w:rsidR="004B088C" w:rsidRDefault="002D086C">
            <w:pPr>
              <w:tabs>
                <w:tab w:val="left" w:pos="450"/>
              </w:tabs>
              <w:spacing w:after="120"/>
              <w:rPr>
                <w:lang w:val="en-US" w:eastAsia="ja-JP"/>
              </w:rPr>
            </w:pPr>
            <w:r>
              <w:rPr>
                <w:rFonts w:hint="eastAsia"/>
                <w:lang w:val="en-US" w:eastAsia="ja-JP"/>
              </w:rPr>
              <w:lastRenderedPageBreak/>
              <w:t>LG</w:t>
            </w:r>
          </w:p>
        </w:tc>
        <w:tc>
          <w:tcPr>
            <w:tcW w:w="8395" w:type="dxa"/>
          </w:tcPr>
          <w:p w14:paraId="5BB95E48" w14:textId="77777777" w:rsidR="004B088C" w:rsidRDefault="002D086C">
            <w:pPr>
              <w:rPr>
                <w:lang w:eastAsia="ja-JP"/>
              </w:rPr>
            </w:pPr>
            <w:r>
              <w:rPr>
                <w:rFonts w:eastAsia="맑은 고딕"/>
                <w:lang w:eastAsia="ko-KR"/>
              </w:rPr>
              <w:t>W</w:t>
            </w:r>
            <w:r>
              <w:rPr>
                <w:rFonts w:eastAsia="맑은 고딕" w:hint="eastAsia"/>
                <w:lang w:eastAsia="ko-KR"/>
              </w:rPr>
              <w:t xml:space="preserve">e </w:t>
            </w:r>
            <w:r>
              <w:rPr>
                <w:rFonts w:eastAsia="맑은 고딕"/>
                <w:lang w:eastAsia="ko-KR"/>
              </w:rPr>
              <w:t>support the FL proposal on Issues#1-2 to #1-7.</w:t>
            </w:r>
          </w:p>
        </w:tc>
      </w:tr>
      <w:tr w:rsidR="004B088C" w14:paraId="54DE5843" w14:textId="77777777">
        <w:tc>
          <w:tcPr>
            <w:tcW w:w="1236" w:type="dxa"/>
          </w:tcPr>
          <w:p w14:paraId="76A6E4E6" w14:textId="77777777" w:rsidR="004B088C" w:rsidRDefault="002D086C">
            <w:pPr>
              <w:tabs>
                <w:tab w:val="left" w:pos="450"/>
              </w:tabs>
              <w:spacing w:after="120"/>
              <w:rPr>
                <w:lang w:val="en-US" w:eastAsia="ja-JP"/>
              </w:rPr>
            </w:pPr>
            <w:r>
              <w:rPr>
                <w:rFonts w:eastAsiaTheme="minorEastAsia" w:hint="eastAsia"/>
                <w:lang w:val="en-US" w:eastAsia="zh-CN"/>
              </w:rPr>
              <w:t>CATT</w:t>
            </w:r>
          </w:p>
        </w:tc>
        <w:tc>
          <w:tcPr>
            <w:tcW w:w="8395" w:type="dxa"/>
          </w:tcPr>
          <w:p w14:paraId="7BA84C0E" w14:textId="77777777" w:rsidR="004B088C" w:rsidRDefault="002D086C">
            <w:pPr>
              <w:spacing w:after="120"/>
              <w:rPr>
                <w:rFonts w:eastAsiaTheme="minorEastAsia"/>
                <w:lang w:val="en-US" w:eastAsia="zh-CN"/>
              </w:rPr>
            </w:pPr>
            <w:r>
              <w:rPr>
                <w:rFonts w:eastAsiaTheme="minorEastAsia" w:hint="eastAsia"/>
                <w:lang w:val="en-US" w:eastAsia="zh-CN"/>
              </w:rPr>
              <w:t xml:space="preserve">Thanks FL for the great effort. Really appreciate. </w:t>
            </w:r>
          </w:p>
          <w:p w14:paraId="027AA2B6" w14:textId="77777777" w:rsidR="004B088C" w:rsidRDefault="002D086C">
            <w:pPr>
              <w:spacing w:after="120"/>
              <w:rPr>
                <w:rFonts w:eastAsiaTheme="minorEastAsia"/>
                <w:lang w:val="en-US" w:eastAsia="zh-CN"/>
              </w:rPr>
            </w:pPr>
            <w:r>
              <w:rPr>
                <w:rFonts w:eastAsiaTheme="minorEastAsia" w:hint="eastAsia"/>
                <w:lang w:val="en-US" w:eastAsia="zh-CN"/>
              </w:rPr>
              <w:t xml:space="preserve">As mentioned before, we think: </w:t>
            </w:r>
          </w:p>
          <w:p w14:paraId="35C0C9B4" w14:textId="77777777" w:rsidR="004B088C" w:rsidRDefault="002D086C">
            <w:pPr>
              <w:pStyle w:val="afd"/>
              <w:numPr>
                <w:ilvl w:val="0"/>
                <w:numId w:val="13"/>
              </w:numPr>
              <w:spacing w:after="120"/>
              <w:ind w:firstLineChars="0"/>
              <w:rPr>
                <w:rFonts w:eastAsiaTheme="minorEastAsia"/>
                <w:lang w:val="en-US" w:eastAsia="zh-CN"/>
              </w:rPr>
            </w:pPr>
            <w:r>
              <w:rPr>
                <w:rFonts w:eastAsiaTheme="minorEastAsia" w:hint="eastAsia"/>
                <w:lang w:val="en-US" w:eastAsia="zh-CN"/>
              </w:rPr>
              <w:t xml:space="preserve">Current Rel-17 spec has only specified </w:t>
            </w:r>
            <w:r>
              <w:rPr>
                <w:rFonts w:eastAsiaTheme="minorEastAsia" w:hint="eastAsia"/>
                <w:i/>
                <w:highlight w:val="cyan"/>
                <w:lang w:val="en-US" w:eastAsia="zh-CN"/>
              </w:rPr>
              <w:t>transmission</w:t>
            </w:r>
            <w:r>
              <w:rPr>
                <w:rFonts w:eastAsiaTheme="minorEastAsia" w:hint="eastAsia"/>
                <w:lang w:val="en-US" w:eastAsia="zh-CN"/>
              </w:rPr>
              <w:t xml:space="preserve"> of available slot counting with </w:t>
            </w:r>
            <w:r>
              <w:rPr>
                <w:rFonts w:eastAsiaTheme="minorEastAsia" w:hint="eastAsia"/>
                <w:i/>
                <w:highlight w:val="cyan"/>
                <w:lang w:val="en-US" w:eastAsia="zh-CN"/>
              </w:rPr>
              <w:t>K&gt;1</w:t>
            </w:r>
            <w:r>
              <w:rPr>
                <w:rFonts w:eastAsiaTheme="minorEastAsia" w:hint="eastAsia"/>
                <w:lang w:val="en-US" w:eastAsia="zh-CN"/>
              </w:rPr>
              <w:t xml:space="preserve"> (although </w:t>
            </w:r>
            <w:r>
              <w:rPr>
                <w:rFonts w:eastAsiaTheme="minorEastAsia" w:hint="eastAsia"/>
                <w:i/>
                <w:highlight w:val="yellow"/>
                <w:lang w:val="en-US" w:eastAsia="zh-CN"/>
              </w:rPr>
              <w:t>determination</w:t>
            </w:r>
            <w:r>
              <w:rPr>
                <w:rFonts w:eastAsiaTheme="minorEastAsia" w:hint="eastAsia"/>
                <w:lang w:val="en-US" w:eastAsia="zh-CN"/>
              </w:rPr>
              <w:t xml:space="preserve"> has no limit). </w:t>
            </w:r>
          </w:p>
          <w:p w14:paraId="4006D0F7" w14:textId="77777777" w:rsidR="004B088C" w:rsidRDefault="002D086C">
            <w:pPr>
              <w:pStyle w:val="afd"/>
              <w:numPr>
                <w:ilvl w:val="0"/>
                <w:numId w:val="13"/>
              </w:numPr>
              <w:spacing w:after="120"/>
              <w:ind w:firstLineChars="0"/>
              <w:rPr>
                <w:rFonts w:eastAsiaTheme="minorEastAsia"/>
                <w:lang w:val="en-US" w:eastAsia="zh-CN"/>
              </w:rPr>
            </w:pPr>
            <w:r>
              <w:rPr>
                <w:rFonts w:eastAsiaTheme="minorEastAsia" w:hint="eastAsia"/>
                <w:lang w:val="en-US" w:eastAsia="zh-CN"/>
              </w:rPr>
              <w:t>Available slot counting is aiming at improving coverage. Hence, K=1 is not its targeted case, at least not the main goal.</w:t>
            </w:r>
          </w:p>
          <w:p w14:paraId="608B64A7" w14:textId="77777777" w:rsidR="004B088C" w:rsidRDefault="002D086C">
            <w:pPr>
              <w:spacing w:after="120"/>
              <w:rPr>
                <w:rFonts w:eastAsiaTheme="minorEastAsia"/>
                <w:lang w:val="en-US" w:eastAsia="zh-CN"/>
              </w:rPr>
            </w:pPr>
            <w:r>
              <w:rPr>
                <w:rFonts w:eastAsiaTheme="minorEastAsia" w:hint="eastAsia"/>
                <w:lang w:val="en-US" w:eastAsia="zh-CN"/>
              </w:rPr>
              <w:t xml:space="preserve">With this in mind, </w:t>
            </w:r>
            <w:r>
              <w:rPr>
                <w:rFonts w:eastAsiaTheme="minorEastAsia" w:hint="eastAsia"/>
                <w:u w:val="single"/>
                <w:lang w:val="en-US" w:eastAsia="zh-CN"/>
              </w:rPr>
              <w:t>we support FL</w:t>
            </w:r>
            <w:r>
              <w:rPr>
                <w:rFonts w:eastAsiaTheme="minorEastAsia"/>
                <w:u w:val="single"/>
                <w:lang w:val="en-US" w:eastAsia="zh-CN"/>
              </w:rPr>
              <w:t>’</w:t>
            </w:r>
            <w:r>
              <w:rPr>
                <w:rFonts w:eastAsiaTheme="minorEastAsia" w:hint="eastAsia"/>
                <w:u w:val="single"/>
                <w:lang w:val="en-US" w:eastAsia="zh-CN"/>
              </w:rPr>
              <w:t>s combined proposal</w:t>
            </w:r>
            <w:r>
              <w:rPr>
                <w:rFonts w:eastAsiaTheme="minorEastAsia" w:hint="eastAsia"/>
                <w:lang w:val="en-US" w:eastAsia="zh-CN"/>
              </w:rPr>
              <w:t xml:space="preserve">. This is almost the safest choice there is no impact to the current Rel-17 spec (which only specifies K&gt;1 case for transmission). </w:t>
            </w:r>
          </w:p>
          <w:p w14:paraId="5EA13B19" w14:textId="77777777" w:rsidR="004B088C" w:rsidRDefault="002D086C">
            <w:pPr>
              <w:spacing w:after="120"/>
              <w:rPr>
                <w:rFonts w:eastAsiaTheme="minorEastAsia"/>
                <w:lang w:val="en-US" w:eastAsia="zh-CN"/>
              </w:rPr>
            </w:pPr>
            <w:r>
              <w:rPr>
                <w:rFonts w:eastAsiaTheme="minorEastAsia" w:hint="eastAsia"/>
                <w:lang w:val="en-US" w:eastAsia="zh-CN"/>
              </w:rPr>
              <w:t xml:space="preserve">BTW, if there is a deadlock in clarifying Rel-15/16 behavior (i.e. whether Rel-15/16 </w:t>
            </w:r>
            <w:r>
              <w:rPr>
                <w:rFonts w:eastAsiaTheme="minorEastAsia"/>
                <w:lang w:val="en-US" w:eastAsia="zh-CN"/>
              </w:rPr>
              <w:t>behavior</w:t>
            </w:r>
            <w:r>
              <w:rPr>
                <w:rFonts w:eastAsiaTheme="minorEastAsia" w:hint="eastAsia"/>
                <w:lang w:val="en-US" w:eastAsia="zh-CN"/>
              </w:rPr>
              <w:t xml:space="preserve"> is (1) UE does not expect overlapping, or (2) overlapping may happen but the PUSCH is dropped), we may consider following update for the 1</w:t>
            </w:r>
            <w:r>
              <w:rPr>
                <w:rFonts w:eastAsiaTheme="minorEastAsia" w:hint="eastAsia"/>
                <w:vertAlign w:val="superscript"/>
                <w:lang w:val="en-US" w:eastAsia="zh-CN"/>
              </w:rPr>
              <w:t>st</w:t>
            </w:r>
            <w:r>
              <w:rPr>
                <w:rFonts w:eastAsiaTheme="minorEastAsia" w:hint="eastAsia"/>
                <w:lang w:val="en-US" w:eastAsia="zh-CN"/>
              </w:rPr>
              <w:t xml:space="preserve"> bullet, borrowing the same spirit of 2</w:t>
            </w:r>
            <w:r>
              <w:rPr>
                <w:rFonts w:eastAsiaTheme="minorEastAsia" w:hint="eastAsia"/>
                <w:vertAlign w:val="superscript"/>
                <w:lang w:val="en-US" w:eastAsia="zh-CN"/>
              </w:rPr>
              <w:t>nd</w:t>
            </w:r>
            <w:r>
              <w:rPr>
                <w:rFonts w:eastAsiaTheme="minorEastAsia" w:hint="eastAsia"/>
                <w:lang w:val="en-US" w:eastAsia="zh-CN"/>
              </w:rPr>
              <w:t xml:space="preserve"> bullet:</w:t>
            </w:r>
          </w:p>
          <w:tbl>
            <w:tblPr>
              <w:tblStyle w:val="af3"/>
              <w:tblW w:w="0" w:type="auto"/>
              <w:tblLayout w:type="fixed"/>
              <w:tblLook w:val="04A0" w:firstRow="1" w:lastRow="0" w:firstColumn="1" w:lastColumn="0" w:noHBand="0" w:noVBand="1"/>
            </w:tblPr>
            <w:tblGrid>
              <w:gridCol w:w="8164"/>
            </w:tblGrid>
            <w:tr w:rsidR="004B088C" w14:paraId="70AC091F" w14:textId="77777777">
              <w:tc>
                <w:tcPr>
                  <w:tcW w:w="8164" w:type="dxa"/>
                </w:tcPr>
                <w:p w14:paraId="6A652584"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For DG-PUSCH</w:t>
                  </w:r>
                  <w:r>
                    <w:t xml:space="preserve"> repetition Type A </w:t>
                  </w:r>
                  <w:r>
                    <w:rPr>
                      <w:rFonts w:eastAsia="游明朝"/>
                      <w:iCs/>
                      <w:lang w:val="en-US" w:eastAsia="ja-JP"/>
                    </w:rPr>
                    <w:t xml:space="preserve">scheduled by DCI format 0_1 or 0_2, when </w:t>
                  </w:r>
                  <w:proofErr w:type="spellStart"/>
                  <w:r>
                    <w:rPr>
                      <w:rFonts w:eastAsia="游明朝"/>
                      <w:iCs/>
                      <w:lang w:val="en-US" w:eastAsia="ja-JP"/>
                    </w:rPr>
                    <w:t>AvailableSlotCounting</w:t>
                  </w:r>
                  <w:proofErr w:type="spellEnd"/>
                  <w:r>
                    <w:rPr>
                      <w:rFonts w:eastAsia="游明朝"/>
                      <w:iCs/>
                      <w:lang w:val="en-US" w:eastAsia="ja-JP"/>
                    </w:rPr>
                    <w:t xml:space="preserve"> is enabled, and for K=1, </w:t>
                  </w:r>
                  <w:r>
                    <w:rPr>
                      <w:rFonts w:eastAsia="游明朝"/>
                      <w:iCs/>
                      <w:color w:val="FF0000"/>
                      <w:lang w:val="en-US" w:eastAsia="ja-JP"/>
                    </w:rPr>
                    <w:t>the legacy counting method (i.e., the physical slot counting) is applied</w:t>
                  </w:r>
                  <w:r>
                    <w:rPr>
                      <w:rFonts w:eastAsiaTheme="minorEastAsia" w:hint="eastAsia"/>
                      <w:iCs/>
                      <w:color w:val="FF0000"/>
                      <w:lang w:val="en-US" w:eastAsia="zh-CN"/>
                    </w:rPr>
                    <w:t>,</w:t>
                  </w:r>
                </w:p>
                <w:p w14:paraId="455D2753" w14:textId="77777777" w:rsidR="004B088C" w:rsidRDefault="002D086C">
                  <w:pPr>
                    <w:pStyle w:val="afd"/>
                    <w:numPr>
                      <w:ilvl w:val="1"/>
                      <w:numId w:val="11"/>
                    </w:numPr>
                    <w:ind w:firstLineChars="0"/>
                    <w:rPr>
                      <w:rFonts w:eastAsia="游明朝"/>
                      <w:iCs/>
                      <w:strike/>
                      <w:color w:val="FF0000"/>
                      <w:lang w:val="en-US" w:eastAsia="ja-JP"/>
                    </w:rPr>
                  </w:pPr>
                  <w:r>
                    <w:rPr>
                      <w:rFonts w:eastAsia="游明朝"/>
                      <w:iCs/>
                      <w:strike/>
                      <w:color w:val="FF0000"/>
                      <w:lang w:val="en-US" w:eastAsia="ja-JP"/>
                    </w:rPr>
                    <w:t>The UE does not expect that the PUSCH symbols in the slot indicated by K2 offset overlap with DL symbol or SSB symbol.</w:t>
                  </w:r>
                </w:p>
                <w:p w14:paraId="21BA63FC" w14:textId="77777777" w:rsidR="004B088C" w:rsidRDefault="002D086C">
                  <w:pPr>
                    <w:pStyle w:val="afd"/>
                    <w:numPr>
                      <w:ilvl w:val="2"/>
                      <w:numId w:val="11"/>
                    </w:numPr>
                    <w:ind w:firstLineChars="0"/>
                    <w:rPr>
                      <w:rFonts w:eastAsia="游明朝"/>
                      <w:iCs/>
                      <w:lang w:val="en-US" w:eastAsia="ja-JP"/>
                    </w:rPr>
                  </w:pPr>
                  <w:r>
                    <w:rPr>
                      <w:rFonts w:eastAsia="游明朝" w:hint="eastAsia"/>
                      <w:iCs/>
                      <w:strike/>
                      <w:color w:val="FF0000"/>
                      <w:lang w:val="en-US" w:eastAsia="ja-JP"/>
                    </w:rPr>
                    <w:t>F</w:t>
                  </w:r>
                  <w:r>
                    <w:rPr>
                      <w:rFonts w:eastAsia="游明朝"/>
                      <w:iCs/>
                      <w:strike/>
                      <w:color w:val="FF0000"/>
                      <w:lang w:val="en-US" w:eastAsia="ja-JP"/>
                    </w:rPr>
                    <w:t>FS: Whether this restriction is captured in the specification.</w:t>
                  </w:r>
                </w:p>
                <w:p w14:paraId="069A834E" w14:textId="77777777" w:rsidR="004B088C" w:rsidRDefault="002D086C">
                  <w:pPr>
                    <w:pStyle w:val="afd"/>
                    <w:numPr>
                      <w:ilvl w:val="1"/>
                      <w:numId w:val="11"/>
                    </w:numPr>
                    <w:ind w:firstLineChars="0"/>
                    <w:rPr>
                      <w:rFonts w:eastAsia="游明朝"/>
                      <w:iCs/>
                      <w:highlight w:val="yellow"/>
                      <w:lang w:val="en-US" w:eastAsia="ja-JP"/>
                    </w:rPr>
                  </w:pPr>
                  <w:r>
                    <w:rPr>
                      <w:rFonts w:eastAsia="游明朝"/>
                      <w:iCs/>
                      <w:lang w:val="en-US" w:eastAsia="ja-JP"/>
                    </w:rPr>
                    <w:t>Note: With this restriction, there is no difference between the physical slot counting and the available slot counting for DG-PUSCH with K=1.</w:t>
                  </w:r>
                </w:p>
              </w:tc>
            </w:tr>
          </w:tbl>
          <w:p w14:paraId="12E6D689" w14:textId="77777777" w:rsidR="004B088C" w:rsidRDefault="002D086C">
            <w:pPr>
              <w:spacing w:after="120"/>
              <w:rPr>
                <w:rFonts w:eastAsiaTheme="minorEastAsia"/>
                <w:lang w:val="en-US" w:eastAsia="zh-CN"/>
              </w:rPr>
            </w:pPr>
            <w:r>
              <w:rPr>
                <w:rFonts w:eastAsiaTheme="minorEastAsia" w:hint="eastAsia"/>
                <w:lang w:val="en-US" w:eastAsia="zh-CN"/>
              </w:rPr>
              <w:t xml:space="preserve">All we need to know is that, there is no difference in Rel-17 for K=1. </w:t>
            </w:r>
          </w:p>
          <w:p w14:paraId="3CC10B61" w14:textId="77777777" w:rsidR="004B088C" w:rsidRDefault="002D086C">
            <w:pPr>
              <w:rPr>
                <w:rFonts w:eastAsia="맑은 고딕"/>
                <w:lang w:eastAsia="ko-KR"/>
              </w:rPr>
            </w:pPr>
            <w:r>
              <w:rPr>
                <w:rFonts w:eastAsiaTheme="minorEastAsia" w:hint="eastAsia"/>
                <w:lang w:val="en-US" w:eastAsia="zh-CN"/>
              </w:rPr>
              <w:t xml:space="preserve">If we can agree on </w:t>
            </w:r>
            <w:r>
              <w:rPr>
                <w:rFonts w:eastAsiaTheme="minorEastAsia"/>
                <w:lang w:val="en-US" w:eastAsia="zh-CN"/>
              </w:rPr>
              <w:t>‘</w:t>
            </w:r>
            <w:r>
              <w:rPr>
                <w:rFonts w:eastAsiaTheme="minorEastAsia" w:hint="eastAsia"/>
                <w:lang w:val="en-US" w:eastAsia="zh-CN"/>
              </w:rPr>
              <w:t>(1) UE does not expect overlapping is the correct understanding for Rel-15/16</w:t>
            </w:r>
            <w:r>
              <w:rPr>
                <w:rFonts w:eastAsiaTheme="minorEastAsia"/>
                <w:lang w:val="en-US" w:eastAsia="zh-CN"/>
              </w:rPr>
              <w:t>’</w:t>
            </w:r>
            <w:r>
              <w:rPr>
                <w:rFonts w:eastAsiaTheme="minorEastAsia" w:hint="eastAsia"/>
                <w:lang w:val="en-US" w:eastAsia="zh-CN"/>
              </w:rPr>
              <w:t>, we are of course fine.</w:t>
            </w:r>
          </w:p>
        </w:tc>
      </w:tr>
      <w:tr w:rsidR="004B088C" w14:paraId="4A01647A" w14:textId="77777777">
        <w:tc>
          <w:tcPr>
            <w:tcW w:w="1236" w:type="dxa"/>
          </w:tcPr>
          <w:p w14:paraId="70ECDBE0" w14:textId="77777777" w:rsidR="004B088C" w:rsidRDefault="002D086C">
            <w:pPr>
              <w:tabs>
                <w:tab w:val="left" w:pos="450"/>
              </w:tabs>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49BC22E6" w14:textId="77777777" w:rsidR="004B088C" w:rsidRDefault="002D086C">
            <w:pPr>
              <w:spacing w:after="120"/>
              <w:rPr>
                <w:rFonts w:eastAsiaTheme="minorEastAsia"/>
                <w:lang w:val="en-US" w:eastAsia="zh-CN"/>
              </w:rPr>
            </w:pPr>
            <w:r>
              <w:rPr>
                <w:rFonts w:eastAsiaTheme="minorEastAsia"/>
                <w:lang w:val="en-US" w:eastAsia="zh-CN"/>
              </w:rPr>
              <w:t>The FL proposal seems to be a reasonable compromise to us.</w:t>
            </w:r>
          </w:p>
          <w:p w14:paraId="5193BB94" w14:textId="77777777" w:rsidR="004B088C" w:rsidRDefault="002D086C">
            <w:pPr>
              <w:rPr>
                <w:rFonts w:eastAsia="맑은 고딕"/>
                <w:lang w:eastAsia="ko-KR"/>
              </w:rPr>
            </w:pPr>
            <w:r>
              <w:rPr>
                <w:rFonts w:eastAsia="맑은 고딕"/>
                <w:lang w:eastAsia="ko-KR"/>
              </w:rPr>
              <w:t xml:space="preserve">However, we need to specify that this is for non-TBoMS case only since the specification allows N&gt;1 and K=1. Suggest the following </w:t>
            </w:r>
            <w:r>
              <w:rPr>
                <w:rFonts w:eastAsia="맑은 고딕"/>
                <w:color w:val="FF0000"/>
                <w:highlight w:val="cyan"/>
                <w:lang w:eastAsia="ko-KR"/>
              </w:rPr>
              <w:t>addition</w:t>
            </w:r>
            <w:r>
              <w:rPr>
                <w:rFonts w:eastAsia="맑은 고딕"/>
                <w:lang w:eastAsia="ko-KR"/>
              </w:rPr>
              <w:t>. We could discuss later what happens if N&gt;1.</w:t>
            </w:r>
          </w:p>
          <w:p w14:paraId="2B8FF76E" w14:textId="77777777" w:rsidR="004B088C" w:rsidRDefault="002D086C">
            <w:pPr>
              <w:rPr>
                <w:rFonts w:eastAsia="맑은 고딕"/>
                <w:lang w:eastAsia="ko-KR"/>
              </w:rPr>
            </w:pPr>
            <w:r>
              <w:rPr>
                <w:rFonts w:eastAsia="맑은 고딕"/>
                <w:color w:val="FF0000"/>
                <w:highlight w:val="cyan"/>
                <w:lang w:eastAsia="ko-KR"/>
              </w:rPr>
              <w:t>At least for the case when TB is transmitted over a single slot (N=1):</w:t>
            </w:r>
            <w:r>
              <w:rPr>
                <w:rFonts w:eastAsia="맑은 고딕"/>
                <w:color w:val="FF0000"/>
                <w:lang w:eastAsia="ko-KR"/>
              </w:rPr>
              <w:t xml:space="preserve"> </w:t>
            </w:r>
          </w:p>
          <w:p w14:paraId="4D14088F" w14:textId="77777777" w:rsidR="004B088C" w:rsidRDefault="002D086C">
            <w:pPr>
              <w:pStyle w:val="afd"/>
              <w:numPr>
                <w:ilvl w:val="0"/>
                <w:numId w:val="11"/>
              </w:numPr>
              <w:ind w:firstLineChars="0"/>
              <w:rPr>
                <w:rFonts w:eastAsia="游明朝"/>
                <w:iCs/>
                <w:highlight w:val="yellow"/>
                <w:lang w:val="en-US" w:eastAsia="ja-JP"/>
              </w:rPr>
            </w:pPr>
            <w:r>
              <w:rPr>
                <w:rFonts w:eastAsia="游明朝"/>
                <w:iCs/>
                <w:highlight w:val="yellow"/>
                <w:lang w:val="en-US" w:eastAsia="ja-JP"/>
              </w:rPr>
              <w:t>For DG-PUSCH</w:t>
            </w:r>
            <w:r>
              <w:rPr>
                <w:highlight w:val="yellow"/>
              </w:rPr>
              <w:t xml:space="preserve"> repetition Type A </w:t>
            </w:r>
            <w:r>
              <w:rPr>
                <w:rFonts w:eastAsia="游明朝"/>
                <w:iCs/>
                <w:highlight w:val="yellow"/>
                <w:lang w:val="en-US" w:eastAsia="ja-JP"/>
              </w:rPr>
              <w:t xml:space="preserve">scheduled by DCI format 0_1 or 0_2,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and for K=1, </w:t>
            </w:r>
          </w:p>
          <w:p w14:paraId="14992860" w14:textId="77777777" w:rsidR="004B088C" w:rsidRDefault="002D086C">
            <w:pPr>
              <w:pStyle w:val="afd"/>
              <w:numPr>
                <w:ilvl w:val="1"/>
                <w:numId w:val="11"/>
              </w:numPr>
              <w:ind w:firstLineChars="0"/>
              <w:rPr>
                <w:rFonts w:eastAsia="游明朝"/>
                <w:iCs/>
                <w:highlight w:val="yellow"/>
                <w:lang w:val="en-US" w:eastAsia="ja-JP"/>
              </w:rPr>
            </w:pPr>
            <w:r>
              <w:rPr>
                <w:rFonts w:eastAsia="游明朝"/>
                <w:iCs/>
                <w:highlight w:val="yellow"/>
                <w:lang w:val="en-US" w:eastAsia="ja-JP"/>
              </w:rPr>
              <w:t>The UE does not expect that the PUSCH symbols in the slot indicated by K2 offset overlap with DL symbol or SSB symbol.</w:t>
            </w:r>
          </w:p>
          <w:p w14:paraId="52AE96DB" w14:textId="77777777" w:rsidR="004B088C" w:rsidRDefault="002D086C">
            <w:pPr>
              <w:pStyle w:val="afd"/>
              <w:numPr>
                <w:ilvl w:val="2"/>
                <w:numId w:val="11"/>
              </w:numPr>
              <w:ind w:firstLineChars="0"/>
              <w:rPr>
                <w:rFonts w:eastAsia="游明朝"/>
                <w:iCs/>
                <w:highlight w:val="yellow"/>
                <w:lang w:val="en-US" w:eastAsia="ja-JP"/>
              </w:rPr>
            </w:pPr>
            <w:r>
              <w:rPr>
                <w:rFonts w:eastAsia="游明朝" w:hint="eastAsia"/>
                <w:iCs/>
                <w:highlight w:val="yellow"/>
                <w:lang w:val="en-US" w:eastAsia="ja-JP"/>
              </w:rPr>
              <w:t>F</w:t>
            </w:r>
            <w:r>
              <w:rPr>
                <w:rFonts w:eastAsia="游明朝"/>
                <w:iCs/>
                <w:highlight w:val="yellow"/>
                <w:lang w:val="en-US" w:eastAsia="ja-JP"/>
              </w:rPr>
              <w:t>FS: Whether this restriction is captured in the specification.</w:t>
            </w:r>
          </w:p>
          <w:p w14:paraId="0EDE414E" w14:textId="77777777" w:rsidR="004B088C" w:rsidRDefault="002D086C">
            <w:pPr>
              <w:pStyle w:val="afd"/>
              <w:numPr>
                <w:ilvl w:val="2"/>
                <w:numId w:val="11"/>
              </w:numPr>
              <w:ind w:firstLineChars="0"/>
              <w:rPr>
                <w:rFonts w:eastAsia="游明朝"/>
                <w:iCs/>
                <w:highlight w:val="yellow"/>
                <w:lang w:val="en-US" w:eastAsia="ja-JP"/>
              </w:rPr>
            </w:pPr>
            <w:r>
              <w:rPr>
                <w:rFonts w:eastAsia="游明朝"/>
                <w:iCs/>
                <w:highlight w:val="yellow"/>
                <w:lang w:val="en-US" w:eastAsia="ja-JP"/>
              </w:rPr>
              <w:lastRenderedPageBreak/>
              <w:t>Note: With this restriction, there is no difference between the physical slot counting and the available slot counting for DG-PUSCH with K=1.</w:t>
            </w:r>
          </w:p>
          <w:p w14:paraId="7F7BF678" w14:textId="77777777" w:rsidR="004B088C" w:rsidRDefault="002D086C">
            <w:pPr>
              <w:pStyle w:val="afd"/>
              <w:numPr>
                <w:ilvl w:val="0"/>
                <w:numId w:val="11"/>
              </w:numPr>
              <w:ind w:firstLineChars="0"/>
              <w:rPr>
                <w:rFonts w:eastAsia="游明朝"/>
                <w:iCs/>
                <w:highlight w:val="yellow"/>
                <w:lang w:val="en-US" w:eastAsia="ja-JP"/>
              </w:rPr>
            </w:pPr>
            <w:r>
              <w:rPr>
                <w:rFonts w:eastAsia="游明朝"/>
                <w:iCs/>
                <w:highlight w:val="yellow"/>
                <w:lang w:val="en-US" w:eastAsia="ja-JP"/>
              </w:rPr>
              <w:t>For CG-PUSCH</w:t>
            </w:r>
            <w:r>
              <w:rPr>
                <w:highlight w:val="yellow"/>
              </w:rPr>
              <w:t xml:space="preserve"> repetition Type A</w:t>
            </w:r>
            <w:r>
              <w:rPr>
                <w:rFonts w:eastAsia="游明朝"/>
                <w:iCs/>
                <w:highlight w:val="yellow"/>
                <w:lang w:val="en-US" w:eastAsia="ja-JP"/>
              </w:rPr>
              <w:t xml:space="preserve"> with K=1,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the legacy counting method (i.e., the physical slot counting) is applied. </w:t>
            </w:r>
          </w:p>
          <w:p w14:paraId="51AB4F15" w14:textId="77777777" w:rsidR="004B088C" w:rsidRDefault="002D086C">
            <w:pPr>
              <w:pStyle w:val="afd"/>
              <w:numPr>
                <w:ilvl w:val="1"/>
                <w:numId w:val="11"/>
              </w:numPr>
              <w:ind w:firstLineChars="0"/>
              <w:rPr>
                <w:rFonts w:eastAsia="游明朝"/>
                <w:iCs/>
                <w:highlight w:val="yellow"/>
                <w:lang w:val="en-US" w:eastAsia="ja-JP"/>
              </w:rPr>
            </w:pPr>
            <w:r>
              <w:rPr>
                <w:rFonts w:eastAsia="游明朝" w:hint="eastAsia"/>
                <w:iCs/>
                <w:highlight w:val="yellow"/>
                <w:lang w:val="en-US" w:eastAsia="ja-JP"/>
              </w:rPr>
              <w:t>N</w:t>
            </w:r>
            <w:r>
              <w:rPr>
                <w:rFonts w:eastAsia="游明朝"/>
                <w:iCs/>
                <w:highlight w:val="yellow"/>
                <w:lang w:val="en-US" w:eastAsia="ja-JP"/>
              </w:rPr>
              <w:t>ote: No RAN1 spec impact is expected.</w:t>
            </w:r>
          </w:p>
          <w:p w14:paraId="3405AB47" w14:textId="77777777" w:rsidR="004B088C" w:rsidRDefault="002D086C">
            <w:pPr>
              <w:pStyle w:val="afd"/>
              <w:numPr>
                <w:ilvl w:val="1"/>
                <w:numId w:val="11"/>
              </w:numPr>
              <w:ind w:firstLineChars="0"/>
              <w:rPr>
                <w:rFonts w:eastAsia="游明朝"/>
                <w:iCs/>
                <w:highlight w:val="yellow"/>
                <w:lang w:val="en-US" w:eastAsia="ja-JP"/>
              </w:rPr>
            </w:pPr>
            <w:r>
              <w:rPr>
                <w:rFonts w:eastAsia="游明朝" w:hint="eastAsia"/>
                <w:iCs/>
                <w:highlight w:val="yellow"/>
                <w:lang w:val="en-US" w:eastAsia="ja-JP"/>
              </w:rPr>
              <w:t>N</w:t>
            </w:r>
            <w:r>
              <w:rPr>
                <w:rFonts w:eastAsia="游明朝"/>
                <w:iCs/>
                <w:highlight w:val="yellow"/>
                <w:lang w:val="en-US" w:eastAsia="ja-JP"/>
              </w:rPr>
              <w:t>ote: No additional restriction on CG periodicity configurations, compared to Rel-16, is considered for CG-PUSCH with K=1.</w:t>
            </w:r>
          </w:p>
          <w:p w14:paraId="588883AE" w14:textId="77777777" w:rsidR="004B088C" w:rsidRDefault="002D086C">
            <w:pPr>
              <w:pStyle w:val="afd"/>
              <w:numPr>
                <w:ilvl w:val="0"/>
                <w:numId w:val="11"/>
              </w:numPr>
              <w:ind w:firstLineChars="0"/>
              <w:rPr>
                <w:rFonts w:eastAsia="游明朝"/>
                <w:iCs/>
                <w:highlight w:val="yellow"/>
                <w:lang w:val="en-US" w:eastAsia="ja-JP"/>
              </w:rPr>
            </w:pPr>
            <w:r>
              <w:rPr>
                <w:rFonts w:eastAsia="游明朝"/>
                <w:iCs/>
                <w:highlight w:val="yellow"/>
                <w:lang w:val="en-US" w:eastAsia="ja-JP"/>
              </w:rPr>
              <w:t>For CG-PUSCH</w:t>
            </w:r>
            <w:r>
              <w:rPr>
                <w:highlight w:val="yellow"/>
              </w:rPr>
              <w:t xml:space="preserve"> repetition Type A</w:t>
            </w:r>
            <w:r>
              <w:rPr>
                <w:rFonts w:eastAsia="游明朝"/>
                <w:iCs/>
                <w:highlight w:val="yellow"/>
                <w:lang w:val="en-US" w:eastAsia="ja-JP"/>
              </w:rPr>
              <w:t xml:space="preserve">,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and for K&gt;1, a UE assumes that the slot (i.e., the first configured slot in a CG period) </w:t>
            </w:r>
            <w:r>
              <w:rPr>
                <w:rFonts w:eastAsiaTheme="minorEastAsia"/>
                <w:szCs w:val="24"/>
                <w:highlight w:val="yellow"/>
                <w:lang w:val="en-US"/>
              </w:rPr>
              <w:t>determined in 38.321 Section 5.8.2</w:t>
            </w:r>
            <w:r>
              <w:rPr>
                <w:rFonts w:eastAsia="游明朝"/>
                <w:iCs/>
                <w:highlight w:val="yellow"/>
                <w:lang w:val="en-US" w:eastAsia="ja-JP"/>
              </w:rPr>
              <w:t xml:space="preserve"> can be the slot which is not counted in K available slots.</w:t>
            </w:r>
          </w:p>
          <w:p w14:paraId="08308F98" w14:textId="77777777" w:rsidR="004B088C" w:rsidRDefault="004B088C">
            <w:pPr>
              <w:spacing w:after="120"/>
              <w:rPr>
                <w:rFonts w:eastAsiaTheme="minorEastAsia"/>
                <w:lang w:val="en-US" w:eastAsia="zh-CN"/>
              </w:rPr>
            </w:pPr>
          </w:p>
        </w:tc>
      </w:tr>
      <w:tr w:rsidR="004B088C" w14:paraId="6517154D" w14:textId="77777777">
        <w:tc>
          <w:tcPr>
            <w:tcW w:w="1236" w:type="dxa"/>
          </w:tcPr>
          <w:p w14:paraId="3278873E" w14:textId="77777777" w:rsidR="004B088C" w:rsidRDefault="002D086C">
            <w:pPr>
              <w:tabs>
                <w:tab w:val="left" w:pos="450"/>
              </w:tabs>
              <w:spacing w:after="120"/>
              <w:rPr>
                <w:rFonts w:eastAsiaTheme="minorEastAsia"/>
                <w:lang w:eastAsia="zh-CN"/>
              </w:rPr>
            </w:pPr>
            <w:r>
              <w:rPr>
                <w:rFonts w:eastAsiaTheme="minorEastAsia"/>
                <w:lang w:eastAsia="zh-CN"/>
              </w:rPr>
              <w:lastRenderedPageBreak/>
              <w:t>Intel</w:t>
            </w:r>
          </w:p>
        </w:tc>
        <w:tc>
          <w:tcPr>
            <w:tcW w:w="8395" w:type="dxa"/>
          </w:tcPr>
          <w:p w14:paraId="54E93714" w14:textId="77777777" w:rsidR="004B088C" w:rsidRDefault="002D086C">
            <w:pPr>
              <w:spacing w:after="120"/>
              <w:rPr>
                <w:rFonts w:eastAsiaTheme="minorEastAsia"/>
                <w:lang w:val="en-US" w:eastAsia="zh-CN"/>
              </w:rPr>
            </w:pPr>
            <w:r>
              <w:rPr>
                <w:rFonts w:eastAsiaTheme="minorEastAsia"/>
                <w:lang w:val="en-US" w:eastAsia="zh-CN"/>
              </w:rPr>
              <w:t>Thanks FL for the great effort.</w:t>
            </w:r>
          </w:p>
          <w:p w14:paraId="11F2E724" w14:textId="77777777" w:rsidR="004B088C" w:rsidRDefault="002D086C">
            <w:pPr>
              <w:spacing w:after="120"/>
              <w:rPr>
                <w:rFonts w:eastAsiaTheme="minorEastAsia"/>
                <w:lang w:val="en-US" w:eastAsia="zh-CN"/>
              </w:rPr>
            </w:pPr>
            <w:r>
              <w:rPr>
                <w:rFonts w:eastAsiaTheme="minorEastAsia"/>
                <w:lang w:val="en-US" w:eastAsia="zh-CN"/>
              </w:rPr>
              <w:t xml:space="preserve">Our understanding is that we first need to decide whether </w:t>
            </w:r>
            <w:proofErr w:type="spellStart"/>
            <w:r>
              <w:rPr>
                <w:rFonts w:eastAsiaTheme="minorEastAsia"/>
                <w:lang w:val="en-US" w:eastAsia="zh-CN"/>
              </w:rPr>
              <w:t>AvailableSlotCounting</w:t>
            </w:r>
            <w:proofErr w:type="spellEnd"/>
            <w:r>
              <w:rPr>
                <w:rFonts w:eastAsiaTheme="minorEastAsia"/>
                <w:lang w:val="en-US" w:eastAsia="zh-CN"/>
              </w:rPr>
              <w:t xml:space="preserve"> is supported for single-slot PUSCH transmission with K = 1. As we mentioned previously, it is not clearly stated in the WID.</w:t>
            </w:r>
          </w:p>
          <w:p w14:paraId="2E9A00A2" w14:textId="77777777" w:rsidR="004B088C" w:rsidRDefault="002D086C">
            <w:pPr>
              <w:spacing w:after="120"/>
              <w:rPr>
                <w:rFonts w:eastAsiaTheme="minorEastAsia"/>
                <w:lang w:val="en-US" w:eastAsia="zh-CN"/>
              </w:rPr>
            </w:pPr>
            <w:r>
              <w:rPr>
                <w:rFonts w:eastAsiaTheme="minorEastAsia"/>
                <w:lang w:val="en-US" w:eastAsia="zh-CN"/>
              </w:rPr>
              <w:t xml:space="preserve">If we can agree this is supported, we think </w:t>
            </w:r>
            <w:proofErr w:type="spellStart"/>
            <w:r>
              <w:rPr>
                <w:rFonts w:eastAsiaTheme="minorEastAsia"/>
                <w:lang w:val="en-US" w:eastAsia="zh-CN"/>
              </w:rPr>
              <w:t>vivo’s</w:t>
            </w:r>
            <w:proofErr w:type="spellEnd"/>
            <w:r>
              <w:rPr>
                <w:rFonts w:eastAsiaTheme="minorEastAsia"/>
                <w:lang w:val="en-US" w:eastAsia="zh-CN"/>
              </w:rPr>
              <w:t xml:space="preserve"> update is aligned with our view. We do not intend to change Rel-15/16 behavior for DG/CG-PUSCH with K = 1, even when </w:t>
            </w:r>
            <w:proofErr w:type="spellStart"/>
            <w:r>
              <w:rPr>
                <w:rFonts w:eastAsiaTheme="minorEastAsia"/>
                <w:lang w:val="en-US" w:eastAsia="zh-CN"/>
              </w:rPr>
              <w:t>AvailableSlotCounting</w:t>
            </w:r>
            <w:proofErr w:type="spellEnd"/>
            <w:r>
              <w:rPr>
                <w:rFonts w:eastAsiaTheme="minorEastAsia"/>
                <w:lang w:val="en-US" w:eastAsia="zh-CN"/>
              </w:rPr>
              <w:t xml:space="preserve"> is enabled. For K &gt; 1, there is no need to change the existing spec. </w:t>
            </w:r>
          </w:p>
        </w:tc>
      </w:tr>
      <w:tr w:rsidR="004B088C" w14:paraId="0D7D561E" w14:textId="77777777">
        <w:tc>
          <w:tcPr>
            <w:tcW w:w="1236" w:type="dxa"/>
          </w:tcPr>
          <w:p w14:paraId="41990BA1" w14:textId="77777777" w:rsidR="004B088C" w:rsidRDefault="002D086C">
            <w:pPr>
              <w:tabs>
                <w:tab w:val="left" w:pos="450"/>
              </w:tabs>
              <w:spacing w:after="120"/>
              <w:rPr>
                <w:rFonts w:eastAsiaTheme="minorEastAsia"/>
                <w:lang w:eastAsia="zh-CN"/>
              </w:rPr>
            </w:pPr>
            <w:proofErr w:type="spellStart"/>
            <w:r>
              <w:rPr>
                <w:rFonts w:eastAsiaTheme="minorEastAsia"/>
                <w:lang w:val="en-US" w:eastAsia="zh-CN"/>
              </w:rPr>
              <w:t>Spreadtrum</w:t>
            </w:r>
            <w:proofErr w:type="spellEnd"/>
          </w:p>
        </w:tc>
        <w:tc>
          <w:tcPr>
            <w:tcW w:w="8395" w:type="dxa"/>
          </w:tcPr>
          <w:p w14:paraId="27600578" w14:textId="77777777" w:rsidR="004B088C" w:rsidRDefault="002D086C">
            <w:pPr>
              <w:spacing w:after="120"/>
              <w:rPr>
                <w:rFonts w:eastAsiaTheme="minorEastAsia"/>
                <w:lang w:val="en-US" w:eastAsia="zh-CN"/>
              </w:rPr>
            </w:pPr>
            <w:r>
              <w:rPr>
                <w:rFonts w:eastAsiaTheme="minorEastAsia"/>
                <w:lang w:val="en-US" w:eastAsia="zh-CN"/>
              </w:rPr>
              <w:t xml:space="preserve">We agree with the FL's point of view. We are fine with the FL proposal on Issues#1-2 to #1-7. </w:t>
            </w:r>
          </w:p>
          <w:p w14:paraId="29BE883D" w14:textId="77777777" w:rsidR="004B088C" w:rsidRDefault="002D086C">
            <w:pPr>
              <w:spacing w:after="120"/>
              <w:rPr>
                <w:rFonts w:eastAsiaTheme="minorEastAsia"/>
                <w:lang w:val="en-US" w:eastAsia="zh-CN"/>
              </w:rPr>
            </w:pPr>
            <w:r>
              <w:rPr>
                <w:rFonts w:eastAsiaTheme="minorEastAsia"/>
                <w:lang w:val="en-US" w:eastAsia="zh-CN"/>
              </w:rPr>
              <w:t>For DG-PUSCH repetition Type A with K=1, the gNB can find a suitable slot for PUSCH transmission, which can be directly indicated to the UE by the K2 offset. However, for CG-PUSCH, it is configured periodically and the network cannot guarantee that PUSCH transmission will not collide with downlink symbols or SSB symbols. There is no need to impose restrictions on CG periodicity configurations.</w:t>
            </w:r>
          </w:p>
        </w:tc>
      </w:tr>
      <w:tr w:rsidR="004B088C" w14:paraId="78D57A02" w14:textId="77777777">
        <w:tc>
          <w:tcPr>
            <w:tcW w:w="1236" w:type="dxa"/>
          </w:tcPr>
          <w:p w14:paraId="1C5D7B17" w14:textId="77777777" w:rsidR="004B088C" w:rsidRDefault="002D086C">
            <w:pPr>
              <w:tabs>
                <w:tab w:val="left" w:pos="450"/>
              </w:tabs>
              <w:spacing w:after="120"/>
              <w:rPr>
                <w:rFonts w:eastAsiaTheme="minorEastAsia"/>
                <w:lang w:val="en-US" w:eastAsia="zh-CN"/>
              </w:rPr>
            </w:pPr>
            <w:r>
              <w:rPr>
                <w:rFonts w:eastAsiaTheme="minorEastAsia"/>
                <w:lang w:val="en-US" w:eastAsia="zh-CN"/>
              </w:rPr>
              <w:t>QC</w:t>
            </w:r>
          </w:p>
        </w:tc>
        <w:tc>
          <w:tcPr>
            <w:tcW w:w="8395" w:type="dxa"/>
          </w:tcPr>
          <w:p w14:paraId="4947F20E" w14:textId="77777777" w:rsidR="004B088C" w:rsidRDefault="002D086C">
            <w:pPr>
              <w:spacing w:after="120"/>
              <w:rPr>
                <w:rFonts w:eastAsiaTheme="minorEastAsia"/>
                <w:lang w:val="en-US" w:eastAsia="zh-CN"/>
              </w:rPr>
            </w:pPr>
            <w:r>
              <w:rPr>
                <w:rFonts w:eastAsiaTheme="minorEastAsia"/>
                <w:lang w:val="en-US" w:eastAsia="zh-CN"/>
              </w:rPr>
              <w:t xml:space="preserve">Thanks FL for trying to find common ground across companies. </w:t>
            </w:r>
          </w:p>
          <w:p w14:paraId="681DCE9D" w14:textId="77777777" w:rsidR="004B088C" w:rsidRDefault="002D086C">
            <w:pPr>
              <w:spacing w:after="120"/>
              <w:rPr>
                <w:rFonts w:eastAsiaTheme="minorEastAsia"/>
                <w:lang w:val="en-US" w:eastAsia="zh-CN"/>
              </w:rPr>
            </w:pPr>
            <w:r>
              <w:rPr>
                <w:rFonts w:eastAsiaTheme="minorEastAsia"/>
                <w:lang w:val="en-US" w:eastAsia="zh-CN"/>
              </w:rPr>
              <w:t xml:space="preserve">We want to echo Intel’s comment to say that whether </w:t>
            </w:r>
            <w:proofErr w:type="spellStart"/>
            <w:r>
              <w:rPr>
                <w:rFonts w:eastAsiaTheme="minorEastAsia"/>
                <w:lang w:val="en-US" w:eastAsia="zh-CN"/>
              </w:rPr>
              <w:t>AvailableSlotCounting</w:t>
            </w:r>
            <w:proofErr w:type="spellEnd"/>
            <w:r>
              <w:rPr>
                <w:rFonts w:eastAsiaTheme="minorEastAsia"/>
                <w:lang w:val="en-US" w:eastAsia="zh-CN"/>
              </w:rPr>
              <w:t xml:space="preserve"> is applicable to the case when K=1 needs to be decided. </w:t>
            </w:r>
          </w:p>
          <w:p w14:paraId="5A8C3A78" w14:textId="77777777" w:rsidR="004B088C" w:rsidRDefault="002D086C">
            <w:pPr>
              <w:spacing w:after="120"/>
              <w:rPr>
                <w:rFonts w:eastAsiaTheme="minorEastAsia"/>
                <w:lang w:val="en-US" w:eastAsia="zh-CN"/>
              </w:rPr>
            </w:pPr>
            <w:r>
              <w:rPr>
                <w:rFonts w:eastAsiaTheme="minorEastAsia"/>
                <w:lang w:val="en-US" w:eastAsia="zh-CN"/>
              </w:rPr>
              <w:t xml:space="preserve">We think that restricting it to only apply to K &gt; 1 is a reasonable choice --- this is a coverage enhancement WI, and the case where K=1 is not our primary focus. I think this is what CATT and a few other companies are proposing as well. </w:t>
            </w:r>
          </w:p>
          <w:p w14:paraId="50ABFAD7" w14:textId="77777777" w:rsidR="004B088C" w:rsidRDefault="002D086C">
            <w:pPr>
              <w:spacing w:after="120"/>
              <w:rPr>
                <w:iCs/>
                <w:lang w:val="en-US" w:eastAsia="ja-JP"/>
              </w:rPr>
            </w:pPr>
            <w:r>
              <w:rPr>
                <w:rFonts w:eastAsiaTheme="minorEastAsia"/>
                <w:lang w:val="en-US" w:eastAsia="zh-CN"/>
              </w:rPr>
              <w:t>Therefore, we are okay to revise the first proposal to state that “</w:t>
            </w:r>
            <w:r>
              <w:rPr>
                <w:iCs/>
                <w:lang w:val="en-US" w:eastAsia="ja-JP"/>
              </w:rPr>
              <w:t>For DG-PUSCH</w:t>
            </w:r>
            <w:r>
              <w:t xml:space="preserve"> repetition Type A </w:t>
            </w:r>
            <w:r>
              <w:rPr>
                <w:iCs/>
                <w:lang w:val="en-US" w:eastAsia="ja-JP"/>
              </w:rPr>
              <w:t xml:space="preserve">scheduled by DCI format 0_1 or 0_2, when K=1, </w:t>
            </w:r>
            <w:proofErr w:type="spellStart"/>
            <w:r>
              <w:rPr>
                <w:iCs/>
                <w:lang w:val="en-US" w:eastAsia="ja-JP"/>
              </w:rPr>
              <w:t>physicalSlotCounting</w:t>
            </w:r>
            <w:proofErr w:type="spellEnd"/>
            <w:r>
              <w:rPr>
                <w:iCs/>
                <w:lang w:val="en-US" w:eastAsia="ja-JP"/>
              </w:rPr>
              <w:t xml:space="preserve"> is applied.” (</w:t>
            </w:r>
            <w:proofErr w:type="gramStart"/>
            <w:r>
              <w:rPr>
                <w:iCs/>
                <w:lang w:val="en-US" w:eastAsia="ja-JP"/>
              </w:rPr>
              <w:t>or</w:t>
            </w:r>
            <w:proofErr w:type="gramEnd"/>
            <w:r>
              <w:rPr>
                <w:iCs/>
                <w:lang w:val="en-US" w:eastAsia="ja-JP"/>
              </w:rPr>
              <w:t xml:space="preserve"> any equivalent language).</w:t>
            </w:r>
          </w:p>
          <w:p w14:paraId="70C2DD7F" w14:textId="77777777" w:rsidR="004B088C" w:rsidRDefault="002D086C">
            <w:pPr>
              <w:spacing w:after="120"/>
              <w:rPr>
                <w:iCs/>
                <w:lang w:val="en-US" w:eastAsia="ja-JP"/>
              </w:rPr>
            </w:pPr>
            <w:r>
              <w:rPr>
                <w:iCs/>
                <w:lang w:val="en-US" w:eastAsia="ja-JP"/>
              </w:rPr>
              <w:t xml:space="preserve">We think a similar consideration can be applied to CG-PUSCH as well (this is how the spec is written currently anyway and the second bullet reinforces this). </w:t>
            </w:r>
          </w:p>
          <w:p w14:paraId="7EB857B4" w14:textId="77777777" w:rsidR="004B088C" w:rsidRDefault="002D086C">
            <w:pPr>
              <w:spacing w:after="120"/>
              <w:rPr>
                <w:iCs/>
                <w:lang w:val="en-US" w:eastAsia="ja-JP"/>
              </w:rPr>
            </w:pPr>
            <w:r>
              <w:rPr>
                <w:iCs/>
                <w:lang w:val="en-US" w:eastAsia="ja-JP"/>
              </w:rPr>
              <w:t xml:space="preserve">On the question of K2 offset, and whether 38.321 Section 5.8.2 should point to an available slot, we are open to discuss further. We would really like to be able to have some guarantees at least for DG-PUSCH. </w:t>
            </w:r>
          </w:p>
          <w:p w14:paraId="01099D4A" w14:textId="77777777" w:rsidR="004B088C" w:rsidRDefault="002D086C">
            <w:pPr>
              <w:spacing w:after="120"/>
              <w:rPr>
                <w:iCs/>
                <w:lang w:val="en-US" w:eastAsia="ja-JP"/>
              </w:rPr>
            </w:pPr>
            <w:r>
              <w:rPr>
                <w:iCs/>
                <w:lang w:val="en-US" w:eastAsia="ja-JP"/>
              </w:rPr>
              <w:t xml:space="preserve">@Ericsson, our concern is not really about meeting timeline or not having enough time to compute CSI. Our concern is that every process in the spec that is currently tied to K2 requires a more careful handling. K2 is a rather fundamental parameter and is quite heavily used to apply various prioritization, collision handling and multiplexing rules. It leads to a lot of overhead before this feature can be commercialized. We prefer to have the new features self-contained to the largest extent possible so that their impact on legacy procedures is minimal. If K2 can point to invalid slots, then a lot of UE </w:t>
            </w:r>
            <w:proofErr w:type="spellStart"/>
            <w:r>
              <w:rPr>
                <w:iCs/>
                <w:lang w:val="en-US" w:eastAsia="ja-JP"/>
              </w:rPr>
              <w:t>tx</w:t>
            </w:r>
            <w:proofErr w:type="spellEnd"/>
            <w:r>
              <w:rPr>
                <w:iCs/>
                <w:lang w:val="en-US" w:eastAsia="ja-JP"/>
              </w:rPr>
              <w:t xml:space="preserve"> procedures will need revisions.</w:t>
            </w:r>
          </w:p>
          <w:p w14:paraId="68E3CDF6" w14:textId="77777777" w:rsidR="004B088C" w:rsidRDefault="002D086C">
            <w:pPr>
              <w:spacing w:after="120"/>
              <w:rPr>
                <w:rFonts w:eastAsiaTheme="minorEastAsia"/>
                <w:lang w:val="en-US" w:eastAsia="zh-CN"/>
              </w:rPr>
            </w:pPr>
            <w:r>
              <w:rPr>
                <w:rFonts w:eastAsiaTheme="minorEastAsia"/>
                <w:lang w:val="en-US" w:eastAsia="zh-CN"/>
              </w:rPr>
              <w:t>@FL: To summarize, we are okay to amend the first proposal to make it more acceptable to all companies, i.e., we restrict available slot counting to K &gt;1 and not make a mention of K2 offset here.</w:t>
            </w:r>
          </w:p>
          <w:p w14:paraId="06614B69" w14:textId="77777777" w:rsidR="004B088C" w:rsidRDefault="002D086C">
            <w:pPr>
              <w:spacing w:after="120"/>
              <w:rPr>
                <w:rFonts w:eastAsiaTheme="minorEastAsia"/>
                <w:lang w:val="en-US" w:eastAsia="zh-CN"/>
              </w:rPr>
            </w:pPr>
            <w:r>
              <w:rPr>
                <w:rFonts w:eastAsiaTheme="minorEastAsia"/>
                <w:lang w:val="en-US" w:eastAsia="zh-CN"/>
              </w:rPr>
              <w:lastRenderedPageBreak/>
              <w:t xml:space="preserve">Second proposal is okay to us. </w:t>
            </w:r>
          </w:p>
          <w:p w14:paraId="5D96AF71" w14:textId="77777777" w:rsidR="004B088C" w:rsidRDefault="002D086C">
            <w:pPr>
              <w:spacing w:after="120"/>
              <w:rPr>
                <w:rFonts w:eastAsiaTheme="minorEastAsia"/>
                <w:lang w:val="en-US" w:eastAsia="zh-CN"/>
              </w:rPr>
            </w:pPr>
            <w:r>
              <w:rPr>
                <w:rFonts w:eastAsiaTheme="minorEastAsia"/>
                <w:lang w:val="en-US" w:eastAsia="zh-CN"/>
              </w:rPr>
              <w:t>On third proposal, we are okay to compromise, assuming that we will have a discussion on K2 offset when K &gt; 1 for DG-PUSCH.</w:t>
            </w:r>
          </w:p>
        </w:tc>
      </w:tr>
      <w:tr w:rsidR="004B088C" w14:paraId="73EA878B" w14:textId="77777777">
        <w:tc>
          <w:tcPr>
            <w:tcW w:w="1236" w:type="dxa"/>
          </w:tcPr>
          <w:p w14:paraId="30B69783" w14:textId="77777777" w:rsidR="004B088C" w:rsidRDefault="002D086C">
            <w:pPr>
              <w:tabs>
                <w:tab w:val="left" w:pos="450"/>
              </w:tabs>
              <w:spacing w:after="120"/>
              <w:rPr>
                <w:rFonts w:eastAsiaTheme="minorEastAsia"/>
                <w:lang w:val="en-US" w:eastAsia="zh-CN"/>
              </w:rPr>
            </w:pPr>
            <w:r>
              <w:rPr>
                <w:rFonts w:eastAsiaTheme="minorEastAsia"/>
                <w:lang w:val="en-US" w:eastAsia="zh-CN"/>
              </w:rPr>
              <w:lastRenderedPageBreak/>
              <w:t>Samsung</w:t>
            </w:r>
          </w:p>
        </w:tc>
        <w:tc>
          <w:tcPr>
            <w:tcW w:w="8395" w:type="dxa"/>
          </w:tcPr>
          <w:p w14:paraId="67DF4EEF" w14:textId="77777777" w:rsidR="004B088C" w:rsidRDefault="002D086C">
            <w:pPr>
              <w:spacing w:after="120"/>
              <w:rPr>
                <w:rFonts w:eastAsiaTheme="minorEastAsia"/>
                <w:lang w:val="en-US" w:eastAsia="zh-CN"/>
              </w:rPr>
            </w:pPr>
            <w:r>
              <w:rPr>
                <w:rFonts w:eastAsiaTheme="minorEastAsia"/>
                <w:lang w:val="en-US" w:eastAsia="zh-CN"/>
              </w:rPr>
              <w:t xml:space="preserve">Issue#1-4: The network will try to schedule the PUSCH transmission in a proper slot. We don’t see a need to constraint the K2 value in the specifications.  </w:t>
            </w:r>
          </w:p>
          <w:p w14:paraId="7CE41890" w14:textId="77777777" w:rsidR="004B088C" w:rsidRDefault="002D086C">
            <w:pPr>
              <w:spacing w:after="120"/>
              <w:rPr>
                <w:rFonts w:eastAsiaTheme="minorEastAsia"/>
                <w:lang w:val="en-US" w:eastAsia="zh-CN"/>
              </w:rPr>
            </w:pPr>
            <w:r>
              <w:rPr>
                <w:rFonts w:eastAsiaTheme="minorEastAsia"/>
                <w:lang w:val="en-US" w:eastAsia="zh-CN"/>
              </w:rPr>
              <w:t>Issue#1-6: Support the proposal. Since it is equivalent to not supporting available slot counting with K=1, it may be reworded to clearly state that.</w:t>
            </w:r>
          </w:p>
          <w:p w14:paraId="558F422C" w14:textId="77777777" w:rsidR="004B088C" w:rsidRDefault="002D086C">
            <w:pPr>
              <w:spacing w:after="120"/>
              <w:rPr>
                <w:rFonts w:eastAsiaTheme="minorEastAsia"/>
                <w:lang w:val="en-US" w:eastAsia="zh-CN"/>
              </w:rPr>
            </w:pPr>
            <w:r>
              <w:rPr>
                <w:rFonts w:eastAsiaTheme="minorEastAsia"/>
                <w:lang w:val="en-US" w:eastAsia="zh-CN"/>
              </w:rPr>
              <w:t xml:space="preserve">Issue#1-7: Support the proposal. As we understand it, there is no restriction for the first slot in each configured period being an available or unavailable slot, and it does not seem to require any specification change. </w:t>
            </w:r>
          </w:p>
        </w:tc>
      </w:tr>
      <w:tr w:rsidR="004B088C" w14:paraId="0102E5AD" w14:textId="77777777">
        <w:tc>
          <w:tcPr>
            <w:tcW w:w="1236" w:type="dxa"/>
          </w:tcPr>
          <w:p w14:paraId="075EDF7A" w14:textId="77777777" w:rsidR="004B088C" w:rsidRDefault="002D086C">
            <w:pPr>
              <w:tabs>
                <w:tab w:val="left" w:pos="450"/>
              </w:tabs>
              <w:spacing w:after="120"/>
              <w:rPr>
                <w:rFonts w:eastAsiaTheme="minorEastAsia"/>
                <w:lang w:eastAsia="zh-CN"/>
              </w:rPr>
            </w:pPr>
            <w:r>
              <w:rPr>
                <w:rFonts w:eastAsiaTheme="minorEastAsia"/>
                <w:lang w:eastAsia="zh-CN"/>
              </w:rPr>
              <w:t>CMCC3</w:t>
            </w:r>
          </w:p>
        </w:tc>
        <w:tc>
          <w:tcPr>
            <w:tcW w:w="8395" w:type="dxa"/>
          </w:tcPr>
          <w:p w14:paraId="5DB00816" w14:textId="77777777" w:rsidR="004B088C" w:rsidRDefault="002D086C">
            <w:pPr>
              <w:snapToGrid w:val="0"/>
              <w:spacing w:after="0" w:line="240" w:lineRule="auto"/>
              <w:rPr>
                <w:rFonts w:eastAsiaTheme="minorEastAsia"/>
                <w:sz w:val="21"/>
                <w:szCs w:val="22"/>
                <w:lang w:eastAsia="zh-CN"/>
              </w:rPr>
            </w:pPr>
            <w:r>
              <w:rPr>
                <w:rFonts w:eastAsiaTheme="minorEastAsia" w:hint="eastAsia"/>
                <w:sz w:val="21"/>
                <w:szCs w:val="22"/>
                <w:lang w:eastAsia="zh-CN"/>
              </w:rPr>
              <w:t>@</w:t>
            </w:r>
            <w:r>
              <w:rPr>
                <w:rFonts w:eastAsiaTheme="minorEastAsia"/>
                <w:sz w:val="21"/>
                <w:szCs w:val="22"/>
                <w:lang w:eastAsia="zh-CN"/>
              </w:rPr>
              <w:t>FL</w:t>
            </w:r>
          </w:p>
          <w:p w14:paraId="453319BF"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It is unfortunate if FL feel that we are just repeating our interpretation and being not constructive. I posted the agreements for the first time just because we would like to remind the group we already had the agreements and the agreement is targeted for a </w:t>
            </w:r>
            <w:proofErr w:type="spellStart"/>
            <w:r>
              <w:rPr>
                <w:rFonts w:eastAsiaTheme="minorEastAsia"/>
                <w:sz w:val="21"/>
                <w:szCs w:val="22"/>
              </w:rPr>
              <w:t>behavior</w:t>
            </w:r>
            <w:proofErr w:type="spellEnd"/>
            <w:r>
              <w:rPr>
                <w:rFonts w:eastAsiaTheme="minorEastAsia"/>
                <w:sz w:val="21"/>
                <w:szCs w:val="22"/>
              </w:rPr>
              <w:t xml:space="preserve">. Though it is not captured clearly in the spec. Normally we should fix the spec, because the agreements are the foundations of the specification. </w:t>
            </w:r>
          </w:p>
          <w:p w14:paraId="546F817D" w14:textId="77777777" w:rsidR="004B088C" w:rsidRDefault="002D086C">
            <w:pPr>
              <w:snapToGrid w:val="0"/>
              <w:spacing w:after="0" w:line="240" w:lineRule="auto"/>
              <w:rPr>
                <w:rFonts w:eastAsiaTheme="minorEastAsia"/>
                <w:sz w:val="21"/>
                <w:szCs w:val="22"/>
              </w:rPr>
            </w:pPr>
            <w:r>
              <w:rPr>
                <w:rFonts w:eastAsiaTheme="minorEastAsia"/>
                <w:sz w:val="21"/>
                <w:szCs w:val="22"/>
              </w:rPr>
              <w:t>But when we checked after the 1</w:t>
            </w:r>
            <w:r>
              <w:rPr>
                <w:rFonts w:eastAsiaTheme="minorEastAsia"/>
                <w:sz w:val="21"/>
                <w:szCs w:val="22"/>
                <w:vertAlign w:val="superscript"/>
              </w:rPr>
              <w:t>st</w:t>
            </w:r>
            <w:r>
              <w:rPr>
                <w:rFonts w:eastAsiaTheme="minorEastAsia"/>
                <w:sz w:val="21"/>
                <w:szCs w:val="22"/>
              </w:rPr>
              <w:t xml:space="preserve"> round, there was literally NO response. And the 2</w:t>
            </w:r>
            <w:r>
              <w:rPr>
                <w:rFonts w:eastAsiaTheme="minorEastAsia"/>
                <w:sz w:val="21"/>
                <w:szCs w:val="22"/>
                <w:vertAlign w:val="superscript"/>
              </w:rPr>
              <w:t>nd</w:t>
            </w:r>
            <w:r>
              <w:rPr>
                <w:rFonts w:eastAsiaTheme="minorEastAsia"/>
                <w:sz w:val="21"/>
                <w:szCs w:val="22"/>
              </w:rPr>
              <w:t xml:space="preserve"> round was pended where we posted our observations and other agendas are turned to other issues. However, it was still confusing us whether we, the group, have the same understanding about the agreements. That is why we posted it a second time. You may notice that there are still comments from companies that “</w:t>
            </w:r>
            <w:r>
              <w:rPr>
                <w:rFonts w:eastAsiaTheme="minorEastAsia"/>
              </w:rPr>
              <w:t xml:space="preserve">whether </w:t>
            </w:r>
            <w:proofErr w:type="spellStart"/>
            <w:r>
              <w:rPr>
                <w:rFonts w:eastAsiaTheme="minorEastAsia"/>
              </w:rPr>
              <w:t>AvailableSlotCounting</w:t>
            </w:r>
            <w:proofErr w:type="spellEnd"/>
            <w:r>
              <w:rPr>
                <w:rFonts w:eastAsiaTheme="minorEastAsia"/>
              </w:rPr>
              <w:t xml:space="preserve"> is supported for single-slot PUSCH transmission with K = 1</w:t>
            </w:r>
            <w:r>
              <w:rPr>
                <w:rFonts w:eastAsiaTheme="minorEastAsia"/>
                <w:sz w:val="21"/>
                <w:szCs w:val="22"/>
              </w:rPr>
              <w:t>”.</w:t>
            </w:r>
          </w:p>
          <w:p w14:paraId="54C76EBA" w14:textId="77777777" w:rsidR="004B088C" w:rsidRDefault="004B088C">
            <w:pPr>
              <w:snapToGrid w:val="0"/>
              <w:spacing w:after="0" w:line="240" w:lineRule="auto"/>
              <w:rPr>
                <w:rFonts w:eastAsiaTheme="minorEastAsia"/>
                <w:sz w:val="21"/>
                <w:szCs w:val="22"/>
                <w:lang w:val="en-US" w:eastAsia="zh-CN"/>
              </w:rPr>
            </w:pPr>
          </w:p>
          <w:p w14:paraId="01EFB901"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Now it is </w:t>
            </w:r>
            <w:proofErr w:type="gramStart"/>
            <w:r>
              <w:rPr>
                <w:rFonts w:eastAsiaTheme="minorEastAsia"/>
                <w:sz w:val="21"/>
                <w:szCs w:val="22"/>
              </w:rPr>
              <w:t>more clear</w:t>
            </w:r>
            <w:proofErr w:type="gramEnd"/>
            <w:r>
              <w:rPr>
                <w:rFonts w:eastAsiaTheme="minorEastAsia"/>
                <w:sz w:val="21"/>
                <w:szCs w:val="22"/>
              </w:rPr>
              <w:t xml:space="preserve"> that the part not captured in the spec provides a chance for the group to remove</w:t>
            </w:r>
            <w:r>
              <w:rPr>
                <w:rFonts w:eastAsiaTheme="minorEastAsia" w:hint="eastAsia"/>
                <w:sz w:val="21"/>
                <w:szCs w:val="22"/>
                <w:lang w:eastAsia="zh-CN"/>
              </w:rPr>
              <w:t>/</w:t>
            </w:r>
            <w:r>
              <w:rPr>
                <w:rFonts w:eastAsiaTheme="minorEastAsia"/>
                <w:sz w:val="21"/>
                <w:szCs w:val="22"/>
                <w:lang w:eastAsia="zh-CN"/>
              </w:rPr>
              <w:t>update</w:t>
            </w:r>
            <w:r>
              <w:rPr>
                <w:rFonts w:eastAsiaTheme="minorEastAsia"/>
                <w:sz w:val="21"/>
                <w:szCs w:val="22"/>
              </w:rPr>
              <w:t xml:space="preserve"> some unwanted </w:t>
            </w:r>
            <w:proofErr w:type="spellStart"/>
            <w:r>
              <w:rPr>
                <w:rFonts w:eastAsiaTheme="minorEastAsia"/>
                <w:sz w:val="21"/>
                <w:szCs w:val="22"/>
              </w:rPr>
              <w:t>behavior</w:t>
            </w:r>
            <w:proofErr w:type="spellEnd"/>
            <w:r>
              <w:rPr>
                <w:rFonts w:eastAsiaTheme="minorEastAsia"/>
                <w:sz w:val="21"/>
                <w:szCs w:val="22"/>
              </w:rPr>
              <w:t xml:space="preserve">. We have no problem if it seems a clear trend and if we have further agreements to amend this. </w:t>
            </w:r>
          </w:p>
          <w:p w14:paraId="64991043" w14:textId="77777777" w:rsidR="004B088C" w:rsidRDefault="002D086C">
            <w:pPr>
              <w:snapToGrid w:val="0"/>
              <w:spacing w:after="0" w:line="240" w:lineRule="auto"/>
              <w:rPr>
                <w:rFonts w:eastAsiaTheme="minorEastAsia"/>
                <w:sz w:val="21"/>
                <w:szCs w:val="22"/>
              </w:rPr>
            </w:pPr>
            <w:r>
              <w:rPr>
                <w:rFonts w:eastAsiaTheme="minorEastAsia"/>
                <w:sz w:val="21"/>
                <w:szCs w:val="22"/>
              </w:rPr>
              <w:t xml:space="preserve">And Thanks to FL you finally provide some responses.  </w:t>
            </w:r>
          </w:p>
          <w:p w14:paraId="5F11BD52" w14:textId="77777777" w:rsidR="004B088C" w:rsidRDefault="004B088C">
            <w:pPr>
              <w:snapToGrid w:val="0"/>
              <w:spacing w:after="0" w:line="240" w:lineRule="auto"/>
              <w:rPr>
                <w:rFonts w:eastAsiaTheme="minorEastAsia"/>
                <w:sz w:val="21"/>
                <w:szCs w:val="22"/>
              </w:rPr>
            </w:pPr>
          </w:p>
          <w:p w14:paraId="4698E19C" w14:textId="77777777" w:rsidR="004B088C" w:rsidRDefault="002D086C">
            <w:pPr>
              <w:snapToGrid w:val="0"/>
              <w:spacing w:after="0" w:line="240" w:lineRule="auto"/>
              <w:rPr>
                <w:rFonts w:eastAsiaTheme="minorEastAsia"/>
                <w:sz w:val="21"/>
                <w:szCs w:val="22"/>
              </w:rPr>
            </w:pPr>
            <w:r>
              <w:rPr>
                <w:rFonts w:eastAsiaTheme="minorEastAsia"/>
                <w:sz w:val="21"/>
                <w:szCs w:val="22"/>
              </w:rPr>
              <w:t>If we are on the same page, we have no problem with CATT’s updates for the 1</w:t>
            </w:r>
            <w:r>
              <w:rPr>
                <w:rFonts w:eastAsiaTheme="minorEastAsia"/>
                <w:sz w:val="21"/>
                <w:szCs w:val="22"/>
                <w:vertAlign w:val="superscript"/>
              </w:rPr>
              <w:t>st</w:t>
            </w:r>
            <w:r>
              <w:rPr>
                <w:rFonts w:eastAsiaTheme="minorEastAsia"/>
                <w:sz w:val="21"/>
                <w:szCs w:val="22"/>
              </w:rPr>
              <w:t xml:space="preserve"> bullet. And we are also fine with the original 2</w:t>
            </w:r>
            <w:r>
              <w:rPr>
                <w:rFonts w:eastAsiaTheme="minorEastAsia"/>
                <w:sz w:val="21"/>
                <w:szCs w:val="22"/>
                <w:vertAlign w:val="superscript"/>
              </w:rPr>
              <w:t>nd</w:t>
            </w:r>
            <w:r>
              <w:rPr>
                <w:rFonts w:eastAsiaTheme="minorEastAsia"/>
                <w:sz w:val="21"/>
                <w:szCs w:val="22"/>
              </w:rPr>
              <w:t xml:space="preserve"> bullet, as we proposed in the previous rounds a unified solution should be applied to CG and DG. </w:t>
            </w:r>
          </w:p>
          <w:p w14:paraId="7213E9F2" w14:textId="77777777" w:rsidR="004B088C" w:rsidRDefault="004B088C">
            <w:pPr>
              <w:spacing w:after="120"/>
              <w:rPr>
                <w:rFonts w:eastAsiaTheme="minorEastAsia"/>
                <w:lang w:eastAsia="zh-CN"/>
              </w:rPr>
            </w:pPr>
          </w:p>
        </w:tc>
      </w:tr>
      <w:tr w:rsidR="004B088C" w14:paraId="58A6E05E" w14:textId="77777777">
        <w:tc>
          <w:tcPr>
            <w:tcW w:w="1236" w:type="dxa"/>
          </w:tcPr>
          <w:p w14:paraId="6731BB98" w14:textId="77777777" w:rsidR="004B088C" w:rsidRDefault="002D086C">
            <w:pPr>
              <w:tabs>
                <w:tab w:val="left" w:pos="450"/>
              </w:tabs>
              <w:spacing w:after="120"/>
              <w:rPr>
                <w:lang w:eastAsia="ja-JP"/>
              </w:rPr>
            </w:pPr>
            <w:r>
              <w:rPr>
                <w:rFonts w:hint="eastAsia"/>
                <w:lang w:eastAsia="ja-JP"/>
              </w:rPr>
              <w:t>F</w:t>
            </w:r>
            <w:r>
              <w:rPr>
                <w:lang w:eastAsia="ja-JP"/>
              </w:rPr>
              <w:t>L</w:t>
            </w:r>
          </w:p>
        </w:tc>
        <w:tc>
          <w:tcPr>
            <w:tcW w:w="8395" w:type="dxa"/>
          </w:tcPr>
          <w:p w14:paraId="79F69454"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vivo,</w:t>
            </w:r>
          </w:p>
          <w:p w14:paraId="03A54538" w14:textId="77777777" w:rsidR="004B088C" w:rsidRDefault="002D086C">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suggestions. Regarding the spec impact on the 2</w:t>
            </w:r>
            <w:r>
              <w:rPr>
                <w:sz w:val="21"/>
                <w:szCs w:val="22"/>
                <w:vertAlign w:val="superscript"/>
                <w:lang w:eastAsia="ja-JP"/>
              </w:rPr>
              <w:t>nd</w:t>
            </w:r>
            <w:r>
              <w:rPr>
                <w:sz w:val="21"/>
                <w:szCs w:val="22"/>
                <w:lang w:eastAsia="ja-JP"/>
              </w:rPr>
              <w:t xml:space="preserve"> bullet, we RAN1 should not make any decision on the other WG’s spec impact. Similarly, your suggested change on the 3</w:t>
            </w:r>
            <w:r>
              <w:rPr>
                <w:sz w:val="21"/>
                <w:szCs w:val="22"/>
                <w:vertAlign w:val="superscript"/>
                <w:lang w:eastAsia="ja-JP"/>
              </w:rPr>
              <w:t>rd</w:t>
            </w:r>
            <w:r>
              <w:rPr>
                <w:sz w:val="21"/>
                <w:szCs w:val="22"/>
                <w:lang w:eastAsia="ja-JP"/>
              </w:rPr>
              <w:t xml:space="preserve"> bullet looks like talking about spec impact on RAN2 spec. For the FL perspective, that is not so appropriate.</w:t>
            </w:r>
          </w:p>
          <w:p w14:paraId="765D1BA1" w14:textId="77777777" w:rsidR="004B088C" w:rsidRDefault="004B088C">
            <w:pPr>
              <w:snapToGrid w:val="0"/>
              <w:spacing w:after="0" w:line="240" w:lineRule="auto"/>
              <w:rPr>
                <w:sz w:val="21"/>
                <w:szCs w:val="22"/>
                <w:lang w:eastAsia="ja-JP"/>
              </w:rPr>
            </w:pPr>
          </w:p>
          <w:p w14:paraId="6CF9E8B8"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CMCC,</w:t>
            </w:r>
          </w:p>
          <w:p w14:paraId="4A61D726" w14:textId="77777777" w:rsidR="004B088C" w:rsidRDefault="002D086C">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response. I saw some companies clearly mentioned that K=1 was not in the scope. Also, I stated, in the beginning of the section 2.1.2 in this document and also in the FL summary for the last meeting, “</w:t>
            </w:r>
            <w:r>
              <w:rPr>
                <w:rFonts w:eastAsiaTheme="minorEastAsia"/>
                <w:szCs w:val="24"/>
                <w:lang w:val="en-US"/>
              </w:rPr>
              <w:t>So far, we have not explicitly made any agreement on whether available slot counting is applied to DG-PUSCH with K=1</w:t>
            </w:r>
            <w:r>
              <w:t xml:space="preserve"> </w:t>
            </w:r>
            <w:r>
              <w:rPr>
                <w:rFonts w:eastAsiaTheme="minorEastAsia"/>
                <w:szCs w:val="24"/>
                <w:lang w:val="en-US"/>
              </w:rPr>
              <w:t>scheduled by DCI format 0_1 or 0_2.</w:t>
            </w:r>
            <w:r>
              <w:rPr>
                <w:sz w:val="21"/>
                <w:szCs w:val="22"/>
                <w:lang w:eastAsia="ja-JP"/>
              </w:rPr>
              <w:t>” So, I was assuming that obviously there had been the opinion that the previous agreement did not cover K=1 case. Probably, I should have clarified it as a response to CMCC’s input.</w:t>
            </w:r>
          </w:p>
          <w:p w14:paraId="2687B3D5" w14:textId="77777777" w:rsidR="004B088C" w:rsidRDefault="002D086C">
            <w:pPr>
              <w:snapToGrid w:val="0"/>
              <w:spacing w:after="0" w:line="240" w:lineRule="auto"/>
              <w:rPr>
                <w:sz w:val="21"/>
                <w:szCs w:val="22"/>
                <w:lang w:eastAsia="ja-JP"/>
              </w:rPr>
            </w:pPr>
            <w:r>
              <w:rPr>
                <w:rFonts w:hint="eastAsia"/>
                <w:sz w:val="21"/>
                <w:szCs w:val="22"/>
                <w:lang w:eastAsia="ja-JP"/>
              </w:rPr>
              <w:t>O</w:t>
            </w:r>
            <w:r>
              <w:rPr>
                <w:sz w:val="21"/>
                <w:szCs w:val="22"/>
                <w:lang w:eastAsia="ja-JP"/>
              </w:rPr>
              <w:t>n the other hand, I would say “</w:t>
            </w:r>
            <w:r>
              <w:rPr>
                <w:rFonts w:eastAsiaTheme="minorEastAsia"/>
                <w:sz w:val="21"/>
                <w:szCs w:val="22"/>
              </w:rPr>
              <w:t xml:space="preserve">it is </w:t>
            </w:r>
            <w:proofErr w:type="gramStart"/>
            <w:r>
              <w:rPr>
                <w:rFonts w:eastAsiaTheme="minorEastAsia"/>
                <w:sz w:val="21"/>
                <w:szCs w:val="22"/>
              </w:rPr>
              <w:t>more clear</w:t>
            </w:r>
            <w:proofErr w:type="gramEnd"/>
            <w:r>
              <w:rPr>
                <w:rFonts w:eastAsiaTheme="minorEastAsia"/>
                <w:sz w:val="21"/>
                <w:szCs w:val="22"/>
              </w:rPr>
              <w:t xml:space="preserve"> that the part not captured in the spec provides a chance for the group to remove</w:t>
            </w:r>
            <w:r>
              <w:rPr>
                <w:rFonts w:eastAsiaTheme="minorEastAsia" w:hint="eastAsia"/>
                <w:sz w:val="21"/>
                <w:szCs w:val="22"/>
                <w:lang w:eastAsia="zh-CN"/>
              </w:rPr>
              <w:t>/</w:t>
            </w:r>
            <w:r>
              <w:rPr>
                <w:rFonts w:eastAsiaTheme="minorEastAsia"/>
                <w:sz w:val="21"/>
                <w:szCs w:val="22"/>
                <w:lang w:eastAsia="zh-CN"/>
              </w:rPr>
              <w:t>update</w:t>
            </w:r>
            <w:r>
              <w:rPr>
                <w:rFonts w:eastAsiaTheme="minorEastAsia"/>
                <w:sz w:val="21"/>
                <w:szCs w:val="22"/>
              </w:rPr>
              <w:t xml:space="preserve"> some unwanted </w:t>
            </w:r>
            <w:proofErr w:type="spellStart"/>
            <w:r>
              <w:rPr>
                <w:rFonts w:eastAsiaTheme="minorEastAsia"/>
                <w:sz w:val="21"/>
                <w:szCs w:val="22"/>
              </w:rPr>
              <w:t>behavior</w:t>
            </w:r>
            <w:proofErr w:type="spellEnd"/>
            <w:r>
              <w:rPr>
                <w:sz w:val="21"/>
                <w:szCs w:val="22"/>
                <w:lang w:eastAsia="ja-JP"/>
              </w:rPr>
              <w:t xml:space="preserve">” in </w:t>
            </w:r>
            <w:proofErr w:type="spellStart"/>
            <w:r>
              <w:rPr>
                <w:sz w:val="21"/>
                <w:szCs w:val="22"/>
                <w:lang w:eastAsia="ja-JP"/>
              </w:rPr>
              <w:t>you</w:t>
            </w:r>
            <w:proofErr w:type="spellEnd"/>
            <w:r>
              <w:rPr>
                <w:sz w:val="21"/>
                <w:szCs w:val="22"/>
                <w:lang w:eastAsia="ja-JP"/>
              </w:rPr>
              <w:t xml:space="preserve"> comment is not correct. Any agreement that we have made has to be respected in terms of the spec updates. There could be some room for further discussions only if it is identified that there are multiple interpretations on the agreement or if some critical problem on the agreement is identified in the group.</w:t>
            </w:r>
          </w:p>
          <w:p w14:paraId="3F0AC2DA" w14:textId="77777777" w:rsidR="004B088C" w:rsidRDefault="004B088C">
            <w:pPr>
              <w:snapToGrid w:val="0"/>
              <w:spacing w:after="0" w:line="240" w:lineRule="auto"/>
              <w:rPr>
                <w:sz w:val="21"/>
                <w:szCs w:val="22"/>
                <w:lang w:eastAsia="ja-JP"/>
              </w:rPr>
            </w:pPr>
          </w:p>
          <w:p w14:paraId="1AE2022F" w14:textId="77777777" w:rsidR="004B088C" w:rsidRDefault="002D086C">
            <w:pPr>
              <w:snapToGrid w:val="0"/>
              <w:spacing w:after="0" w:line="240" w:lineRule="auto"/>
              <w:rPr>
                <w:sz w:val="21"/>
                <w:szCs w:val="22"/>
                <w:lang w:eastAsia="ja-JP"/>
              </w:rPr>
            </w:pPr>
            <w:r>
              <w:rPr>
                <w:rFonts w:hint="eastAsia"/>
                <w:sz w:val="21"/>
                <w:szCs w:val="22"/>
                <w:lang w:eastAsia="ja-JP"/>
              </w:rPr>
              <w:t>@</w:t>
            </w:r>
            <w:r>
              <w:rPr>
                <w:sz w:val="21"/>
                <w:szCs w:val="22"/>
                <w:lang w:eastAsia="ja-JP"/>
              </w:rPr>
              <w:t>All,</w:t>
            </w:r>
          </w:p>
          <w:p w14:paraId="6B7A8882" w14:textId="77777777" w:rsidR="004B088C" w:rsidRDefault="004B088C">
            <w:pPr>
              <w:snapToGrid w:val="0"/>
              <w:spacing w:after="0" w:line="240" w:lineRule="auto"/>
              <w:rPr>
                <w:sz w:val="21"/>
                <w:szCs w:val="22"/>
                <w:lang w:eastAsia="ja-JP"/>
              </w:rPr>
            </w:pPr>
          </w:p>
          <w:p w14:paraId="56D3CF59" w14:textId="77777777" w:rsidR="004B088C" w:rsidRDefault="002D086C">
            <w:pPr>
              <w:snapToGrid w:val="0"/>
              <w:spacing w:after="0" w:line="240" w:lineRule="auto"/>
              <w:rPr>
                <w:sz w:val="21"/>
                <w:szCs w:val="22"/>
                <w:lang w:eastAsia="ja-JP"/>
              </w:rPr>
            </w:pPr>
            <w:r>
              <w:rPr>
                <w:rFonts w:hint="eastAsia"/>
                <w:sz w:val="21"/>
                <w:szCs w:val="22"/>
                <w:lang w:eastAsia="ja-JP"/>
              </w:rPr>
              <w:t>B</w:t>
            </w:r>
            <w:r>
              <w:rPr>
                <w:sz w:val="21"/>
                <w:szCs w:val="22"/>
                <w:lang w:eastAsia="ja-JP"/>
              </w:rPr>
              <w:t xml:space="preserve">ased on the feedback, I updated the proposal as the following. Your additional </w:t>
            </w:r>
            <w:proofErr w:type="gramStart"/>
            <w:r>
              <w:rPr>
                <w:sz w:val="21"/>
                <w:szCs w:val="22"/>
                <w:lang w:eastAsia="ja-JP"/>
              </w:rPr>
              <w:t>feedbacks  are</w:t>
            </w:r>
            <w:proofErr w:type="gramEnd"/>
            <w:r>
              <w:rPr>
                <w:sz w:val="21"/>
                <w:szCs w:val="22"/>
                <w:lang w:eastAsia="ja-JP"/>
              </w:rPr>
              <w:t xml:space="preserve"> more than welcome.</w:t>
            </w:r>
          </w:p>
          <w:p w14:paraId="16C6675F" w14:textId="77777777" w:rsidR="004B088C" w:rsidRDefault="004B088C">
            <w:pPr>
              <w:snapToGrid w:val="0"/>
              <w:spacing w:after="0" w:line="240" w:lineRule="auto"/>
              <w:rPr>
                <w:sz w:val="21"/>
                <w:szCs w:val="22"/>
                <w:lang w:eastAsia="ja-JP"/>
              </w:rPr>
            </w:pPr>
          </w:p>
          <w:p w14:paraId="5478596A" w14:textId="77777777" w:rsidR="004B088C" w:rsidRDefault="002D086C">
            <w:pPr>
              <w:rPr>
                <w:b/>
                <w:bCs/>
                <w:iCs/>
                <w:highlight w:val="yellow"/>
                <w:u w:val="single"/>
                <w:lang w:val="en-US" w:eastAsia="ja-JP"/>
              </w:rPr>
            </w:pPr>
            <w:r>
              <w:rPr>
                <w:b/>
                <w:bCs/>
                <w:iCs/>
                <w:highlight w:val="yellow"/>
                <w:u w:val="single"/>
                <w:lang w:val="en-US" w:eastAsia="ja-JP"/>
              </w:rPr>
              <w:t xml:space="preserve">Updated </w:t>
            </w:r>
            <w:r>
              <w:rPr>
                <w:rFonts w:hint="eastAsia"/>
                <w:b/>
                <w:bCs/>
                <w:iCs/>
                <w:highlight w:val="yellow"/>
                <w:u w:val="single"/>
                <w:lang w:val="en-US" w:eastAsia="ja-JP"/>
              </w:rPr>
              <w:t>F</w:t>
            </w:r>
            <w:r>
              <w:rPr>
                <w:b/>
                <w:bCs/>
                <w:iCs/>
                <w:highlight w:val="yellow"/>
                <w:u w:val="single"/>
                <w:lang w:val="en-US" w:eastAsia="ja-JP"/>
              </w:rPr>
              <w:t>L proposal on Issues#1-2 to #1-7:</w:t>
            </w:r>
          </w:p>
          <w:p w14:paraId="280B104D" w14:textId="77777777" w:rsidR="004B088C" w:rsidRDefault="002D086C">
            <w:pPr>
              <w:pStyle w:val="afd"/>
              <w:numPr>
                <w:ilvl w:val="0"/>
                <w:numId w:val="11"/>
              </w:numPr>
              <w:ind w:firstLineChars="0"/>
              <w:rPr>
                <w:rFonts w:eastAsia="游明朝"/>
                <w:iCs/>
                <w:highlight w:val="yellow"/>
                <w:lang w:val="en-US" w:eastAsia="ja-JP"/>
              </w:rPr>
            </w:pPr>
            <w:r>
              <w:rPr>
                <w:rFonts w:eastAsia="游明朝"/>
                <w:iCs/>
                <w:highlight w:val="yellow"/>
                <w:lang w:val="en-US" w:eastAsia="ja-JP"/>
              </w:rPr>
              <w:t>For DG-PUSCH</w:t>
            </w:r>
            <w:r>
              <w:rPr>
                <w:highlight w:val="yellow"/>
              </w:rPr>
              <w:t xml:space="preserve"> repetition Type A </w:t>
            </w:r>
            <w:r>
              <w:rPr>
                <w:rFonts w:eastAsia="游明朝"/>
                <w:iCs/>
                <w:highlight w:val="yellow"/>
                <w:lang w:val="en-US" w:eastAsia="ja-JP"/>
              </w:rPr>
              <w:t xml:space="preserve">scheduled by DCI format 0_1 or 0_2,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and for K=1, </w:t>
            </w:r>
            <w:r>
              <w:rPr>
                <w:rFonts w:eastAsia="游明朝"/>
                <w:iCs/>
                <w:color w:val="FF0000"/>
                <w:highlight w:val="yellow"/>
                <w:lang w:val="en-US" w:eastAsia="ja-JP"/>
              </w:rPr>
              <w:t>the legacy counting method (i.e., the physical slot counting) is applied</w:t>
            </w:r>
            <w:r>
              <w:rPr>
                <w:rFonts w:eastAsiaTheme="minorEastAsia" w:hint="eastAsia"/>
                <w:iCs/>
                <w:color w:val="FF0000"/>
                <w:highlight w:val="yellow"/>
                <w:lang w:val="en-US" w:eastAsia="zh-CN"/>
              </w:rPr>
              <w:t>,</w:t>
            </w:r>
          </w:p>
          <w:p w14:paraId="4B7D16D0" w14:textId="77777777" w:rsidR="004B088C" w:rsidRDefault="002D086C">
            <w:pPr>
              <w:pStyle w:val="afd"/>
              <w:numPr>
                <w:ilvl w:val="1"/>
                <w:numId w:val="11"/>
              </w:numPr>
              <w:ind w:firstLineChars="0"/>
              <w:rPr>
                <w:rFonts w:eastAsia="游明朝"/>
                <w:iCs/>
                <w:highlight w:val="yellow"/>
                <w:lang w:val="en-US" w:eastAsia="ja-JP"/>
              </w:rPr>
            </w:pPr>
            <w:r>
              <w:rPr>
                <w:rFonts w:eastAsia="游明朝" w:hint="eastAsia"/>
                <w:iCs/>
                <w:color w:val="FF0000"/>
                <w:highlight w:val="yellow"/>
                <w:lang w:val="en-US" w:eastAsia="ja-JP"/>
              </w:rPr>
              <w:t>N</w:t>
            </w:r>
            <w:r>
              <w:rPr>
                <w:rFonts w:eastAsia="游明朝"/>
                <w:iCs/>
                <w:color w:val="FF0000"/>
                <w:highlight w:val="yellow"/>
                <w:lang w:val="en-US" w:eastAsia="ja-JP"/>
              </w:rPr>
              <w:t>ote: The legacy assumption on the K2 offset is applied, i.e., no RAN1 spec impact on the K2 offset is expected.</w:t>
            </w:r>
          </w:p>
          <w:p w14:paraId="18E11649" w14:textId="77777777" w:rsidR="004B088C" w:rsidRDefault="002D086C">
            <w:pPr>
              <w:pStyle w:val="afd"/>
              <w:numPr>
                <w:ilvl w:val="0"/>
                <w:numId w:val="11"/>
              </w:numPr>
              <w:ind w:firstLineChars="0"/>
              <w:rPr>
                <w:rFonts w:eastAsia="游明朝"/>
                <w:iCs/>
                <w:highlight w:val="yellow"/>
                <w:lang w:val="en-US" w:eastAsia="ja-JP"/>
              </w:rPr>
            </w:pPr>
            <w:r>
              <w:rPr>
                <w:rFonts w:eastAsia="游明朝"/>
                <w:iCs/>
                <w:highlight w:val="yellow"/>
                <w:lang w:val="en-US" w:eastAsia="ja-JP"/>
              </w:rPr>
              <w:t>For CG-PUSCH</w:t>
            </w:r>
            <w:r>
              <w:rPr>
                <w:highlight w:val="yellow"/>
              </w:rPr>
              <w:t xml:space="preserve"> repetition Type A</w:t>
            </w:r>
            <w:r>
              <w:rPr>
                <w:rFonts w:eastAsia="游明朝"/>
                <w:iCs/>
                <w:highlight w:val="yellow"/>
                <w:lang w:val="en-US" w:eastAsia="ja-JP"/>
              </w:rPr>
              <w:t xml:space="preserve"> with K=1,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the legacy counting method (i.e., the physical slot counting) is applied. </w:t>
            </w:r>
          </w:p>
          <w:p w14:paraId="0E20B781" w14:textId="77777777" w:rsidR="004B088C" w:rsidRDefault="002D086C">
            <w:pPr>
              <w:pStyle w:val="afd"/>
              <w:numPr>
                <w:ilvl w:val="1"/>
                <w:numId w:val="11"/>
              </w:numPr>
              <w:ind w:firstLineChars="0"/>
              <w:rPr>
                <w:rFonts w:eastAsia="游明朝"/>
                <w:iCs/>
                <w:highlight w:val="yellow"/>
                <w:lang w:val="en-US" w:eastAsia="ja-JP"/>
              </w:rPr>
            </w:pPr>
            <w:r>
              <w:rPr>
                <w:rFonts w:eastAsia="游明朝" w:hint="eastAsia"/>
                <w:iCs/>
                <w:highlight w:val="yellow"/>
                <w:lang w:val="en-US" w:eastAsia="ja-JP"/>
              </w:rPr>
              <w:t>N</w:t>
            </w:r>
            <w:r>
              <w:rPr>
                <w:rFonts w:eastAsia="游明朝"/>
                <w:iCs/>
                <w:highlight w:val="yellow"/>
                <w:lang w:val="en-US" w:eastAsia="ja-JP"/>
              </w:rPr>
              <w:t>ote: No RAN1 spec impact is expected.</w:t>
            </w:r>
          </w:p>
          <w:p w14:paraId="182C8032" w14:textId="77777777" w:rsidR="004B088C" w:rsidRDefault="002D086C">
            <w:pPr>
              <w:pStyle w:val="afd"/>
              <w:numPr>
                <w:ilvl w:val="1"/>
                <w:numId w:val="11"/>
              </w:numPr>
              <w:ind w:firstLineChars="0"/>
              <w:rPr>
                <w:rFonts w:eastAsia="游明朝"/>
                <w:iCs/>
                <w:highlight w:val="yellow"/>
                <w:lang w:val="en-US" w:eastAsia="ja-JP"/>
              </w:rPr>
            </w:pPr>
            <w:r>
              <w:rPr>
                <w:rFonts w:eastAsia="游明朝" w:hint="eastAsia"/>
                <w:iCs/>
                <w:highlight w:val="yellow"/>
                <w:lang w:val="en-US" w:eastAsia="ja-JP"/>
              </w:rPr>
              <w:t>N</w:t>
            </w:r>
            <w:r>
              <w:rPr>
                <w:rFonts w:eastAsia="游明朝"/>
                <w:iCs/>
                <w:highlight w:val="yellow"/>
                <w:lang w:val="en-US" w:eastAsia="ja-JP"/>
              </w:rPr>
              <w:t>ote: No additional restriction on CG periodicity configurations, compared to Rel-16, is considered for CG-PUSCH with K=1.</w:t>
            </w:r>
          </w:p>
          <w:p w14:paraId="7E3EB7B5" w14:textId="77777777" w:rsidR="004B088C" w:rsidRDefault="002D086C">
            <w:pPr>
              <w:pStyle w:val="afd"/>
              <w:numPr>
                <w:ilvl w:val="0"/>
                <w:numId w:val="11"/>
              </w:numPr>
              <w:ind w:firstLineChars="0"/>
              <w:rPr>
                <w:rFonts w:eastAsia="游明朝"/>
                <w:iCs/>
                <w:highlight w:val="yellow"/>
                <w:lang w:val="en-US" w:eastAsia="ja-JP"/>
              </w:rPr>
            </w:pPr>
            <w:r>
              <w:rPr>
                <w:rFonts w:eastAsia="游明朝"/>
                <w:iCs/>
                <w:highlight w:val="yellow"/>
                <w:lang w:val="en-US" w:eastAsia="ja-JP"/>
              </w:rPr>
              <w:t>For CG-PUSCH</w:t>
            </w:r>
            <w:r>
              <w:rPr>
                <w:highlight w:val="yellow"/>
              </w:rPr>
              <w:t xml:space="preserve"> repetition Type A</w:t>
            </w:r>
            <w:r>
              <w:rPr>
                <w:rFonts w:eastAsia="游明朝"/>
                <w:iCs/>
                <w:highlight w:val="yellow"/>
                <w:lang w:val="en-US" w:eastAsia="ja-JP"/>
              </w:rPr>
              <w:t xml:space="preserve">,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and for K&gt;1, a UE assumes that the slot (i.e., the first configured slot in a CG period) </w:t>
            </w:r>
            <w:r>
              <w:rPr>
                <w:rFonts w:eastAsiaTheme="minorEastAsia"/>
                <w:szCs w:val="24"/>
                <w:highlight w:val="yellow"/>
                <w:lang w:val="en-US"/>
              </w:rPr>
              <w:t>determined in 38.321 Section 5.8.2</w:t>
            </w:r>
            <w:r>
              <w:rPr>
                <w:rFonts w:eastAsia="游明朝"/>
                <w:iCs/>
                <w:highlight w:val="yellow"/>
                <w:lang w:val="en-US" w:eastAsia="ja-JP"/>
              </w:rPr>
              <w:t xml:space="preserve"> can be the slot which is not counted in K available slots.</w:t>
            </w:r>
          </w:p>
          <w:p w14:paraId="471A87C6" w14:textId="77777777" w:rsidR="004B088C" w:rsidRDefault="002D086C">
            <w:pPr>
              <w:pStyle w:val="afd"/>
              <w:numPr>
                <w:ilvl w:val="1"/>
                <w:numId w:val="11"/>
              </w:numPr>
              <w:ind w:firstLineChars="0"/>
              <w:rPr>
                <w:rFonts w:eastAsia="游明朝"/>
                <w:iCs/>
                <w:highlight w:val="yellow"/>
                <w:lang w:val="en-US" w:eastAsia="ja-JP"/>
              </w:rPr>
            </w:pPr>
            <w:r>
              <w:rPr>
                <w:rFonts w:eastAsia="游明朝"/>
                <w:iCs/>
                <w:color w:val="FF0000"/>
                <w:highlight w:val="yellow"/>
                <w:lang w:val="en-US" w:eastAsia="ja-JP"/>
              </w:rPr>
              <w:t>Note: No RAN1 spec impact is expected.</w:t>
            </w:r>
          </w:p>
          <w:p w14:paraId="5FD79BDB" w14:textId="77777777" w:rsidR="004B088C" w:rsidRDefault="002D086C">
            <w:pPr>
              <w:pStyle w:val="afd"/>
              <w:numPr>
                <w:ilvl w:val="1"/>
                <w:numId w:val="11"/>
              </w:numPr>
              <w:ind w:firstLineChars="0"/>
              <w:rPr>
                <w:rFonts w:eastAsia="游明朝"/>
                <w:iCs/>
                <w:color w:val="FF0000"/>
                <w:highlight w:val="yellow"/>
                <w:lang w:val="en-US" w:eastAsia="ja-JP"/>
              </w:rPr>
            </w:pPr>
            <w:r>
              <w:rPr>
                <w:rFonts w:eastAsia="游明朝" w:hint="eastAsia"/>
                <w:iCs/>
                <w:color w:val="FF0000"/>
                <w:highlight w:val="yellow"/>
                <w:lang w:val="en-US" w:eastAsia="ja-JP"/>
              </w:rPr>
              <w:t>N</w:t>
            </w:r>
            <w:r>
              <w:rPr>
                <w:rFonts w:eastAsia="游明朝"/>
                <w:iCs/>
                <w:color w:val="FF0000"/>
                <w:highlight w:val="yellow"/>
                <w:lang w:val="en-US" w:eastAsia="ja-JP"/>
              </w:rPr>
              <w:t>ote: No additional restriction on CG periodicity configurations, compared to Rel-16, is considered for CG-PUSCH with K=1.</w:t>
            </w:r>
          </w:p>
          <w:p w14:paraId="6D831418" w14:textId="77777777" w:rsidR="004B088C" w:rsidRDefault="004B088C">
            <w:pPr>
              <w:snapToGrid w:val="0"/>
              <w:spacing w:after="0" w:line="240" w:lineRule="auto"/>
              <w:rPr>
                <w:sz w:val="21"/>
                <w:szCs w:val="22"/>
                <w:lang w:val="en-US" w:eastAsia="ja-JP"/>
              </w:rPr>
            </w:pPr>
          </w:p>
        </w:tc>
      </w:tr>
      <w:tr w:rsidR="004B088C" w14:paraId="797058C0" w14:textId="77777777">
        <w:tc>
          <w:tcPr>
            <w:tcW w:w="1236" w:type="dxa"/>
          </w:tcPr>
          <w:p w14:paraId="14FA5589" w14:textId="77777777" w:rsidR="004B088C" w:rsidRDefault="002D086C">
            <w:pPr>
              <w:tabs>
                <w:tab w:val="left" w:pos="450"/>
              </w:tabs>
              <w:spacing w:after="120"/>
              <w:rPr>
                <w:lang w:val="en-US" w:eastAsia="zh-CN"/>
              </w:rPr>
            </w:pPr>
            <w:r>
              <w:rPr>
                <w:rFonts w:hint="eastAsia"/>
                <w:lang w:val="en-US" w:eastAsia="zh-CN"/>
              </w:rPr>
              <w:lastRenderedPageBreak/>
              <w:t>ZTE</w:t>
            </w:r>
          </w:p>
        </w:tc>
        <w:tc>
          <w:tcPr>
            <w:tcW w:w="8395" w:type="dxa"/>
          </w:tcPr>
          <w:p w14:paraId="62B02503" w14:textId="77777777" w:rsidR="004B088C" w:rsidRDefault="002D086C">
            <w:pPr>
              <w:snapToGrid w:val="0"/>
              <w:spacing w:after="0" w:line="240" w:lineRule="auto"/>
              <w:rPr>
                <w:sz w:val="21"/>
                <w:szCs w:val="22"/>
                <w:lang w:val="en-US" w:eastAsia="zh-CN"/>
              </w:rPr>
            </w:pPr>
            <w:r>
              <w:rPr>
                <w:rFonts w:hint="eastAsia"/>
                <w:sz w:val="21"/>
                <w:szCs w:val="22"/>
                <w:lang w:val="en-US" w:eastAsia="zh-CN"/>
              </w:rPr>
              <w:t xml:space="preserve">We have sympathy with CMCC. The following agreements stated that available slot counting supports for </w:t>
            </w:r>
            <w:r>
              <w:rPr>
                <w:rFonts w:hint="eastAsia"/>
                <w:b/>
                <w:bCs/>
                <w:sz w:val="21"/>
                <w:szCs w:val="22"/>
                <w:lang w:val="en-US" w:eastAsia="zh-CN"/>
              </w:rPr>
              <w:t>Rel-17 repetition factor</w:t>
            </w:r>
            <w:r>
              <w:rPr>
                <w:rFonts w:hint="eastAsia"/>
                <w:sz w:val="21"/>
                <w:szCs w:val="22"/>
                <w:lang w:val="en-US" w:eastAsia="zh-CN"/>
              </w:rPr>
              <w:t xml:space="preserve"> which includes K=1 according to other agreements. This should be clear. On the other hand, if the majority wants to revert previous agreement by reusing legacy behavior for K=1, we can also live with it to move forward, though it would imply dynamic switching between two counting method would be supported. </w:t>
            </w:r>
          </w:p>
          <w:p w14:paraId="1A88BF6E" w14:textId="77777777" w:rsidR="004B088C" w:rsidRDefault="004B088C">
            <w:pPr>
              <w:snapToGrid w:val="0"/>
              <w:spacing w:after="0" w:line="240" w:lineRule="auto"/>
              <w:rPr>
                <w:sz w:val="21"/>
                <w:szCs w:val="22"/>
                <w:lang w:val="en-US" w:eastAsia="zh-CN"/>
              </w:rPr>
            </w:pPr>
          </w:p>
          <w:p w14:paraId="0B24A28D" w14:textId="77777777" w:rsidR="004B088C" w:rsidRDefault="004B088C">
            <w:pPr>
              <w:snapToGrid w:val="0"/>
              <w:spacing w:after="0" w:line="240" w:lineRule="auto"/>
              <w:rPr>
                <w:sz w:val="21"/>
                <w:szCs w:val="22"/>
                <w:lang w:val="en-US" w:eastAsia="zh-CN"/>
              </w:rPr>
            </w:pPr>
          </w:p>
          <w:p w14:paraId="177CA88F" w14:textId="77777777" w:rsidR="004B088C" w:rsidRDefault="002D086C">
            <w:pPr>
              <w:shd w:val="clear" w:color="auto" w:fill="FFFFFF"/>
              <w:rPr>
                <w:bCs/>
                <w:iCs/>
                <w:highlight w:val="green"/>
                <w:lang w:val="en-US" w:eastAsia="ja-JP"/>
              </w:rPr>
            </w:pPr>
            <w:r>
              <w:rPr>
                <w:bCs/>
                <w:iCs/>
                <w:highlight w:val="green"/>
                <w:lang w:val="en-US" w:eastAsia="ja-JP"/>
              </w:rPr>
              <w:t>Agreement</w:t>
            </w:r>
          </w:p>
          <w:p w14:paraId="245B254E" w14:textId="77777777" w:rsidR="004B088C" w:rsidRDefault="002D086C">
            <w:pPr>
              <w:pStyle w:val="afd"/>
              <w:numPr>
                <w:ilvl w:val="0"/>
                <w:numId w:val="8"/>
              </w:numPr>
              <w:ind w:left="840" w:firstLineChars="0"/>
              <w:rPr>
                <w:rFonts w:eastAsia="游明朝"/>
                <w:bCs/>
                <w:iCs/>
                <w:lang w:val="en-US" w:eastAsia="ja-JP"/>
              </w:rPr>
            </w:pPr>
            <w:r>
              <w:rPr>
                <w:rFonts w:eastAsia="游明朝"/>
                <w:bCs/>
                <w:iCs/>
                <w:lang w:val="en-US" w:eastAsia="ja-JP"/>
              </w:rPr>
              <w:t>All the following combinations support the counting based on available slots.</w:t>
            </w:r>
          </w:p>
          <w:p w14:paraId="57B2F362"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DG-PUSCH with Rel-15 repetition factor</w:t>
            </w:r>
          </w:p>
          <w:p w14:paraId="072FCC79"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Type-1 CG-PUSCH with Rel-15 repetition factor</w:t>
            </w:r>
          </w:p>
          <w:p w14:paraId="4FC3F794"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Type-2 CG-PUSCH with Rel-15 repetition factor</w:t>
            </w:r>
          </w:p>
          <w:p w14:paraId="2BFDB665"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DG-PUSCH with Rel-16 repetition factor</w:t>
            </w:r>
          </w:p>
          <w:p w14:paraId="3F4AFB10"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Type-2 CG-PUSCH with Rel-16 repetition factor</w:t>
            </w:r>
          </w:p>
          <w:p w14:paraId="3A8E5B65" w14:textId="77777777" w:rsidR="004B088C" w:rsidRDefault="002D086C">
            <w:pPr>
              <w:pStyle w:val="afd"/>
              <w:numPr>
                <w:ilvl w:val="1"/>
                <w:numId w:val="8"/>
              </w:numPr>
              <w:ind w:left="1260" w:firstLineChars="0"/>
              <w:rPr>
                <w:rFonts w:eastAsia="游明朝"/>
                <w:bCs/>
                <w:iCs/>
                <w:highlight w:val="yellow"/>
                <w:lang w:val="en-US" w:eastAsia="ja-JP"/>
              </w:rPr>
            </w:pPr>
            <w:r>
              <w:rPr>
                <w:rFonts w:eastAsia="游明朝"/>
                <w:bCs/>
                <w:iCs/>
                <w:highlight w:val="yellow"/>
                <w:lang w:val="en-US" w:eastAsia="ja-JP"/>
              </w:rPr>
              <w:t>DG-PUSCH with Rel-17 repetition factor</w:t>
            </w:r>
          </w:p>
          <w:p w14:paraId="02550F95" w14:textId="77777777" w:rsidR="004B088C" w:rsidRDefault="002D086C">
            <w:pPr>
              <w:pStyle w:val="afd"/>
              <w:numPr>
                <w:ilvl w:val="1"/>
                <w:numId w:val="8"/>
              </w:numPr>
              <w:ind w:left="1260" w:firstLineChars="0"/>
              <w:rPr>
                <w:rFonts w:eastAsia="游明朝"/>
                <w:bCs/>
                <w:iCs/>
                <w:highlight w:val="yellow"/>
                <w:lang w:val="en-US" w:eastAsia="ja-JP"/>
              </w:rPr>
            </w:pPr>
            <w:r>
              <w:rPr>
                <w:rFonts w:eastAsia="游明朝"/>
                <w:bCs/>
                <w:iCs/>
                <w:highlight w:val="yellow"/>
                <w:lang w:val="en-US" w:eastAsia="ja-JP"/>
              </w:rPr>
              <w:t>Type-1 CG-PUSCH with Rel-17 repetition factor, if supported in Issue#1-1</w:t>
            </w:r>
          </w:p>
          <w:p w14:paraId="14436B19" w14:textId="77777777" w:rsidR="004B088C" w:rsidRDefault="002D086C">
            <w:pPr>
              <w:pStyle w:val="afd"/>
              <w:numPr>
                <w:ilvl w:val="1"/>
                <w:numId w:val="8"/>
              </w:numPr>
              <w:ind w:left="1260" w:firstLineChars="0"/>
              <w:rPr>
                <w:sz w:val="21"/>
                <w:szCs w:val="22"/>
                <w:lang w:val="en-US" w:eastAsia="zh-CN"/>
              </w:rPr>
            </w:pPr>
            <w:r>
              <w:rPr>
                <w:rFonts w:eastAsia="游明朝"/>
                <w:bCs/>
                <w:iCs/>
                <w:highlight w:val="yellow"/>
                <w:lang w:val="en-US" w:eastAsia="ja-JP"/>
              </w:rPr>
              <w:t>Type-2 CG-PUSCH with Rel-17 repetition factor</w:t>
            </w:r>
          </w:p>
        </w:tc>
      </w:tr>
      <w:tr w:rsidR="00CC2894" w14:paraId="6FFB01C2" w14:textId="77777777">
        <w:tc>
          <w:tcPr>
            <w:tcW w:w="1236" w:type="dxa"/>
          </w:tcPr>
          <w:p w14:paraId="6609B735" w14:textId="77777777" w:rsidR="00CC2894" w:rsidRDefault="00CC2894" w:rsidP="00CC2894">
            <w:pPr>
              <w:tabs>
                <w:tab w:val="left" w:pos="450"/>
              </w:tabs>
              <w:spacing w:after="120"/>
              <w:rPr>
                <w:lang w:eastAsia="ja-JP"/>
              </w:rPr>
            </w:pPr>
            <w:r>
              <w:rPr>
                <w:lang w:eastAsia="ja-JP"/>
              </w:rPr>
              <w:t>vivo5</w:t>
            </w:r>
          </w:p>
        </w:tc>
        <w:tc>
          <w:tcPr>
            <w:tcW w:w="8395" w:type="dxa"/>
          </w:tcPr>
          <w:p w14:paraId="1DC65707" w14:textId="77777777" w:rsidR="00CC2894" w:rsidRDefault="00CC2894" w:rsidP="00CC2894">
            <w:pPr>
              <w:snapToGrid w:val="0"/>
              <w:spacing w:after="0" w:line="240" w:lineRule="auto"/>
              <w:rPr>
                <w:sz w:val="21"/>
                <w:szCs w:val="22"/>
                <w:lang w:eastAsia="ja-JP"/>
              </w:rPr>
            </w:pPr>
            <w:r>
              <w:rPr>
                <w:sz w:val="21"/>
                <w:szCs w:val="22"/>
                <w:lang w:eastAsia="ja-JP"/>
              </w:rPr>
              <w:t>Thank for FL’s great effort and further clarifications.</w:t>
            </w:r>
          </w:p>
          <w:p w14:paraId="5D057B29" w14:textId="77777777" w:rsidR="00CC2894" w:rsidRDefault="00CC2894" w:rsidP="00CC2894">
            <w:pPr>
              <w:snapToGrid w:val="0"/>
              <w:spacing w:after="0" w:line="240" w:lineRule="auto"/>
              <w:rPr>
                <w:sz w:val="21"/>
                <w:szCs w:val="22"/>
                <w:lang w:eastAsia="ja-JP"/>
              </w:rPr>
            </w:pPr>
            <w:r>
              <w:rPr>
                <w:sz w:val="21"/>
                <w:szCs w:val="22"/>
                <w:lang w:eastAsia="ja-JP"/>
              </w:rPr>
              <w:t>If we reuse rules of Rel-15/16, we do not see any spec. impact is necessary, which is why we do not think it necessary to mislead RAN2 or any other groups and implicitly indicate that some RAN2 impacts may be still needed to optimize legacy UE behaviour on PUSCH transmissions based on available slot.</w:t>
            </w:r>
          </w:p>
          <w:p w14:paraId="3652C902" w14:textId="77777777" w:rsidR="00CC2894" w:rsidRDefault="00CC2894" w:rsidP="00CC2894">
            <w:pPr>
              <w:snapToGrid w:val="0"/>
              <w:spacing w:after="0" w:line="240" w:lineRule="auto"/>
              <w:rPr>
                <w:sz w:val="21"/>
                <w:szCs w:val="22"/>
                <w:lang w:eastAsia="ja-JP"/>
              </w:rPr>
            </w:pPr>
          </w:p>
          <w:p w14:paraId="20F627E5" w14:textId="77777777" w:rsidR="00CC2894" w:rsidRDefault="00CC2894" w:rsidP="00CC2894">
            <w:pPr>
              <w:snapToGrid w:val="0"/>
              <w:spacing w:after="0" w:line="240" w:lineRule="auto"/>
              <w:rPr>
                <w:sz w:val="21"/>
                <w:szCs w:val="22"/>
                <w:lang w:eastAsia="ja-JP"/>
              </w:rPr>
            </w:pPr>
            <w:r>
              <w:rPr>
                <w:sz w:val="21"/>
                <w:szCs w:val="22"/>
                <w:lang w:eastAsia="ja-JP"/>
              </w:rPr>
              <w:t>Some questions on the updated FL proposal:</w:t>
            </w:r>
          </w:p>
          <w:p w14:paraId="1E6551B0" w14:textId="77777777" w:rsidR="00CC2894" w:rsidRDefault="00CC2894" w:rsidP="00CC2894">
            <w:pPr>
              <w:pStyle w:val="afd"/>
              <w:numPr>
                <w:ilvl w:val="0"/>
                <w:numId w:val="42"/>
              </w:numPr>
              <w:snapToGrid w:val="0"/>
              <w:spacing w:after="0" w:line="240" w:lineRule="auto"/>
              <w:ind w:firstLineChars="0"/>
              <w:rPr>
                <w:rFonts w:eastAsia="游明朝"/>
                <w:sz w:val="21"/>
                <w:szCs w:val="22"/>
                <w:lang w:eastAsia="ja-JP"/>
              </w:rPr>
            </w:pPr>
            <w:r>
              <w:rPr>
                <w:rFonts w:eastAsia="游明朝"/>
                <w:sz w:val="21"/>
                <w:szCs w:val="22"/>
                <w:lang w:eastAsia="ja-JP"/>
              </w:rPr>
              <w:lastRenderedPageBreak/>
              <w:t>For first bullet of FL updated proposal, is the intention to change the spec. to preclude K=1 case for available slot determination compared to v17.0.0?</w:t>
            </w:r>
          </w:p>
          <w:p w14:paraId="2FFB8A15" w14:textId="77777777" w:rsidR="00CC2894" w:rsidRDefault="00CC2894" w:rsidP="00CC2894">
            <w:pPr>
              <w:pStyle w:val="afd"/>
              <w:numPr>
                <w:ilvl w:val="0"/>
                <w:numId w:val="42"/>
              </w:numPr>
              <w:snapToGrid w:val="0"/>
              <w:spacing w:after="0" w:line="240" w:lineRule="auto"/>
              <w:ind w:firstLineChars="0"/>
              <w:rPr>
                <w:rFonts w:eastAsia="游明朝"/>
                <w:sz w:val="21"/>
                <w:szCs w:val="22"/>
                <w:lang w:eastAsia="ja-JP"/>
              </w:rPr>
            </w:pPr>
            <w:r>
              <w:rPr>
                <w:rFonts w:eastAsia="游明朝"/>
                <w:sz w:val="21"/>
                <w:szCs w:val="22"/>
                <w:lang w:eastAsia="ja-JP"/>
              </w:rPr>
              <w:t>For the 3</w:t>
            </w:r>
            <w:r w:rsidRPr="00E51A00">
              <w:rPr>
                <w:rFonts w:eastAsia="游明朝"/>
                <w:sz w:val="21"/>
                <w:szCs w:val="22"/>
                <w:vertAlign w:val="superscript"/>
                <w:lang w:eastAsia="ja-JP"/>
              </w:rPr>
              <w:t>rd</w:t>
            </w:r>
            <w:r>
              <w:rPr>
                <w:rFonts w:eastAsia="游明朝"/>
                <w:sz w:val="21"/>
                <w:szCs w:val="22"/>
                <w:lang w:eastAsia="ja-JP"/>
              </w:rPr>
              <w:t xml:space="preserve"> bullet, is the intention to say that the first slot of CG PUSCH repetitions may be postponed?</w:t>
            </w:r>
          </w:p>
          <w:p w14:paraId="5FED037F" w14:textId="77777777" w:rsidR="00CC2894" w:rsidRDefault="00CC2894" w:rsidP="00CC2894">
            <w:pPr>
              <w:snapToGrid w:val="0"/>
              <w:spacing w:after="0" w:line="240" w:lineRule="auto"/>
              <w:rPr>
                <w:sz w:val="21"/>
                <w:szCs w:val="22"/>
                <w:lang w:eastAsia="ja-JP"/>
              </w:rPr>
            </w:pPr>
          </w:p>
          <w:p w14:paraId="22ABFE00" w14:textId="77777777" w:rsidR="00CC2894" w:rsidRDefault="00975406" w:rsidP="00CC2894">
            <w:pPr>
              <w:snapToGrid w:val="0"/>
              <w:spacing w:after="0" w:line="240" w:lineRule="auto"/>
              <w:rPr>
                <w:sz w:val="21"/>
                <w:szCs w:val="22"/>
                <w:lang w:eastAsia="ja-JP"/>
              </w:rPr>
            </w:pPr>
            <w:r>
              <w:rPr>
                <w:sz w:val="21"/>
                <w:szCs w:val="22"/>
                <w:lang w:eastAsia="ja-JP"/>
              </w:rPr>
              <w:t>If the answer is yes to above questions, w</w:t>
            </w:r>
            <w:r w:rsidR="00CC2894">
              <w:rPr>
                <w:sz w:val="21"/>
                <w:szCs w:val="22"/>
                <w:lang w:eastAsia="ja-JP"/>
              </w:rPr>
              <w:t>e propose to have a simple conclusion</w:t>
            </w:r>
            <w:r>
              <w:rPr>
                <w:sz w:val="21"/>
                <w:szCs w:val="22"/>
                <w:lang w:eastAsia="ja-JP"/>
              </w:rPr>
              <w:t xml:space="preserve"> instead</w:t>
            </w:r>
            <w:r w:rsidR="00CC2894">
              <w:rPr>
                <w:sz w:val="21"/>
                <w:szCs w:val="22"/>
                <w:lang w:eastAsia="ja-JP"/>
              </w:rPr>
              <w:t xml:space="preserve">, where to ease FL concern that we may be doing work for other RAN groups, </w:t>
            </w:r>
            <w:r w:rsidR="00CC2894" w:rsidRPr="00B15644">
              <w:rPr>
                <w:sz w:val="21"/>
                <w:szCs w:val="22"/>
                <w:lang w:eastAsia="ja-JP"/>
              </w:rPr>
              <w:t>I try to include “</w:t>
            </w:r>
            <w:r w:rsidR="00CC2894">
              <w:rPr>
                <w:sz w:val="21"/>
                <w:szCs w:val="22"/>
                <w:lang w:eastAsia="ja-JP"/>
              </w:rPr>
              <w:t>from RAN1 perspective</w:t>
            </w:r>
            <w:r w:rsidR="00CC2894" w:rsidRPr="00B15644">
              <w:rPr>
                <w:sz w:val="21"/>
                <w:szCs w:val="22"/>
                <w:lang w:eastAsia="ja-JP"/>
              </w:rPr>
              <w:t xml:space="preserve">”. </w:t>
            </w:r>
            <w:r w:rsidR="00CC2894">
              <w:rPr>
                <w:sz w:val="21"/>
                <w:szCs w:val="22"/>
                <w:lang w:eastAsia="ja-JP"/>
              </w:rPr>
              <w:t>In future, if companies do see some alignment CRs are needed for this conclusion, we can further discuss this later.</w:t>
            </w:r>
          </w:p>
          <w:p w14:paraId="3B3BF7D4" w14:textId="77777777" w:rsidR="00CC2894" w:rsidRPr="00054538" w:rsidRDefault="00CC2894" w:rsidP="00CC2894">
            <w:pPr>
              <w:snapToGrid w:val="0"/>
              <w:spacing w:after="0" w:line="240" w:lineRule="auto"/>
              <w:rPr>
                <w:b/>
                <w:sz w:val="21"/>
                <w:szCs w:val="22"/>
                <w:lang w:eastAsia="ja-JP"/>
              </w:rPr>
            </w:pPr>
          </w:p>
          <w:p w14:paraId="069F51D7" w14:textId="77777777" w:rsidR="00CC2894" w:rsidRPr="00054538" w:rsidRDefault="00CC2894" w:rsidP="00CC2894">
            <w:pPr>
              <w:snapToGrid w:val="0"/>
              <w:spacing w:after="0" w:line="240" w:lineRule="auto"/>
              <w:rPr>
                <w:b/>
                <w:sz w:val="21"/>
                <w:szCs w:val="22"/>
                <w:lang w:eastAsia="ja-JP"/>
              </w:rPr>
            </w:pPr>
            <w:r w:rsidRPr="00054538">
              <w:rPr>
                <w:b/>
                <w:sz w:val="21"/>
                <w:szCs w:val="22"/>
                <w:lang w:eastAsia="ja-JP"/>
              </w:rPr>
              <w:t>Conclusion:</w:t>
            </w:r>
          </w:p>
          <w:p w14:paraId="29136612" w14:textId="77777777" w:rsidR="00CC2894" w:rsidRDefault="00CC2894" w:rsidP="00CC2894">
            <w:pPr>
              <w:snapToGrid w:val="0"/>
              <w:spacing w:after="0" w:line="240" w:lineRule="auto"/>
              <w:rPr>
                <w:sz w:val="21"/>
                <w:szCs w:val="22"/>
                <w:lang w:eastAsia="ja-JP"/>
              </w:rPr>
            </w:pPr>
            <w:r>
              <w:rPr>
                <w:sz w:val="21"/>
                <w:szCs w:val="22"/>
                <w:lang w:eastAsia="ja-JP"/>
              </w:rPr>
              <w:t>NR Rel-16 UE behaviour is expected for first slot determination for PUSCH repetition transmissions based on available slot introduced in NR Rel-17, no spec. impact is expected from RAN1 perspective.</w:t>
            </w:r>
          </w:p>
          <w:p w14:paraId="683F8685" w14:textId="77777777" w:rsidR="00975406" w:rsidRDefault="00975406" w:rsidP="00CC2894">
            <w:pPr>
              <w:snapToGrid w:val="0"/>
              <w:spacing w:after="0" w:line="240" w:lineRule="auto"/>
              <w:rPr>
                <w:sz w:val="21"/>
                <w:szCs w:val="22"/>
                <w:lang w:eastAsia="ja-JP"/>
              </w:rPr>
            </w:pPr>
          </w:p>
          <w:p w14:paraId="68188F2E" w14:textId="77777777" w:rsidR="00975406" w:rsidRDefault="00975406" w:rsidP="00CC2894">
            <w:pPr>
              <w:snapToGrid w:val="0"/>
              <w:spacing w:after="0" w:line="240" w:lineRule="auto"/>
              <w:rPr>
                <w:sz w:val="21"/>
                <w:szCs w:val="22"/>
                <w:lang w:eastAsia="ja-JP"/>
              </w:rPr>
            </w:pPr>
            <w:r>
              <w:rPr>
                <w:sz w:val="21"/>
                <w:szCs w:val="22"/>
                <w:lang w:eastAsia="ja-JP"/>
              </w:rPr>
              <w:t xml:space="preserve">Based on discussions on several proposals and the combined proposal so far, it seems most of companies agree that no optimization is necessary for first repetition timing resource determination. Considering this is coverage enhancement topic, we should not focus too much effort on optimizations on single repetition or first repetition counting no matter whether it’s CG or DG and whether the repetition factor is 1 or &gt;1. </w:t>
            </w:r>
          </w:p>
          <w:p w14:paraId="1139C303" w14:textId="77777777" w:rsidR="00CC2894" w:rsidRDefault="00CC2894" w:rsidP="00CC2894">
            <w:pPr>
              <w:snapToGrid w:val="0"/>
              <w:spacing w:after="0" w:line="240" w:lineRule="auto"/>
              <w:rPr>
                <w:sz w:val="21"/>
                <w:szCs w:val="22"/>
                <w:lang w:eastAsia="ja-JP"/>
              </w:rPr>
            </w:pPr>
          </w:p>
        </w:tc>
      </w:tr>
      <w:tr w:rsidR="00F75048" w14:paraId="3208EEAE" w14:textId="77777777">
        <w:tc>
          <w:tcPr>
            <w:tcW w:w="1236" w:type="dxa"/>
          </w:tcPr>
          <w:p w14:paraId="65904EAC" w14:textId="40F26FC8" w:rsidR="00F75048" w:rsidRDefault="00F75048" w:rsidP="00F75048">
            <w:pPr>
              <w:tabs>
                <w:tab w:val="left" w:pos="450"/>
              </w:tabs>
              <w:spacing w:after="120"/>
              <w:rPr>
                <w:lang w:eastAsia="ja-JP"/>
              </w:rPr>
            </w:pPr>
            <w:r>
              <w:rPr>
                <w:lang w:val="en-US" w:eastAsia="zh-CN"/>
              </w:rPr>
              <w:lastRenderedPageBreak/>
              <w:t>Ericsson</w:t>
            </w:r>
          </w:p>
        </w:tc>
        <w:tc>
          <w:tcPr>
            <w:tcW w:w="8395" w:type="dxa"/>
          </w:tcPr>
          <w:p w14:paraId="6C2712CB" w14:textId="7C119651" w:rsidR="00F75048" w:rsidRPr="00F75048" w:rsidRDefault="00F75048" w:rsidP="00F75048">
            <w:pPr>
              <w:snapToGrid w:val="0"/>
              <w:spacing w:after="0" w:line="240" w:lineRule="auto"/>
              <w:rPr>
                <w:sz w:val="21"/>
                <w:szCs w:val="22"/>
                <w:lang w:val="en-US" w:eastAsia="zh-CN"/>
              </w:rPr>
            </w:pPr>
            <w:r>
              <w:rPr>
                <w:sz w:val="21"/>
                <w:szCs w:val="22"/>
                <w:lang w:val="en-US" w:eastAsia="zh-CN"/>
              </w:rPr>
              <w:t>Regarding the note of the first bullet ‘</w:t>
            </w:r>
            <w:r w:rsidRPr="009A55A6">
              <w:rPr>
                <w:sz w:val="21"/>
                <w:szCs w:val="22"/>
                <w:lang w:val="en-US" w:eastAsia="zh-CN"/>
              </w:rPr>
              <w:t>The legacy assumption on the K2 offset is applied</w:t>
            </w:r>
            <w:r>
              <w:rPr>
                <w:sz w:val="21"/>
                <w:szCs w:val="22"/>
                <w:lang w:val="en-US" w:eastAsia="zh-CN"/>
              </w:rPr>
              <w:t xml:space="preserve">’, it seems companies diverge on what the legacy assumption is. </w:t>
            </w:r>
            <w:r w:rsidR="009A55A6">
              <w:rPr>
                <w:sz w:val="21"/>
                <w:szCs w:val="22"/>
                <w:lang w:val="en-US" w:eastAsia="zh-CN"/>
              </w:rPr>
              <w:t xml:space="preserve">We would like to know if </w:t>
            </w:r>
            <w:r>
              <w:rPr>
                <w:sz w:val="21"/>
                <w:szCs w:val="22"/>
                <w:lang w:val="en-US" w:eastAsia="zh-CN"/>
              </w:rPr>
              <w:t xml:space="preserve">we </w:t>
            </w:r>
            <w:r w:rsidR="009A55A6">
              <w:rPr>
                <w:sz w:val="21"/>
                <w:szCs w:val="22"/>
                <w:lang w:val="en-US" w:eastAsia="zh-CN"/>
              </w:rPr>
              <w:t xml:space="preserve">will </w:t>
            </w:r>
            <w:r>
              <w:rPr>
                <w:sz w:val="21"/>
                <w:szCs w:val="22"/>
                <w:lang w:val="en-US" w:eastAsia="zh-CN"/>
              </w:rPr>
              <w:t>discuss DG-PUSCH with K&gt;1</w:t>
            </w:r>
            <w:r w:rsidR="009A55A6">
              <w:rPr>
                <w:sz w:val="21"/>
                <w:szCs w:val="22"/>
                <w:lang w:val="en-US" w:eastAsia="zh-CN"/>
              </w:rPr>
              <w:t xml:space="preserve"> in terms of gNB scheduling restriction or the legacy assumption on K2 offset</w:t>
            </w:r>
            <w:r>
              <w:rPr>
                <w:sz w:val="21"/>
                <w:szCs w:val="22"/>
                <w:lang w:val="en-US" w:eastAsia="zh-CN"/>
              </w:rPr>
              <w:t xml:space="preserve">. </w:t>
            </w:r>
          </w:p>
        </w:tc>
      </w:tr>
      <w:tr w:rsidR="009C4F96" w14:paraId="75D13D8A" w14:textId="77777777">
        <w:tc>
          <w:tcPr>
            <w:tcW w:w="1236" w:type="dxa"/>
          </w:tcPr>
          <w:p w14:paraId="510EBFF9" w14:textId="08BE9C69" w:rsidR="009C4F96" w:rsidRDefault="009C4F96" w:rsidP="00F75048">
            <w:pPr>
              <w:tabs>
                <w:tab w:val="left" w:pos="450"/>
              </w:tabs>
              <w:spacing w:after="120"/>
              <w:rPr>
                <w:lang w:val="en-US" w:eastAsia="zh-CN"/>
              </w:rPr>
            </w:pPr>
            <w:r>
              <w:rPr>
                <w:rFonts w:eastAsiaTheme="minorEastAsia" w:hint="eastAsia"/>
                <w:lang w:eastAsia="zh-CN"/>
              </w:rPr>
              <w:t>CATT</w:t>
            </w:r>
          </w:p>
        </w:tc>
        <w:tc>
          <w:tcPr>
            <w:tcW w:w="8395" w:type="dxa"/>
          </w:tcPr>
          <w:p w14:paraId="3DE78474" w14:textId="02BF90E4" w:rsidR="009C4F96" w:rsidRDefault="009C4F96" w:rsidP="00F75048">
            <w:pPr>
              <w:snapToGrid w:val="0"/>
              <w:spacing w:after="0" w:line="240" w:lineRule="auto"/>
              <w:rPr>
                <w:sz w:val="21"/>
                <w:szCs w:val="22"/>
                <w:lang w:val="en-US" w:eastAsia="zh-CN"/>
              </w:rPr>
            </w:pPr>
            <w:r>
              <w:rPr>
                <w:rFonts w:eastAsiaTheme="minorEastAsia" w:hint="eastAsia"/>
                <w:sz w:val="21"/>
                <w:szCs w:val="22"/>
                <w:lang w:eastAsia="zh-CN"/>
              </w:rPr>
              <w:t xml:space="preserve">We are fine with the proposal. To Ericsson, we afraid that it is not an easy job to reach consensus here in a Rel-17 </w:t>
            </w:r>
            <w:r>
              <w:rPr>
                <w:rFonts w:eastAsiaTheme="minorEastAsia"/>
                <w:sz w:val="21"/>
                <w:szCs w:val="22"/>
                <w:lang w:eastAsia="zh-CN"/>
              </w:rPr>
              <w:t>maintenance</w:t>
            </w:r>
            <w:r>
              <w:rPr>
                <w:rFonts w:eastAsiaTheme="minorEastAsia" w:hint="eastAsia"/>
                <w:sz w:val="21"/>
                <w:szCs w:val="22"/>
                <w:lang w:eastAsia="zh-CN"/>
              </w:rPr>
              <w:t xml:space="preserve"> meeting, which seems more related to a Rel-15/16 CR.</w:t>
            </w:r>
          </w:p>
        </w:tc>
      </w:tr>
      <w:tr w:rsidR="00E0657A" w14:paraId="55504854" w14:textId="77777777">
        <w:tc>
          <w:tcPr>
            <w:tcW w:w="1236" w:type="dxa"/>
          </w:tcPr>
          <w:p w14:paraId="7B3C6A70" w14:textId="37251ED2" w:rsidR="00E0657A" w:rsidRPr="00E0657A" w:rsidRDefault="00E0657A" w:rsidP="00F75048">
            <w:pPr>
              <w:tabs>
                <w:tab w:val="left" w:pos="450"/>
              </w:tabs>
              <w:spacing w:after="120"/>
              <w:rPr>
                <w:lang w:eastAsia="ja-JP"/>
              </w:rPr>
            </w:pPr>
            <w:r>
              <w:rPr>
                <w:rFonts w:hint="eastAsia"/>
                <w:lang w:eastAsia="ja-JP"/>
              </w:rPr>
              <w:t>F</w:t>
            </w:r>
            <w:r>
              <w:rPr>
                <w:lang w:eastAsia="ja-JP"/>
              </w:rPr>
              <w:t>L</w:t>
            </w:r>
          </w:p>
        </w:tc>
        <w:tc>
          <w:tcPr>
            <w:tcW w:w="8395" w:type="dxa"/>
          </w:tcPr>
          <w:p w14:paraId="5D1E39BF" w14:textId="54025CA5" w:rsidR="00D56FBA" w:rsidRDefault="00D56FB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ZTE,</w:t>
            </w:r>
          </w:p>
          <w:p w14:paraId="79A9052C" w14:textId="3DA47C8B" w:rsidR="00D56FBA" w:rsidRDefault="00D56FB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 you for the feedback. “DG-PUSCH with Rel-17 repetition factor supports the available slot counting” does not necessarily mean “the available slot counting shall be used for every single case of DG-PUSCH with Rel-17 repetition factor”. Defining some exceptional case does not revert the previous agreement.</w:t>
            </w:r>
          </w:p>
          <w:p w14:paraId="189B0E53" w14:textId="77777777" w:rsidR="00D56FBA" w:rsidRDefault="00D56FBA" w:rsidP="00F75048">
            <w:pPr>
              <w:snapToGrid w:val="0"/>
              <w:spacing w:after="0" w:line="240" w:lineRule="auto"/>
              <w:rPr>
                <w:sz w:val="21"/>
                <w:szCs w:val="22"/>
                <w:lang w:eastAsia="ja-JP"/>
              </w:rPr>
            </w:pPr>
          </w:p>
          <w:p w14:paraId="0B7B4DE2" w14:textId="6B9A46CD" w:rsidR="00E0657A" w:rsidRDefault="00E0657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vivo,</w:t>
            </w:r>
          </w:p>
          <w:p w14:paraId="3411F1E7" w14:textId="28D5482F" w:rsidR="00E0657A" w:rsidRDefault="00E0657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hanks for the questions.</w:t>
            </w:r>
          </w:p>
          <w:p w14:paraId="04A6EFF0" w14:textId="23674A4F" w:rsidR="00E0657A" w:rsidRDefault="00E0657A" w:rsidP="00F75048">
            <w:pPr>
              <w:snapToGrid w:val="0"/>
              <w:spacing w:after="0" w:line="240" w:lineRule="auto"/>
              <w:rPr>
                <w:sz w:val="21"/>
                <w:szCs w:val="22"/>
                <w:lang w:eastAsia="ja-JP"/>
              </w:rPr>
            </w:pPr>
            <w:r>
              <w:rPr>
                <w:sz w:val="21"/>
                <w:szCs w:val="22"/>
                <w:lang w:eastAsia="ja-JP"/>
              </w:rPr>
              <w:t>For the 1</w:t>
            </w:r>
            <w:r w:rsidRPr="00E0657A">
              <w:rPr>
                <w:sz w:val="21"/>
                <w:szCs w:val="22"/>
                <w:vertAlign w:val="superscript"/>
                <w:lang w:eastAsia="ja-JP"/>
              </w:rPr>
              <w:t>st</w:t>
            </w:r>
            <w:r>
              <w:rPr>
                <w:sz w:val="21"/>
                <w:szCs w:val="22"/>
                <w:lang w:eastAsia="ja-JP"/>
              </w:rPr>
              <w:t xml:space="preserve"> question, according to the 1</w:t>
            </w:r>
            <w:r w:rsidRPr="00E0657A">
              <w:rPr>
                <w:sz w:val="21"/>
                <w:szCs w:val="22"/>
                <w:vertAlign w:val="superscript"/>
                <w:lang w:eastAsia="ja-JP"/>
              </w:rPr>
              <w:t>st</w:t>
            </w:r>
            <w:r>
              <w:rPr>
                <w:sz w:val="21"/>
                <w:szCs w:val="22"/>
                <w:lang w:eastAsia="ja-JP"/>
              </w:rPr>
              <w:t xml:space="preserve"> round summary on Issue#1-2, all the companies see the need to make an agreement/conclusion on whether the physical slot counting or the available slot counting is applied to DG-PUSCH with K=1. The reason is that companies have different interpretations on the counting method for K=1 in the current version of the spec. </w:t>
            </w:r>
            <w:r w:rsidR="004D370D">
              <w:rPr>
                <w:sz w:val="21"/>
                <w:szCs w:val="22"/>
                <w:lang w:eastAsia="ja-JP"/>
              </w:rPr>
              <w:t xml:space="preserve">In this sense, the conclusion you suggested above is not sufficient. </w:t>
            </w:r>
            <w:r>
              <w:rPr>
                <w:sz w:val="21"/>
                <w:szCs w:val="22"/>
                <w:lang w:eastAsia="ja-JP"/>
              </w:rPr>
              <w:t xml:space="preserve">Once we made a decision on the counting method for K=1, it would be more straightforward to capture what we agree on. But it depends on companies’ views. When we make a decision on the counting method, I will ask </w:t>
            </w:r>
            <w:r w:rsidR="0039386F">
              <w:rPr>
                <w:sz w:val="21"/>
                <w:szCs w:val="22"/>
                <w:lang w:eastAsia="ja-JP"/>
              </w:rPr>
              <w:t>a question whether/how to capture it in the spec.</w:t>
            </w:r>
          </w:p>
          <w:p w14:paraId="77BE75DA" w14:textId="77777777" w:rsidR="00D56FBA" w:rsidRDefault="00D56FBA" w:rsidP="00F75048">
            <w:pPr>
              <w:snapToGrid w:val="0"/>
              <w:spacing w:after="0" w:line="240" w:lineRule="auto"/>
              <w:rPr>
                <w:sz w:val="21"/>
                <w:szCs w:val="22"/>
                <w:lang w:eastAsia="ja-JP"/>
              </w:rPr>
            </w:pPr>
            <w:r>
              <w:rPr>
                <w:rFonts w:hint="eastAsia"/>
                <w:sz w:val="21"/>
                <w:szCs w:val="22"/>
                <w:lang w:eastAsia="ja-JP"/>
              </w:rPr>
              <w:t>F</w:t>
            </w:r>
            <w:r>
              <w:rPr>
                <w:sz w:val="21"/>
                <w:szCs w:val="22"/>
                <w:lang w:eastAsia="ja-JP"/>
              </w:rPr>
              <w:t>or the 2</w:t>
            </w:r>
            <w:r w:rsidRPr="00D56FBA">
              <w:rPr>
                <w:sz w:val="21"/>
                <w:szCs w:val="22"/>
                <w:vertAlign w:val="superscript"/>
                <w:lang w:eastAsia="ja-JP"/>
              </w:rPr>
              <w:t>nd</w:t>
            </w:r>
            <w:r>
              <w:rPr>
                <w:sz w:val="21"/>
                <w:szCs w:val="22"/>
                <w:lang w:eastAsia="ja-JP"/>
              </w:rPr>
              <w:t xml:space="preserve"> question, yes, your understanding is aligned with mine.</w:t>
            </w:r>
          </w:p>
          <w:p w14:paraId="2AA1BD9A" w14:textId="77777777" w:rsidR="00D56FBA" w:rsidRDefault="00D56FBA" w:rsidP="00F75048">
            <w:pPr>
              <w:snapToGrid w:val="0"/>
              <w:spacing w:after="0" w:line="240" w:lineRule="auto"/>
              <w:rPr>
                <w:sz w:val="21"/>
                <w:szCs w:val="22"/>
                <w:lang w:eastAsia="ja-JP"/>
              </w:rPr>
            </w:pPr>
          </w:p>
          <w:p w14:paraId="46EF6CCC" w14:textId="77777777" w:rsidR="00D56FBA" w:rsidRDefault="00D56FBA" w:rsidP="00F75048">
            <w:pPr>
              <w:snapToGrid w:val="0"/>
              <w:spacing w:after="0" w:line="240" w:lineRule="auto"/>
              <w:rPr>
                <w:sz w:val="21"/>
                <w:szCs w:val="22"/>
                <w:lang w:eastAsia="ja-JP"/>
              </w:rPr>
            </w:pPr>
            <w:r>
              <w:rPr>
                <w:rFonts w:hint="eastAsia"/>
                <w:sz w:val="21"/>
                <w:szCs w:val="22"/>
                <w:lang w:eastAsia="ja-JP"/>
              </w:rPr>
              <w:t>@</w:t>
            </w:r>
            <w:r>
              <w:rPr>
                <w:sz w:val="21"/>
                <w:szCs w:val="22"/>
                <w:lang w:eastAsia="ja-JP"/>
              </w:rPr>
              <w:t>Ericsson,</w:t>
            </w:r>
          </w:p>
          <w:p w14:paraId="57CC57C7" w14:textId="36E47DE8" w:rsidR="00D56FBA" w:rsidRPr="00E0657A" w:rsidRDefault="00D56FBA" w:rsidP="00F75048">
            <w:pPr>
              <w:snapToGrid w:val="0"/>
              <w:spacing w:after="0" w:line="240" w:lineRule="auto"/>
              <w:rPr>
                <w:sz w:val="21"/>
                <w:szCs w:val="22"/>
                <w:lang w:eastAsia="ja-JP"/>
              </w:rPr>
            </w:pPr>
            <w:r>
              <w:rPr>
                <w:rFonts w:hint="eastAsia"/>
                <w:sz w:val="21"/>
                <w:szCs w:val="22"/>
                <w:lang w:eastAsia="ja-JP"/>
              </w:rPr>
              <w:t>T</w:t>
            </w:r>
            <w:r>
              <w:rPr>
                <w:sz w:val="21"/>
                <w:szCs w:val="22"/>
                <w:lang w:eastAsia="ja-JP"/>
              </w:rPr>
              <w:t>hanks. I tend to agree with CATT. Although I have checked companies’ understanding on R15/16 during the 1</w:t>
            </w:r>
            <w:r w:rsidRPr="00D56FBA">
              <w:rPr>
                <w:sz w:val="21"/>
                <w:szCs w:val="22"/>
                <w:vertAlign w:val="superscript"/>
                <w:lang w:eastAsia="ja-JP"/>
              </w:rPr>
              <w:t>st</w:t>
            </w:r>
            <w:r>
              <w:rPr>
                <w:sz w:val="21"/>
                <w:szCs w:val="22"/>
                <w:lang w:eastAsia="ja-JP"/>
              </w:rPr>
              <w:t xml:space="preserve"> round on Issue#1-5, further discussion on R15/16 in this AI 8.8.1.1 would not be a good approach.</w:t>
            </w:r>
          </w:p>
        </w:tc>
      </w:tr>
    </w:tbl>
    <w:p w14:paraId="0B7F6E1C" w14:textId="77777777" w:rsidR="004B088C" w:rsidRDefault="004B088C">
      <w:pPr>
        <w:rPr>
          <w:rFonts w:eastAsia="游明朝"/>
          <w:iCs/>
          <w:lang w:val="en-US" w:eastAsia="ja-JP"/>
        </w:rPr>
      </w:pPr>
    </w:p>
    <w:p w14:paraId="30E6D971" w14:textId="45E79FC9" w:rsidR="00E0657A" w:rsidRDefault="00E0657A" w:rsidP="00E0657A">
      <w:pPr>
        <w:pStyle w:val="33"/>
      </w:pPr>
      <w:r>
        <w:rPr>
          <w:rFonts w:hint="eastAsia"/>
        </w:rPr>
        <w:t>3</w:t>
      </w:r>
      <w:r>
        <w:t>rd round summary (</w:t>
      </w:r>
      <w:r w:rsidRPr="00E0657A">
        <w:t>Issues#1-2 to #1-7</w:t>
      </w:r>
      <w:r>
        <w:t>)</w:t>
      </w:r>
    </w:p>
    <w:p w14:paraId="23308AEF" w14:textId="77777777" w:rsidR="00E0657A" w:rsidRDefault="00E0657A" w:rsidP="00E0657A">
      <w:pPr>
        <w:rPr>
          <w:rFonts w:eastAsia="游明朝"/>
          <w:iCs/>
          <w:lang w:val="en-US" w:eastAsia="ja-JP"/>
        </w:rPr>
      </w:pPr>
      <w:r>
        <w:rPr>
          <w:rFonts w:eastAsia="游明朝"/>
          <w:iCs/>
          <w:lang w:val="en-US" w:eastAsia="ja-JP"/>
        </w:rPr>
        <w:t>The 3rd round discussion is summarized as follows:</w:t>
      </w:r>
    </w:p>
    <w:p w14:paraId="184EC639" w14:textId="20861182" w:rsidR="00E0657A" w:rsidRDefault="00E0657A" w:rsidP="00E0657A">
      <w:pPr>
        <w:pStyle w:val="afd"/>
        <w:numPr>
          <w:ilvl w:val="0"/>
          <w:numId w:val="11"/>
        </w:numPr>
        <w:ind w:firstLineChars="0"/>
        <w:rPr>
          <w:rFonts w:eastAsia="游明朝"/>
          <w:iCs/>
          <w:lang w:val="en-US" w:eastAsia="ja-JP"/>
        </w:rPr>
      </w:pPr>
      <w:r>
        <w:rPr>
          <w:rFonts w:eastAsia="游明朝"/>
          <w:iCs/>
          <w:lang w:val="en-US" w:eastAsia="ja-JP"/>
        </w:rPr>
        <w:t>For the original proposal:</w:t>
      </w:r>
    </w:p>
    <w:p w14:paraId="525A6DFC" w14:textId="011E3FE1" w:rsidR="00E0657A" w:rsidRDefault="00E0657A" w:rsidP="00E0657A">
      <w:pPr>
        <w:pStyle w:val="afd"/>
        <w:numPr>
          <w:ilvl w:val="1"/>
          <w:numId w:val="11"/>
        </w:numPr>
        <w:ind w:firstLineChars="0"/>
        <w:rPr>
          <w:rFonts w:eastAsia="游明朝"/>
          <w:iCs/>
          <w:lang w:val="en-US" w:eastAsia="ja-JP"/>
        </w:rPr>
      </w:pPr>
      <w:r>
        <w:rPr>
          <w:rFonts w:eastAsia="游明朝" w:hint="eastAsia"/>
          <w:iCs/>
          <w:lang w:val="en-US" w:eastAsia="ja-JP"/>
        </w:rPr>
        <w:t>S</w:t>
      </w:r>
      <w:r>
        <w:rPr>
          <w:rFonts w:eastAsia="游明朝"/>
          <w:iCs/>
          <w:lang w:val="en-US" w:eastAsia="ja-JP"/>
        </w:rPr>
        <w:t>upport the proposal</w:t>
      </w:r>
    </w:p>
    <w:p w14:paraId="008548C0" w14:textId="085D1511" w:rsidR="00E0657A" w:rsidRDefault="00E0657A" w:rsidP="00E0657A">
      <w:pPr>
        <w:pStyle w:val="afd"/>
        <w:numPr>
          <w:ilvl w:val="3"/>
          <w:numId w:val="11"/>
        </w:numPr>
        <w:ind w:firstLineChars="0"/>
        <w:rPr>
          <w:rFonts w:eastAsia="游明朝"/>
          <w:iCs/>
          <w:lang w:val="en-US" w:eastAsia="ja-JP"/>
        </w:rPr>
      </w:pPr>
      <w:r>
        <w:rPr>
          <w:rFonts w:eastAsia="游明朝" w:hint="eastAsia"/>
          <w:iCs/>
          <w:lang w:val="en-US" w:eastAsia="ja-JP"/>
        </w:rPr>
        <w:lastRenderedPageBreak/>
        <w:t>L</w:t>
      </w:r>
      <w:r>
        <w:rPr>
          <w:rFonts w:eastAsia="游明朝"/>
          <w:iCs/>
          <w:lang w:val="en-US" w:eastAsia="ja-JP"/>
        </w:rPr>
        <w:t xml:space="preserve">G, </w:t>
      </w:r>
      <w:proofErr w:type="spellStart"/>
      <w:r>
        <w:rPr>
          <w:rFonts w:eastAsia="游明朝"/>
          <w:iCs/>
          <w:lang w:val="en-US" w:eastAsia="ja-JP"/>
        </w:rPr>
        <w:t>Spreadtrum</w:t>
      </w:r>
      <w:proofErr w:type="spellEnd"/>
    </w:p>
    <w:p w14:paraId="46FEB144" w14:textId="3C2B0F35" w:rsidR="00E0657A" w:rsidRDefault="00E0657A" w:rsidP="00E0657A">
      <w:pPr>
        <w:pStyle w:val="afd"/>
        <w:numPr>
          <w:ilvl w:val="1"/>
          <w:numId w:val="11"/>
        </w:numPr>
        <w:ind w:firstLineChars="0"/>
        <w:rPr>
          <w:rFonts w:eastAsia="游明朝"/>
          <w:iCs/>
          <w:lang w:val="en-US" w:eastAsia="ja-JP"/>
        </w:rPr>
      </w:pPr>
      <w:r>
        <w:rPr>
          <w:rFonts w:eastAsia="游明朝" w:hint="eastAsia"/>
          <w:iCs/>
          <w:lang w:val="en-US" w:eastAsia="ja-JP"/>
        </w:rPr>
        <w:t>S</w:t>
      </w:r>
      <w:r>
        <w:rPr>
          <w:rFonts w:eastAsia="游明朝"/>
          <w:iCs/>
          <w:lang w:val="en-US" w:eastAsia="ja-JP"/>
        </w:rPr>
        <w:t>upport the 2</w:t>
      </w:r>
      <w:r w:rsidRPr="00E0657A">
        <w:rPr>
          <w:rFonts w:eastAsia="游明朝"/>
          <w:iCs/>
          <w:vertAlign w:val="superscript"/>
          <w:lang w:val="en-US" w:eastAsia="ja-JP"/>
        </w:rPr>
        <w:t>nd</w:t>
      </w:r>
      <w:r>
        <w:rPr>
          <w:rFonts w:eastAsia="游明朝"/>
          <w:iCs/>
          <w:lang w:val="en-US" w:eastAsia="ja-JP"/>
        </w:rPr>
        <w:t>/3</w:t>
      </w:r>
      <w:r w:rsidRPr="00E0657A">
        <w:rPr>
          <w:rFonts w:eastAsia="游明朝"/>
          <w:iCs/>
          <w:vertAlign w:val="superscript"/>
          <w:lang w:val="en-US" w:eastAsia="ja-JP"/>
        </w:rPr>
        <w:t>rd</w:t>
      </w:r>
      <w:r>
        <w:rPr>
          <w:rFonts w:eastAsia="游明朝"/>
          <w:iCs/>
          <w:lang w:val="en-US" w:eastAsia="ja-JP"/>
        </w:rPr>
        <w:t xml:space="preserve"> bullet points in principle</w:t>
      </w:r>
    </w:p>
    <w:p w14:paraId="5AAAB92B" w14:textId="323D9BC5" w:rsidR="00E0657A" w:rsidRDefault="00E0657A" w:rsidP="00E0657A">
      <w:pPr>
        <w:pStyle w:val="afd"/>
        <w:numPr>
          <w:ilvl w:val="2"/>
          <w:numId w:val="11"/>
        </w:numPr>
        <w:ind w:firstLineChars="0"/>
        <w:rPr>
          <w:rFonts w:eastAsia="游明朝"/>
          <w:iCs/>
          <w:lang w:val="en-US" w:eastAsia="ja-JP"/>
        </w:rPr>
      </w:pPr>
      <w:r>
        <w:rPr>
          <w:rFonts w:eastAsia="游明朝"/>
          <w:iCs/>
          <w:lang w:val="en-US" w:eastAsia="ja-JP"/>
        </w:rPr>
        <w:t>For the 1</w:t>
      </w:r>
      <w:r w:rsidRPr="00E0657A">
        <w:rPr>
          <w:rFonts w:eastAsia="游明朝"/>
          <w:iCs/>
          <w:vertAlign w:val="superscript"/>
          <w:lang w:val="en-US" w:eastAsia="ja-JP"/>
        </w:rPr>
        <w:t>st</w:t>
      </w:r>
      <w:r>
        <w:rPr>
          <w:rFonts w:eastAsia="游明朝"/>
          <w:iCs/>
          <w:lang w:val="en-US" w:eastAsia="ja-JP"/>
        </w:rPr>
        <w:t xml:space="preserve"> bullet point, prefer clarifying the available slot counting is applied to DG-PUSCH with K=1, and no K2 timeline restriction is adopted</w:t>
      </w:r>
    </w:p>
    <w:p w14:paraId="14329676" w14:textId="706F467C" w:rsidR="00E0657A" w:rsidRDefault="00E0657A" w:rsidP="00E0657A">
      <w:pPr>
        <w:pStyle w:val="afd"/>
        <w:numPr>
          <w:ilvl w:val="3"/>
          <w:numId w:val="11"/>
        </w:numPr>
        <w:ind w:firstLineChars="0"/>
        <w:rPr>
          <w:rFonts w:eastAsia="游明朝"/>
          <w:iCs/>
          <w:lang w:val="en-US" w:eastAsia="ja-JP"/>
        </w:rPr>
      </w:pPr>
      <w:r>
        <w:rPr>
          <w:rFonts w:eastAsia="游明朝"/>
          <w:iCs/>
          <w:lang w:val="en-US" w:eastAsia="ja-JP"/>
        </w:rPr>
        <w:t>Ericsson</w:t>
      </w:r>
    </w:p>
    <w:p w14:paraId="03E5002B" w14:textId="7E889417" w:rsidR="00E0657A" w:rsidRDefault="00E0657A" w:rsidP="00E0657A">
      <w:pPr>
        <w:pStyle w:val="afd"/>
        <w:numPr>
          <w:ilvl w:val="2"/>
          <w:numId w:val="11"/>
        </w:numPr>
        <w:ind w:firstLineChars="0"/>
        <w:rPr>
          <w:rFonts w:eastAsia="游明朝"/>
          <w:iCs/>
          <w:lang w:val="en-US" w:eastAsia="ja-JP"/>
        </w:rPr>
      </w:pPr>
      <w:r>
        <w:rPr>
          <w:rFonts w:eastAsia="游明朝"/>
          <w:iCs/>
          <w:lang w:val="en-US" w:eastAsia="ja-JP"/>
        </w:rPr>
        <w:t>For the 1</w:t>
      </w:r>
      <w:r w:rsidRPr="00E0657A">
        <w:rPr>
          <w:rFonts w:eastAsia="游明朝"/>
          <w:iCs/>
          <w:vertAlign w:val="superscript"/>
          <w:lang w:val="en-US" w:eastAsia="ja-JP"/>
        </w:rPr>
        <w:t>st</w:t>
      </w:r>
      <w:r>
        <w:rPr>
          <w:rFonts w:eastAsia="游明朝"/>
          <w:iCs/>
          <w:lang w:val="en-US" w:eastAsia="ja-JP"/>
        </w:rPr>
        <w:t xml:space="preserve"> bullet point, prefer clarifying the physical slot counting is applied to DG-PUSCH with K=1, and the legacy K2 timeline assumption is reused</w:t>
      </w:r>
    </w:p>
    <w:p w14:paraId="58A62C71" w14:textId="59BA9D50" w:rsidR="00E0657A" w:rsidRDefault="00E0657A" w:rsidP="00E0657A">
      <w:pPr>
        <w:pStyle w:val="afd"/>
        <w:numPr>
          <w:ilvl w:val="3"/>
          <w:numId w:val="11"/>
        </w:numPr>
        <w:ind w:firstLineChars="0"/>
        <w:rPr>
          <w:rFonts w:eastAsia="游明朝"/>
          <w:iCs/>
          <w:lang w:val="en-US" w:eastAsia="ja-JP"/>
        </w:rPr>
      </w:pPr>
      <w:r>
        <w:rPr>
          <w:rFonts w:eastAsia="游明朝" w:hint="eastAsia"/>
          <w:iCs/>
          <w:lang w:val="en-US" w:eastAsia="ja-JP"/>
        </w:rPr>
        <w:t>C</w:t>
      </w:r>
      <w:r>
        <w:rPr>
          <w:rFonts w:eastAsia="游明朝"/>
          <w:iCs/>
          <w:lang w:val="en-US" w:eastAsia="ja-JP"/>
        </w:rPr>
        <w:t>ATT, Intel, QC</w:t>
      </w:r>
    </w:p>
    <w:p w14:paraId="3F51043B" w14:textId="003B0972" w:rsidR="00E0657A" w:rsidRDefault="00E0657A" w:rsidP="00E0657A">
      <w:pPr>
        <w:pStyle w:val="afd"/>
        <w:numPr>
          <w:ilvl w:val="2"/>
          <w:numId w:val="11"/>
        </w:numPr>
        <w:ind w:firstLineChars="0"/>
        <w:rPr>
          <w:rFonts w:eastAsia="游明朝"/>
          <w:iCs/>
          <w:lang w:val="en-US" w:eastAsia="ja-JP"/>
        </w:rPr>
      </w:pPr>
      <w:r>
        <w:rPr>
          <w:rFonts w:eastAsia="游明朝"/>
          <w:iCs/>
          <w:lang w:val="en-US" w:eastAsia="ja-JP"/>
        </w:rPr>
        <w:t>For the 1</w:t>
      </w:r>
      <w:r w:rsidRPr="00E0657A">
        <w:rPr>
          <w:rFonts w:eastAsia="游明朝"/>
          <w:iCs/>
          <w:vertAlign w:val="superscript"/>
          <w:lang w:val="en-US" w:eastAsia="ja-JP"/>
        </w:rPr>
        <w:t>st</w:t>
      </w:r>
      <w:r>
        <w:rPr>
          <w:rFonts w:eastAsia="游明朝"/>
          <w:iCs/>
          <w:lang w:val="en-US" w:eastAsia="ja-JP"/>
        </w:rPr>
        <w:t xml:space="preserve"> bullet point, prefer clarifying no spec impact, since the gNB sets a proper K2 offset value</w:t>
      </w:r>
    </w:p>
    <w:p w14:paraId="221C14AE" w14:textId="1010030B" w:rsidR="00E0657A" w:rsidRDefault="00E0657A" w:rsidP="00E0657A">
      <w:pPr>
        <w:pStyle w:val="afd"/>
        <w:numPr>
          <w:ilvl w:val="3"/>
          <w:numId w:val="11"/>
        </w:numPr>
        <w:ind w:firstLineChars="0"/>
        <w:rPr>
          <w:rFonts w:eastAsia="游明朝"/>
          <w:iCs/>
          <w:lang w:val="en-US" w:eastAsia="ja-JP"/>
        </w:rPr>
      </w:pPr>
      <w:r>
        <w:rPr>
          <w:rFonts w:eastAsia="游明朝"/>
          <w:iCs/>
          <w:lang w:val="en-US" w:eastAsia="ja-JP"/>
        </w:rPr>
        <w:t>vivo, Samsung</w:t>
      </w:r>
    </w:p>
    <w:p w14:paraId="103B109B" w14:textId="42B63FB0" w:rsidR="00E0657A" w:rsidRDefault="00E0657A" w:rsidP="00E0657A">
      <w:pPr>
        <w:pStyle w:val="afd"/>
        <w:numPr>
          <w:ilvl w:val="1"/>
          <w:numId w:val="11"/>
        </w:numPr>
        <w:ind w:firstLineChars="0"/>
        <w:rPr>
          <w:rFonts w:eastAsia="游明朝"/>
          <w:iCs/>
          <w:lang w:val="en-US" w:eastAsia="ja-JP"/>
        </w:rPr>
      </w:pPr>
      <w:r>
        <w:rPr>
          <w:rFonts w:eastAsia="游明朝" w:hint="eastAsia"/>
          <w:iCs/>
          <w:lang w:val="en-US" w:eastAsia="ja-JP"/>
        </w:rPr>
        <w:t>F</w:t>
      </w:r>
      <w:r>
        <w:rPr>
          <w:rFonts w:eastAsia="游明朝"/>
          <w:iCs/>
          <w:lang w:val="en-US" w:eastAsia="ja-JP"/>
        </w:rPr>
        <w:t xml:space="preserve">or the DG-PUSCH with K=1, </w:t>
      </w:r>
      <w:r w:rsidRPr="00E0657A">
        <w:rPr>
          <w:rFonts w:eastAsia="游明朝"/>
          <w:iCs/>
          <w:lang w:val="en-US" w:eastAsia="ja-JP"/>
        </w:rPr>
        <w:t xml:space="preserve">it’s up to UE to decide whether to skip reading the </w:t>
      </w:r>
      <w:proofErr w:type="spellStart"/>
      <w:r w:rsidRPr="00E0657A">
        <w:rPr>
          <w:rFonts w:eastAsia="游明朝"/>
          <w:iCs/>
          <w:lang w:val="en-US" w:eastAsia="ja-JP"/>
        </w:rPr>
        <w:t>AvailableSlotCounting</w:t>
      </w:r>
      <w:proofErr w:type="spellEnd"/>
      <w:r w:rsidRPr="00E0657A">
        <w:rPr>
          <w:rFonts w:eastAsia="游明朝"/>
          <w:iCs/>
          <w:lang w:val="en-US" w:eastAsia="ja-JP"/>
        </w:rPr>
        <w:t xml:space="preserve"> signaling</w:t>
      </w:r>
    </w:p>
    <w:p w14:paraId="3911E4F0" w14:textId="3E8B4D38" w:rsidR="00E0657A" w:rsidRDefault="00E0657A" w:rsidP="00E0657A">
      <w:pPr>
        <w:pStyle w:val="afd"/>
        <w:numPr>
          <w:ilvl w:val="3"/>
          <w:numId w:val="11"/>
        </w:numPr>
        <w:ind w:firstLineChars="0"/>
        <w:rPr>
          <w:rFonts w:eastAsia="游明朝"/>
          <w:iCs/>
          <w:lang w:val="en-US" w:eastAsia="ja-JP"/>
        </w:rPr>
      </w:pPr>
      <w:r>
        <w:rPr>
          <w:rFonts w:eastAsia="游明朝" w:hint="eastAsia"/>
          <w:iCs/>
          <w:lang w:val="en-US" w:eastAsia="ja-JP"/>
        </w:rPr>
        <w:t>v</w:t>
      </w:r>
      <w:r>
        <w:rPr>
          <w:rFonts w:eastAsia="游明朝"/>
          <w:iCs/>
          <w:lang w:val="en-US" w:eastAsia="ja-JP"/>
        </w:rPr>
        <w:t>ivo</w:t>
      </w:r>
    </w:p>
    <w:p w14:paraId="2FA64EB2" w14:textId="39589522" w:rsidR="00E0657A" w:rsidRDefault="00E0657A" w:rsidP="00E0657A">
      <w:pPr>
        <w:pStyle w:val="afd"/>
        <w:numPr>
          <w:ilvl w:val="1"/>
          <w:numId w:val="11"/>
        </w:numPr>
        <w:ind w:firstLineChars="0"/>
        <w:rPr>
          <w:rFonts w:eastAsia="游明朝"/>
          <w:iCs/>
          <w:lang w:val="en-US" w:eastAsia="ja-JP"/>
        </w:rPr>
      </w:pPr>
      <w:r>
        <w:rPr>
          <w:rFonts w:eastAsia="游明朝" w:hint="eastAsia"/>
          <w:iCs/>
          <w:lang w:val="en-US" w:eastAsia="ja-JP"/>
        </w:rPr>
        <w:t>P</w:t>
      </w:r>
      <w:r>
        <w:rPr>
          <w:rFonts w:eastAsia="游明朝"/>
          <w:iCs/>
          <w:lang w:val="en-US" w:eastAsia="ja-JP"/>
        </w:rPr>
        <w:t>refer clarifying differentiation from TBoMS</w:t>
      </w:r>
    </w:p>
    <w:p w14:paraId="165E1644" w14:textId="07C22C13" w:rsidR="00E0657A" w:rsidRDefault="00E0657A" w:rsidP="00E0657A">
      <w:pPr>
        <w:pStyle w:val="afd"/>
        <w:numPr>
          <w:ilvl w:val="3"/>
          <w:numId w:val="11"/>
        </w:numPr>
        <w:ind w:firstLineChars="0"/>
        <w:rPr>
          <w:rFonts w:eastAsia="游明朝"/>
          <w:iCs/>
          <w:lang w:val="en-US" w:eastAsia="ja-JP"/>
        </w:rPr>
      </w:pPr>
      <w:proofErr w:type="spellStart"/>
      <w:r>
        <w:rPr>
          <w:rFonts w:eastAsia="游明朝" w:hint="eastAsia"/>
          <w:iCs/>
          <w:lang w:val="en-US" w:eastAsia="ja-JP"/>
        </w:rPr>
        <w:t>I</w:t>
      </w:r>
      <w:r>
        <w:rPr>
          <w:rFonts w:eastAsia="游明朝"/>
          <w:iCs/>
          <w:lang w:val="en-US" w:eastAsia="ja-JP"/>
        </w:rPr>
        <w:t>nterDigital</w:t>
      </w:r>
      <w:proofErr w:type="spellEnd"/>
    </w:p>
    <w:p w14:paraId="18CCCF76" w14:textId="61A3ABAA" w:rsidR="00E0657A" w:rsidRDefault="00E0657A" w:rsidP="00E0657A">
      <w:pPr>
        <w:pStyle w:val="afd"/>
        <w:numPr>
          <w:ilvl w:val="1"/>
          <w:numId w:val="11"/>
        </w:numPr>
        <w:ind w:firstLineChars="0"/>
        <w:rPr>
          <w:rFonts w:eastAsia="游明朝"/>
          <w:iCs/>
          <w:lang w:val="en-US" w:eastAsia="ja-JP"/>
        </w:rPr>
      </w:pPr>
      <w:r>
        <w:rPr>
          <w:rFonts w:eastAsia="游明朝"/>
          <w:iCs/>
          <w:lang w:val="en-US" w:eastAsia="ja-JP"/>
        </w:rPr>
        <w:t>The proposal on DG-PUSCH with K=1 is not in line with the previous agreements</w:t>
      </w:r>
    </w:p>
    <w:p w14:paraId="5EFD9450" w14:textId="6D7429D7" w:rsidR="00E0657A" w:rsidRDefault="00E0657A" w:rsidP="00E0657A">
      <w:pPr>
        <w:pStyle w:val="afd"/>
        <w:numPr>
          <w:ilvl w:val="2"/>
          <w:numId w:val="11"/>
        </w:numPr>
        <w:ind w:firstLineChars="0"/>
        <w:rPr>
          <w:rFonts w:eastAsia="游明朝"/>
          <w:iCs/>
          <w:lang w:val="en-US" w:eastAsia="ja-JP"/>
        </w:rPr>
      </w:pPr>
      <w:r>
        <w:rPr>
          <w:rFonts w:eastAsia="游明朝" w:hint="eastAsia"/>
          <w:iCs/>
          <w:lang w:val="en-US" w:eastAsia="ja-JP"/>
        </w:rPr>
        <w:t>C</w:t>
      </w:r>
      <w:r>
        <w:rPr>
          <w:rFonts w:eastAsia="游明朝"/>
          <w:iCs/>
          <w:lang w:val="en-US" w:eastAsia="ja-JP"/>
        </w:rPr>
        <w:t>MCC, ZTE</w:t>
      </w:r>
    </w:p>
    <w:p w14:paraId="32AFDAC0" w14:textId="160A3B96" w:rsidR="004B088C" w:rsidRPr="00E0657A" w:rsidRDefault="004B088C">
      <w:pPr>
        <w:rPr>
          <w:rFonts w:eastAsia="游明朝"/>
          <w:iCs/>
          <w:lang w:val="en-US" w:eastAsia="ja-JP"/>
        </w:rPr>
      </w:pPr>
    </w:p>
    <w:p w14:paraId="3F6BB863" w14:textId="3A396C6C" w:rsidR="004D370D" w:rsidRDefault="004D370D" w:rsidP="004D370D">
      <w:pPr>
        <w:pStyle w:val="33"/>
      </w:pPr>
      <w:r>
        <w:t>4th round (Issues#1-2 to #1-7)</w:t>
      </w:r>
    </w:p>
    <w:p w14:paraId="316EC577" w14:textId="77777777" w:rsidR="004D370D" w:rsidRDefault="004D370D" w:rsidP="004D370D">
      <w:pPr>
        <w:rPr>
          <w:b/>
          <w:bCs/>
          <w:iCs/>
          <w:highlight w:val="yellow"/>
          <w:u w:val="single"/>
          <w:lang w:val="en-US" w:eastAsia="ja-JP"/>
        </w:rPr>
      </w:pPr>
      <w:r>
        <w:rPr>
          <w:b/>
          <w:bCs/>
          <w:iCs/>
          <w:highlight w:val="yellow"/>
          <w:u w:val="single"/>
          <w:lang w:val="en-US" w:eastAsia="ja-JP"/>
        </w:rPr>
        <w:t xml:space="preserve">Updated </w:t>
      </w:r>
      <w:r>
        <w:rPr>
          <w:rFonts w:hint="eastAsia"/>
          <w:b/>
          <w:bCs/>
          <w:iCs/>
          <w:highlight w:val="yellow"/>
          <w:u w:val="single"/>
          <w:lang w:val="en-US" w:eastAsia="ja-JP"/>
        </w:rPr>
        <w:t>F</w:t>
      </w:r>
      <w:r>
        <w:rPr>
          <w:b/>
          <w:bCs/>
          <w:iCs/>
          <w:highlight w:val="yellow"/>
          <w:u w:val="single"/>
          <w:lang w:val="en-US" w:eastAsia="ja-JP"/>
        </w:rPr>
        <w:t>L proposal on Issues#1-2 to #1-7:</w:t>
      </w:r>
    </w:p>
    <w:p w14:paraId="019A2C4B" w14:textId="77777777" w:rsidR="004D370D" w:rsidRPr="004D370D" w:rsidRDefault="004D370D" w:rsidP="004D370D">
      <w:pPr>
        <w:pStyle w:val="afd"/>
        <w:numPr>
          <w:ilvl w:val="0"/>
          <w:numId w:val="11"/>
        </w:numPr>
        <w:ind w:firstLineChars="0"/>
        <w:rPr>
          <w:rFonts w:eastAsia="游明朝"/>
          <w:iCs/>
          <w:highlight w:val="yellow"/>
          <w:lang w:val="en-US" w:eastAsia="ja-JP"/>
        </w:rPr>
      </w:pPr>
      <w:r>
        <w:rPr>
          <w:rFonts w:eastAsia="游明朝"/>
          <w:iCs/>
          <w:highlight w:val="yellow"/>
          <w:lang w:val="en-US" w:eastAsia="ja-JP"/>
        </w:rPr>
        <w:t>For DG-PUSCH</w:t>
      </w:r>
      <w:r>
        <w:rPr>
          <w:highlight w:val="yellow"/>
        </w:rPr>
        <w:t xml:space="preserve"> repetition Type A </w:t>
      </w:r>
      <w:r>
        <w:rPr>
          <w:rFonts w:eastAsia="游明朝"/>
          <w:iCs/>
          <w:highlight w:val="yellow"/>
          <w:lang w:val="en-US" w:eastAsia="ja-JP"/>
        </w:rPr>
        <w:t xml:space="preserve">scheduled by DCI format 0_1 or 0_2, when </w:t>
      </w:r>
      <w:proofErr w:type="spellStart"/>
      <w:r>
        <w:rPr>
          <w:rFonts w:eastAsia="游明朝"/>
          <w:iCs/>
          <w:highlight w:val="yellow"/>
          <w:lang w:val="en-US" w:eastAsia="ja-JP"/>
        </w:rPr>
        <w:t>AvailableSlotCounting</w:t>
      </w:r>
      <w:proofErr w:type="spellEnd"/>
      <w:r>
        <w:rPr>
          <w:rFonts w:eastAsia="游明朝"/>
          <w:iCs/>
          <w:highlight w:val="yellow"/>
          <w:lang w:val="en-US" w:eastAsia="ja-JP"/>
        </w:rPr>
        <w:t xml:space="preserve"> is enabled, and for K</w:t>
      </w:r>
      <w:r w:rsidRPr="004D370D">
        <w:rPr>
          <w:rFonts w:eastAsia="游明朝"/>
          <w:iCs/>
          <w:highlight w:val="yellow"/>
          <w:lang w:val="en-US" w:eastAsia="ja-JP"/>
        </w:rPr>
        <w:t>=1, the legacy counting method (i.e., the physical slot counting) is applied</w:t>
      </w:r>
      <w:r w:rsidRPr="004D370D">
        <w:rPr>
          <w:rFonts w:eastAsiaTheme="minorEastAsia" w:hint="eastAsia"/>
          <w:iCs/>
          <w:highlight w:val="yellow"/>
          <w:lang w:val="en-US" w:eastAsia="zh-CN"/>
        </w:rPr>
        <w:t>,</w:t>
      </w:r>
    </w:p>
    <w:p w14:paraId="12A1E65B" w14:textId="77777777" w:rsidR="004D370D" w:rsidRPr="004D370D" w:rsidRDefault="004D370D" w:rsidP="004D370D">
      <w:pPr>
        <w:pStyle w:val="afd"/>
        <w:numPr>
          <w:ilvl w:val="1"/>
          <w:numId w:val="11"/>
        </w:numPr>
        <w:ind w:firstLineChars="0"/>
        <w:rPr>
          <w:rFonts w:eastAsia="游明朝"/>
          <w:iCs/>
          <w:highlight w:val="yellow"/>
          <w:lang w:val="en-US" w:eastAsia="ja-JP"/>
        </w:rPr>
      </w:pPr>
      <w:r w:rsidRPr="004D370D">
        <w:rPr>
          <w:rFonts w:eastAsia="游明朝" w:hint="eastAsia"/>
          <w:iCs/>
          <w:highlight w:val="yellow"/>
          <w:lang w:val="en-US" w:eastAsia="ja-JP"/>
        </w:rPr>
        <w:t>N</w:t>
      </w:r>
      <w:r w:rsidRPr="004D370D">
        <w:rPr>
          <w:rFonts w:eastAsia="游明朝"/>
          <w:iCs/>
          <w:highlight w:val="yellow"/>
          <w:lang w:val="en-US" w:eastAsia="ja-JP"/>
        </w:rPr>
        <w:t>ote: The legacy assumption on the K2 offset is applied, i.e., no RAN1 spec impact on the K2 offset is expected.</w:t>
      </w:r>
    </w:p>
    <w:p w14:paraId="680EF1DF" w14:textId="77777777" w:rsidR="004D370D" w:rsidRPr="004D370D" w:rsidRDefault="004D370D" w:rsidP="004D370D">
      <w:pPr>
        <w:pStyle w:val="afd"/>
        <w:numPr>
          <w:ilvl w:val="0"/>
          <w:numId w:val="11"/>
        </w:numPr>
        <w:ind w:firstLineChars="0"/>
        <w:rPr>
          <w:rFonts w:eastAsia="游明朝"/>
          <w:iCs/>
          <w:highlight w:val="yellow"/>
          <w:lang w:val="en-US" w:eastAsia="ja-JP"/>
        </w:rPr>
      </w:pPr>
      <w:r w:rsidRPr="004D370D">
        <w:rPr>
          <w:rFonts w:eastAsia="游明朝"/>
          <w:iCs/>
          <w:highlight w:val="yellow"/>
          <w:lang w:val="en-US" w:eastAsia="ja-JP"/>
        </w:rPr>
        <w:t>For CG-PUSCH</w:t>
      </w:r>
      <w:r w:rsidRPr="004D370D">
        <w:rPr>
          <w:highlight w:val="yellow"/>
        </w:rPr>
        <w:t xml:space="preserve"> repetition Type A</w:t>
      </w:r>
      <w:r w:rsidRPr="004D370D">
        <w:rPr>
          <w:rFonts w:eastAsia="游明朝"/>
          <w:iCs/>
          <w:highlight w:val="yellow"/>
          <w:lang w:val="en-US" w:eastAsia="ja-JP"/>
        </w:rPr>
        <w:t xml:space="preserve"> with K=1, when </w:t>
      </w:r>
      <w:proofErr w:type="spellStart"/>
      <w:r w:rsidRPr="004D370D">
        <w:rPr>
          <w:rFonts w:eastAsia="游明朝"/>
          <w:iCs/>
          <w:highlight w:val="yellow"/>
          <w:lang w:val="en-US" w:eastAsia="ja-JP"/>
        </w:rPr>
        <w:t>AvailableSlotCounting</w:t>
      </w:r>
      <w:proofErr w:type="spellEnd"/>
      <w:r w:rsidRPr="004D370D">
        <w:rPr>
          <w:rFonts w:eastAsia="游明朝"/>
          <w:iCs/>
          <w:highlight w:val="yellow"/>
          <w:lang w:val="en-US" w:eastAsia="ja-JP"/>
        </w:rPr>
        <w:t xml:space="preserve"> is enabled, the legacy counting method (i.e., the physical slot counting) is applied. </w:t>
      </w:r>
    </w:p>
    <w:p w14:paraId="2061E1ED" w14:textId="77777777" w:rsidR="004D370D" w:rsidRPr="004D370D" w:rsidRDefault="004D370D" w:rsidP="004D370D">
      <w:pPr>
        <w:pStyle w:val="afd"/>
        <w:numPr>
          <w:ilvl w:val="1"/>
          <w:numId w:val="11"/>
        </w:numPr>
        <w:ind w:firstLineChars="0"/>
        <w:rPr>
          <w:rFonts w:eastAsia="游明朝"/>
          <w:iCs/>
          <w:highlight w:val="yellow"/>
          <w:lang w:val="en-US" w:eastAsia="ja-JP"/>
        </w:rPr>
      </w:pPr>
      <w:r w:rsidRPr="004D370D">
        <w:rPr>
          <w:rFonts w:eastAsia="游明朝" w:hint="eastAsia"/>
          <w:iCs/>
          <w:highlight w:val="yellow"/>
          <w:lang w:val="en-US" w:eastAsia="ja-JP"/>
        </w:rPr>
        <w:t>N</w:t>
      </w:r>
      <w:r w:rsidRPr="004D370D">
        <w:rPr>
          <w:rFonts w:eastAsia="游明朝"/>
          <w:iCs/>
          <w:highlight w:val="yellow"/>
          <w:lang w:val="en-US" w:eastAsia="ja-JP"/>
        </w:rPr>
        <w:t>ote: No RAN1 spec impact is expected.</w:t>
      </w:r>
    </w:p>
    <w:p w14:paraId="6624FE16" w14:textId="77777777" w:rsidR="004D370D" w:rsidRPr="004D370D" w:rsidRDefault="004D370D" w:rsidP="004D370D">
      <w:pPr>
        <w:pStyle w:val="afd"/>
        <w:numPr>
          <w:ilvl w:val="1"/>
          <w:numId w:val="11"/>
        </w:numPr>
        <w:ind w:firstLineChars="0"/>
        <w:rPr>
          <w:rFonts w:eastAsia="游明朝"/>
          <w:iCs/>
          <w:highlight w:val="yellow"/>
          <w:lang w:val="en-US" w:eastAsia="ja-JP"/>
        </w:rPr>
      </w:pPr>
      <w:r w:rsidRPr="004D370D">
        <w:rPr>
          <w:rFonts w:eastAsia="游明朝" w:hint="eastAsia"/>
          <w:iCs/>
          <w:highlight w:val="yellow"/>
          <w:lang w:val="en-US" w:eastAsia="ja-JP"/>
        </w:rPr>
        <w:t>N</w:t>
      </w:r>
      <w:r w:rsidRPr="004D370D">
        <w:rPr>
          <w:rFonts w:eastAsia="游明朝"/>
          <w:iCs/>
          <w:highlight w:val="yellow"/>
          <w:lang w:val="en-US" w:eastAsia="ja-JP"/>
        </w:rPr>
        <w:t>ote: No additional restriction on CG periodicity configurations, compared to Rel-16, is considered for CG-PUSCH with K=1.</w:t>
      </w:r>
    </w:p>
    <w:p w14:paraId="34348CA7" w14:textId="77777777" w:rsidR="004D370D" w:rsidRPr="004D370D" w:rsidRDefault="004D370D" w:rsidP="004D370D">
      <w:pPr>
        <w:pStyle w:val="afd"/>
        <w:numPr>
          <w:ilvl w:val="0"/>
          <w:numId w:val="11"/>
        </w:numPr>
        <w:ind w:firstLineChars="0"/>
        <w:rPr>
          <w:rFonts w:eastAsia="游明朝"/>
          <w:iCs/>
          <w:highlight w:val="yellow"/>
          <w:lang w:val="en-US" w:eastAsia="ja-JP"/>
        </w:rPr>
      </w:pPr>
      <w:r w:rsidRPr="004D370D">
        <w:rPr>
          <w:rFonts w:eastAsia="游明朝"/>
          <w:iCs/>
          <w:highlight w:val="yellow"/>
          <w:lang w:val="en-US" w:eastAsia="ja-JP"/>
        </w:rPr>
        <w:t>For CG-PUSCH</w:t>
      </w:r>
      <w:r w:rsidRPr="004D370D">
        <w:rPr>
          <w:highlight w:val="yellow"/>
        </w:rPr>
        <w:t xml:space="preserve"> repetition Type A</w:t>
      </w:r>
      <w:r w:rsidRPr="004D370D">
        <w:rPr>
          <w:rFonts w:eastAsia="游明朝"/>
          <w:iCs/>
          <w:highlight w:val="yellow"/>
          <w:lang w:val="en-US" w:eastAsia="ja-JP"/>
        </w:rPr>
        <w:t xml:space="preserve">, when </w:t>
      </w:r>
      <w:proofErr w:type="spellStart"/>
      <w:r w:rsidRPr="004D370D">
        <w:rPr>
          <w:rFonts w:eastAsia="游明朝"/>
          <w:iCs/>
          <w:highlight w:val="yellow"/>
          <w:lang w:val="en-US" w:eastAsia="ja-JP"/>
        </w:rPr>
        <w:t>AvailableSlotCounting</w:t>
      </w:r>
      <w:proofErr w:type="spellEnd"/>
      <w:r w:rsidRPr="004D370D">
        <w:rPr>
          <w:rFonts w:eastAsia="游明朝"/>
          <w:iCs/>
          <w:highlight w:val="yellow"/>
          <w:lang w:val="en-US" w:eastAsia="ja-JP"/>
        </w:rPr>
        <w:t xml:space="preserve"> is enabled, and for K&gt;1, a UE assumes that the slot (i.e., the first configured slot in a CG period) </w:t>
      </w:r>
      <w:r w:rsidRPr="004D370D">
        <w:rPr>
          <w:rFonts w:eastAsiaTheme="minorEastAsia"/>
          <w:szCs w:val="24"/>
          <w:highlight w:val="yellow"/>
          <w:lang w:val="en-US"/>
        </w:rPr>
        <w:t>determined in 38.321 Section 5.8.2</w:t>
      </w:r>
      <w:r w:rsidRPr="004D370D">
        <w:rPr>
          <w:rFonts w:eastAsia="游明朝"/>
          <w:iCs/>
          <w:highlight w:val="yellow"/>
          <w:lang w:val="en-US" w:eastAsia="ja-JP"/>
        </w:rPr>
        <w:t xml:space="preserve"> can be the slot which is not counted in K available slots.</w:t>
      </w:r>
    </w:p>
    <w:p w14:paraId="5F04A368" w14:textId="77777777" w:rsidR="004D370D" w:rsidRPr="004D370D" w:rsidRDefault="004D370D" w:rsidP="004D370D">
      <w:pPr>
        <w:pStyle w:val="afd"/>
        <w:numPr>
          <w:ilvl w:val="1"/>
          <w:numId w:val="11"/>
        </w:numPr>
        <w:ind w:firstLineChars="0"/>
        <w:rPr>
          <w:rFonts w:eastAsia="游明朝"/>
          <w:iCs/>
          <w:highlight w:val="yellow"/>
          <w:lang w:val="en-US" w:eastAsia="ja-JP"/>
        </w:rPr>
      </w:pPr>
      <w:r w:rsidRPr="004D370D">
        <w:rPr>
          <w:rFonts w:eastAsia="游明朝"/>
          <w:iCs/>
          <w:highlight w:val="yellow"/>
          <w:lang w:val="en-US" w:eastAsia="ja-JP"/>
        </w:rPr>
        <w:t>Note: No RAN1 spec impact is expected.</w:t>
      </w:r>
    </w:p>
    <w:p w14:paraId="4FFDA439" w14:textId="77777777" w:rsidR="004D370D" w:rsidRPr="004D370D" w:rsidRDefault="004D370D" w:rsidP="004D370D">
      <w:pPr>
        <w:pStyle w:val="afd"/>
        <w:numPr>
          <w:ilvl w:val="1"/>
          <w:numId w:val="11"/>
        </w:numPr>
        <w:ind w:firstLineChars="0"/>
        <w:rPr>
          <w:rFonts w:eastAsia="游明朝"/>
          <w:iCs/>
          <w:highlight w:val="yellow"/>
          <w:lang w:val="en-US" w:eastAsia="ja-JP"/>
        </w:rPr>
      </w:pPr>
      <w:r w:rsidRPr="004D370D">
        <w:rPr>
          <w:rFonts w:eastAsia="游明朝" w:hint="eastAsia"/>
          <w:iCs/>
          <w:highlight w:val="yellow"/>
          <w:lang w:val="en-US" w:eastAsia="ja-JP"/>
        </w:rPr>
        <w:t>N</w:t>
      </w:r>
      <w:r w:rsidRPr="004D370D">
        <w:rPr>
          <w:rFonts w:eastAsia="游明朝"/>
          <w:iCs/>
          <w:highlight w:val="yellow"/>
          <w:lang w:val="en-US" w:eastAsia="ja-JP"/>
        </w:rPr>
        <w:t>ote: No additional restriction on CG periodicity configurations, compared to Rel-16, is considered for CG-PUSCH with K=1.</w:t>
      </w:r>
    </w:p>
    <w:p w14:paraId="228D89D4" w14:textId="587ED667" w:rsidR="004D370D" w:rsidRDefault="004D370D" w:rsidP="004D370D">
      <w:pPr>
        <w:rPr>
          <w:rFonts w:eastAsia="游明朝"/>
          <w:iCs/>
          <w:lang w:eastAsia="ja-JP"/>
        </w:rPr>
      </w:pPr>
      <w:r>
        <w:rPr>
          <w:rFonts w:eastAsia="游明朝"/>
          <w:iCs/>
          <w:lang w:eastAsia="ja-JP"/>
        </w:rPr>
        <w:t>FL would like collect more views on the updated FL proposal on Issues#1-2 to #1-7. Please provide your comment</w:t>
      </w:r>
      <w:r w:rsidR="009A1914">
        <w:rPr>
          <w:rFonts w:eastAsia="游明朝"/>
          <w:iCs/>
          <w:lang w:eastAsia="ja-JP"/>
        </w:rPr>
        <w:t>s</w:t>
      </w:r>
      <w:r>
        <w:rPr>
          <w:rFonts w:eastAsia="游明朝"/>
          <w:iCs/>
          <w:lang w:eastAsia="ja-JP"/>
        </w:rPr>
        <w:t xml:space="preserve"> in the table below.</w:t>
      </w:r>
      <w:r w:rsidR="009E63A4">
        <w:rPr>
          <w:rFonts w:eastAsia="游明朝"/>
          <w:iCs/>
          <w:lang w:eastAsia="ja-JP"/>
        </w:rPr>
        <w:t xml:space="preserve"> </w:t>
      </w:r>
    </w:p>
    <w:p w14:paraId="789B4D9D" w14:textId="77777777" w:rsidR="009E63A4" w:rsidRDefault="009E63A4" w:rsidP="004D370D">
      <w:pPr>
        <w:rPr>
          <w:rFonts w:eastAsia="游明朝"/>
          <w:iCs/>
          <w:lang w:eastAsia="ja-JP"/>
        </w:rPr>
      </w:pPr>
    </w:p>
    <w:tbl>
      <w:tblPr>
        <w:tblStyle w:val="af3"/>
        <w:tblW w:w="9631" w:type="dxa"/>
        <w:tblLayout w:type="fixed"/>
        <w:tblLook w:val="04A0" w:firstRow="1" w:lastRow="0" w:firstColumn="1" w:lastColumn="0" w:noHBand="0" w:noVBand="1"/>
      </w:tblPr>
      <w:tblGrid>
        <w:gridCol w:w="1236"/>
        <w:gridCol w:w="8395"/>
      </w:tblGrid>
      <w:tr w:rsidR="004D370D" w14:paraId="0CEB48E9" w14:textId="77777777" w:rsidTr="00407C0B">
        <w:tc>
          <w:tcPr>
            <w:tcW w:w="1236" w:type="dxa"/>
          </w:tcPr>
          <w:p w14:paraId="56C981F7" w14:textId="77777777" w:rsidR="004D370D" w:rsidRDefault="004D370D" w:rsidP="00407C0B">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0B8BCAAF" w14:textId="77777777" w:rsidR="004D370D" w:rsidRDefault="004D370D" w:rsidP="00407C0B">
            <w:pPr>
              <w:spacing w:after="120"/>
              <w:rPr>
                <w:rFonts w:eastAsiaTheme="minorEastAsia"/>
                <w:b/>
                <w:bCs/>
                <w:lang w:val="en-US" w:eastAsia="zh-CN"/>
              </w:rPr>
            </w:pPr>
            <w:r>
              <w:rPr>
                <w:rFonts w:eastAsiaTheme="minorEastAsia"/>
                <w:b/>
                <w:bCs/>
                <w:lang w:val="en-US" w:eastAsia="zh-CN"/>
              </w:rPr>
              <w:t>Comments</w:t>
            </w:r>
          </w:p>
        </w:tc>
      </w:tr>
      <w:tr w:rsidR="004D370D" w14:paraId="21CD3E3B" w14:textId="77777777" w:rsidTr="00407C0B">
        <w:tc>
          <w:tcPr>
            <w:tcW w:w="1236" w:type="dxa"/>
          </w:tcPr>
          <w:p w14:paraId="3958C200" w14:textId="776304F7" w:rsidR="004D370D" w:rsidRPr="00661ADE" w:rsidRDefault="00407C0B" w:rsidP="00407C0B">
            <w:pPr>
              <w:spacing w:after="120"/>
              <w:rPr>
                <w:rFonts w:eastAsiaTheme="minorEastAsia"/>
                <w:lang w:val="en-US" w:eastAsia="zh-CN"/>
              </w:rPr>
            </w:pPr>
            <w:r w:rsidRPr="00661ADE">
              <w:rPr>
                <w:rFonts w:eastAsiaTheme="minorEastAsia"/>
                <w:lang w:val="en-US" w:eastAsia="zh-CN"/>
              </w:rPr>
              <w:t>Nokia/NSB</w:t>
            </w:r>
          </w:p>
        </w:tc>
        <w:tc>
          <w:tcPr>
            <w:tcW w:w="8395" w:type="dxa"/>
          </w:tcPr>
          <w:p w14:paraId="2C91A1AC" w14:textId="77777777" w:rsidR="00661ADE" w:rsidRPr="00661ADE" w:rsidRDefault="0058019C" w:rsidP="00661ADE">
            <w:pPr>
              <w:spacing w:after="120"/>
              <w:rPr>
                <w:lang w:val="en-US" w:eastAsia="ja-JP"/>
              </w:rPr>
            </w:pPr>
            <w:bookmarkStart w:id="15" w:name="issue1"/>
            <w:r w:rsidRPr="00661ADE">
              <w:rPr>
                <w:lang w:val="en-US" w:eastAsia="ja-JP"/>
              </w:rPr>
              <w:t xml:space="preserve">As we have mentioned in our </w:t>
            </w:r>
            <w:proofErr w:type="spellStart"/>
            <w:r w:rsidRPr="00661ADE">
              <w:rPr>
                <w:lang w:val="en-US" w:eastAsia="ja-JP"/>
              </w:rPr>
              <w:t>Tdoc</w:t>
            </w:r>
            <w:proofErr w:type="spellEnd"/>
            <w:r w:rsidRPr="00661ADE">
              <w:rPr>
                <w:lang w:val="en-US" w:eastAsia="ja-JP"/>
              </w:rPr>
              <w:t xml:space="preserve">, </w:t>
            </w:r>
            <w:r w:rsidR="0013310D" w:rsidRPr="00661ADE">
              <w:rPr>
                <w:lang w:val="en-US" w:eastAsia="ja-JP"/>
              </w:rPr>
              <w:t>further discussion on modifying K2 offset for available slot counting is not required in the current specification. We see ZTE concern on contradiction with previous agreements. In order to avoid any misunderstanding and creating any contradictions with previous agreements, the main focus has been on identifying available slot counting determination in DG-PUSCH when K=1</w:t>
            </w:r>
            <w:r w:rsidR="00661ADE" w:rsidRPr="00661ADE">
              <w:rPr>
                <w:lang w:val="en-US" w:eastAsia="ja-JP"/>
              </w:rPr>
              <w:t>, which basically is the same as for legacy method</w:t>
            </w:r>
            <w:r w:rsidR="0013310D" w:rsidRPr="00661ADE">
              <w:rPr>
                <w:lang w:val="en-US" w:eastAsia="ja-JP"/>
              </w:rPr>
              <w:t xml:space="preserve">. </w:t>
            </w:r>
            <w:r w:rsidR="00661ADE" w:rsidRPr="00661ADE">
              <w:rPr>
                <w:lang w:val="en-US" w:eastAsia="ja-JP"/>
              </w:rPr>
              <w:t>For the sake of compromise, w</w:t>
            </w:r>
            <w:r w:rsidR="0013310D" w:rsidRPr="00661ADE">
              <w:rPr>
                <w:lang w:val="en-US" w:eastAsia="ja-JP"/>
              </w:rPr>
              <w:t xml:space="preserve">e </w:t>
            </w:r>
            <w:r w:rsidR="00661ADE" w:rsidRPr="00661ADE">
              <w:rPr>
                <w:lang w:val="en-US" w:eastAsia="ja-JP"/>
              </w:rPr>
              <w:t xml:space="preserve">can </w:t>
            </w:r>
            <w:r w:rsidR="0013310D" w:rsidRPr="00661ADE">
              <w:rPr>
                <w:lang w:val="en-US" w:eastAsia="ja-JP"/>
              </w:rPr>
              <w:t>agree with the FL proposal</w:t>
            </w:r>
            <w:r w:rsidR="00661ADE" w:rsidRPr="00661ADE">
              <w:rPr>
                <w:lang w:val="en-US" w:eastAsia="ja-JP"/>
              </w:rPr>
              <w:t xml:space="preserve"> with the following modifications</w:t>
            </w:r>
            <w:bookmarkEnd w:id="15"/>
            <w:r w:rsidR="00661ADE" w:rsidRPr="00661ADE">
              <w:rPr>
                <w:lang w:val="en-US" w:eastAsia="ja-JP"/>
              </w:rPr>
              <w:t>:</w:t>
            </w:r>
          </w:p>
          <w:p w14:paraId="5121F859" w14:textId="77777777" w:rsidR="00661ADE" w:rsidRPr="00661ADE" w:rsidRDefault="00661ADE" w:rsidP="00661ADE">
            <w:pPr>
              <w:spacing w:after="120"/>
              <w:rPr>
                <w:lang w:val="en-US" w:eastAsia="ja-JP"/>
              </w:rPr>
            </w:pPr>
          </w:p>
          <w:p w14:paraId="5ADC9286" w14:textId="62AF651D" w:rsidR="0013310D" w:rsidRPr="00661ADE" w:rsidRDefault="0013310D" w:rsidP="00661ADE">
            <w:pPr>
              <w:spacing w:after="120"/>
              <w:rPr>
                <w:iCs/>
                <w:highlight w:val="yellow"/>
                <w:lang w:val="en-US" w:eastAsia="ja-JP"/>
              </w:rPr>
            </w:pPr>
            <w:r w:rsidRPr="00661ADE">
              <w:rPr>
                <w:lang w:val="en-US" w:eastAsia="ja-JP"/>
              </w:rPr>
              <w:t xml:space="preserve"> </w:t>
            </w:r>
            <w:r w:rsidRPr="00661ADE">
              <w:rPr>
                <w:iCs/>
                <w:highlight w:val="yellow"/>
                <w:lang w:val="en-US" w:eastAsia="ja-JP"/>
              </w:rPr>
              <w:t>For DG-PUSCH</w:t>
            </w:r>
            <w:r w:rsidRPr="00661ADE">
              <w:rPr>
                <w:highlight w:val="yellow"/>
              </w:rPr>
              <w:t xml:space="preserve"> repetition Type A </w:t>
            </w:r>
            <w:r w:rsidRPr="00661ADE">
              <w:rPr>
                <w:iCs/>
                <w:highlight w:val="yellow"/>
                <w:lang w:val="en-US" w:eastAsia="ja-JP"/>
              </w:rPr>
              <w:t xml:space="preserve">scheduled by DCI format 0_1 or 0_2, </w:t>
            </w:r>
            <w:r w:rsidR="00661ADE" w:rsidRPr="00661ADE">
              <w:rPr>
                <w:iCs/>
                <w:color w:val="FF0000"/>
                <w:highlight w:val="yellow"/>
                <w:lang w:val="en-US" w:eastAsia="ja-JP"/>
              </w:rPr>
              <w:t>the legacy counting method applies when K</w:t>
            </w:r>
            <w:r w:rsidR="00661ADE">
              <w:rPr>
                <w:iCs/>
                <w:color w:val="FF0000"/>
                <w:highlight w:val="yellow"/>
                <w:lang w:val="en-US" w:eastAsia="ja-JP"/>
              </w:rPr>
              <w:t>=</w:t>
            </w:r>
            <w:r w:rsidR="00661ADE" w:rsidRPr="00661ADE">
              <w:rPr>
                <w:iCs/>
                <w:color w:val="FF0000"/>
                <w:highlight w:val="yellow"/>
                <w:lang w:val="en-US" w:eastAsia="ja-JP"/>
              </w:rPr>
              <w:t xml:space="preserve">1, regardless of whether </w:t>
            </w:r>
            <w:proofErr w:type="spellStart"/>
            <w:r w:rsidRPr="00661ADE">
              <w:rPr>
                <w:iCs/>
                <w:color w:val="FF0000"/>
                <w:highlight w:val="yellow"/>
                <w:lang w:val="en-US" w:eastAsia="ja-JP"/>
              </w:rPr>
              <w:t>AvailableSlotCounting</w:t>
            </w:r>
            <w:proofErr w:type="spellEnd"/>
            <w:r w:rsidRPr="00661ADE">
              <w:rPr>
                <w:iCs/>
                <w:color w:val="FF0000"/>
                <w:highlight w:val="yellow"/>
                <w:lang w:val="en-US" w:eastAsia="ja-JP"/>
              </w:rPr>
              <w:t xml:space="preserve"> is enabled</w:t>
            </w:r>
            <w:r w:rsidR="00661ADE" w:rsidRPr="00661ADE">
              <w:rPr>
                <w:iCs/>
                <w:color w:val="FF0000"/>
                <w:highlight w:val="yellow"/>
                <w:lang w:val="en-US" w:eastAsia="ja-JP"/>
              </w:rPr>
              <w:t xml:space="preserve"> or not</w:t>
            </w:r>
            <w:r w:rsidRPr="00661ADE">
              <w:rPr>
                <w:iCs/>
                <w:strike/>
                <w:color w:val="FF0000"/>
                <w:highlight w:val="yellow"/>
                <w:lang w:val="en-US" w:eastAsia="ja-JP"/>
              </w:rPr>
              <w:t xml:space="preserve">, and for K=1, the legacy counting method </w:t>
            </w:r>
            <w:del w:id="16" w:author="Ahmadian Tehrani, Amir (Nokia - DE/Munich)" w:date="2022-02-28T15:50:00Z">
              <w:r w:rsidRPr="00661ADE" w:rsidDel="0013310D">
                <w:rPr>
                  <w:iCs/>
                  <w:strike/>
                  <w:color w:val="FF0000"/>
                  <w:highlight w:val="yellow"/>
                  <w:lang w:val="en-US" w:eastAsia="ja-JP"/>
                </w:rPr>
                <w:delText>(i.e., the physical slot counting)</w:delText>
              </w:r>
            </w:del>
            <w:r w:rsidRPr="00661ADE">
              <w:rPr>
                <w:iCs/>
                <w:strike/>
                <w:color w:val="FF0000"/>
                <w:highlight w:val="yellow"/>
                <w:lang w:val="en-US" w:eastAsia="ja-JP"/>
              </w:rPr>
              <w:t xml:space="preserve"> is applied</w:t>
            </w:r>
            <w:r w:rsidRPr="00661ADE">
              <w:rPr>
                <w:rFonts w:eastAsiaTheme="minorEastAsia" w:hint="eastAsia"/>
                <w:iCs/>
                <w:strike/>
                <w:color w:val="FF0000"/>
                <w:highlight w:val="yellow"/>
                <w:lang w:val="en-US" w:eastAsia="zh-CN"/>
              </w:rPr>
              <w:t>,</w:t>
            </w:r>
          </w:p>
          <w:p w14:paraId="5AEDFE83" w14:textId="77777777" w:rsidR="0013310D" w:rsidRPr="00661ADE" w:rsidRDefault="0013310D" w:rsidP="0013310D">
            <w:pPr>
              <w:pStyle w:val="afd"/>
              <w:numPr>
                <w:ilvl w:val="1"/>
                <w:numId w:val="11"/>
              </w:numPr>
              <w:ind w:firstLineChars="0"/>
              <w:rPr>
                <w:rFonts w:eastAsia="游明朝"/>
                <w:iCs/>
                <w:highlight w:val="yellow"/>
                <w:lang w:val="en-US" w:eastAsia="ja-JP"/>
              </w:rPr>
            </w:pPr>
            <w:r w:rsidRPr="00661ADE">
              <w:rPr>
                <w:rFonts w:eastAsia="游明朝" w:hint="eastAsia"/>
                <w:iCs/>
                <w:highlight w:val="yellow"/>
                <w:lang w:val="en-US" w:eastAsia="ja-JP"/>
              </w:rPr>
              <w:t>N</w:t>
            </w:r>
            <w:r w:rsidRPr="00661ADE">
              <w:rPr>
                <w:rFonts w:eastAsia="游明朝"/>
                <w:iCs/>
                <w:highlight w:val="yellow"/>
                <w:lang w:val="en-US" w:eastAsia="ja-JP"/>
              </w:rPr>
              <w:t>ote: The legacy assumption on the K2 offset is applied, i.e., no RAN1 spec impact on the K2 offset is expected.</w:t>
            </w:r>
          </w:p>
          <w:p w14:paraId="7749CDA4" w14:textId="6861D6EB" w:rsidR="0013310D" w:rsidRPr="00661ADE" w:rsidRDefault="0013310D" w:rsidP="0013310D">
            <w:pPr>
              <w:pStyle w:val="afd"/>
              <w:numPr>
                <w:ilvl w:val="0"/>
                <w:numId w:val="11"/>
              </w:numPr>
              <w:ind w:firstLineChars="0"/>
              <w:rPr>
                <w:rFonts w:eastAsia="游明朝"/>
                <w:iCs/>
                <w:highlight w:val="yellow"/>
                <w:lang w:val="en-US" w:eastAsia="ja-JP"/>
              </w:rPr>
            </w:pPr>
            <w:r w:rsidRPr="00661ADE">
              <w:rPr>
                <w:rFonts w:eastAsia="游明朝"/>
                <w:iCs/>
                <w:highlight w:val="yellow"/>
                <w:lang w:val="en-US" w:eastAsia="ja-JP"/>
              </w:rPr>
              <w:t>For CG-PUSCH</w:t>
            </w:r>
            <w:r w:rsidRPr="00661ADE">
              <w:rPr>
                <w:highlight w:val="yellow"/>
              </w:rPr>
              <w:t xml:space="preserve"> repetition Type A</w:t>
            </w:r>
            <w:proofErr w:type="gramStart"/>
            <w:r w:rsidR="00661ADE">
              <w:rPr>
                <w:highlight w:val="yellow"/>
              </w:rPr>
              <w:t xml:space="preserve">, </w:t>
            </w:r>
            <w:r w:rsidR="00661ADE" w:rsidRPr="00661ADE">
              <w:rPr>
                <w:rFonts w:eastAsia="游明朝"/>
                <w:iCs/>
                <w:highlight w:val="yellow"/>
                <w:lang w:val="en-US" w:eastAsia="ja-JP"/>
              </w:rPr>
              <w:t>,</w:t>
            </w:r>
            <w:proofErr w:type="gramEnd"/>
            <w:r w:rsidR="00661ADE" w:rsidRPr="00661ADE">
              <w:rPr>
                <w:rFonts w:eastAsia="游明朝"/>
                <w:iCs/>
                <w:highlight w:val="yellow"/>
                <w:lang w:val="en-US" w:eastAsia="ja-JP"/>
              </w:rPr>
              <w:t xml:space="preserve"> </w:t>
            </w:r>
            <w:r w:rsidR="00661ADE" w:rsidRPr="00661ADE">
              <w:rPr>
                <w:iCs/>
                <w:color w:val="FF0000"/>
                <w:highlight w:val="yellow"/>
                <w:lang w:val="en-US" w:eastAsia="ja-JP"/>
              </w:rPr>
              <w:t>the legacy counting method applies when K</w:t>
            </w:r>
            <w:r w:rsidR="00661ADE">
              <w:rPr>
                <w:iCs/>
                <w:color w:val="FF0000"/>
                <w:highlight w:val="yellow"/>
                <w:lang w:val="en-US" w:eastAsia="ja-JP"/>
              </w:rPr>
              <w:t>=</w:t>
            </w:r>
            <w:r w:rsidR="00661ADE" w:rsidRPr="00661ADE">
              <w:rPr>
                <w:iCs/>
                <w:color w:val="FF0000"/>
                <w:highlight w:val="yellow"/>
                <w:lang w:val="en-US" w:eastAsia="ja-JP"/>
              </w:rPr>
              <w:t xml:space="preserve">1, regardless of whether </w:t>
            </w:r>
            <w:proofErr w:type="spellStart"/>
            <w:r w:rsidR="00661ADE" w:rsidRPr="00661ADE">
              <w:rPr>
                <w:rFonts w:eastAsia="游明朝"/>
                <w:iCs/>
                <w:color w:val="FF0000"/>
                <w:highlight w:val="yellow"/>
                <w:lang w:val="en-US" w:eastAsia="ja-JP"/>
              </w:rPr>
              <w:t>AvailableSlotCounting</w:t>
            </w:r>
            <w:proofErr w:type="spellEnd"/>
            <w:r w:rsidR="00661ADE" w:rsidRPr="00661ADE">
              <w:rPr>
                <w:rFonts w:eastAsia="游明朝"/>
                <w:iCs/>
                <w:color w:val="FF0000"/>
                <w:highlight w:val="yellow"/>
                <w:lang w:val="en-US" w:eastAsia="ja-JP"/>
              </w:rPr>
              <w:t xml:space="preserve"> is enabled</w:t>
            </w:r>
            <w:r w:rsidR="00661ADE" w:rsidRPr="00661ADE">
              <w:rPr>
                <w:iCs/>
                <w:color w:val="FF0000"/>
                <w:highlight w:val="yellow"/>
                <w:lang w:val="en-US" w:eastAsia="ja-JP"/>
              </w:rPr>
              <w:t xml:space="preserve"> or not</w:t>
            </w:r>
            <w:r w:rsidRPr="00661ADE">
              <w:rPr>
                <w:rFonts w:eastAsia="游明朝"/>
                <w:iCs/>
                <w:highlight w:val="yellow"/>
                <w:lang w:val="en-US" w:eastAsia="ja-JP"/>
              </w:rPr>
              <w:t xml:space="preserve"> </w:t>
            </w:r>
            <w:r w:rsidRPr="00661ADE">
              <w:rPr>
                <w:rFonts w:eastAsia="游明朝"/>
                <w:iCs/>
                <w:strike/>
                <w:color w:val="FF0000"/>
                <w:highlight w:val="yellow"/>
                <w:lang w:val="en-US" w:eastAsia="ja-JP"/>
              </w:rPr>
              <w:t xml:space="preserve">with K=1, when </w:t>
            </w:r>
            <w:proofErr w:type="spellStart"/>
            <w:r w:rsidRPr="00661ADE">
              <w:rPr>
                <w:rFonts w:eastAsia="游明朝"/>
                <w:iCs/>
                <w:strike/>
                <w:color w:val="FF0000"/>
                <w:highlight w:val="yellow"/>
                <w:lang w:val="en-US" w:eastAsia="ja-JP"/>
              </w:rPr>
              <w:t>AvailableSlotCounting</w:t>
            </w:r>
            <w:proofErr w:type="spellEnd"/>
            <w:r w:rsidRPr="00661ADE">
              <w:rPr>
                <w:rFonts w:eastAsia="游明朝"/>
                <w:iCs/>
                <w:strike/>
                <w:color w:val="FF0000"/>
                <w:highlight w:val="yellow"/>
                <w:lang w:val="en-US" w:eastAsia="ja-JP"/>
              </w:rPr>
              <w:t xml:space="preserve"> is enabled, the legacy counting method (i.e., the physical slot counting) is applied</w:t>
            </w:r>
            <w:r w:rsidRPr="00661ADE">
              <w:rPr>
                <w:rFonts w:eastAsia="游明朝"/>
                <w:iCs/>
                <w:highlight w:val="yellow"/>
                <w:lang w:val="en-US" w:eastAsia="ja-JP"/>
              </w:rPr>
              <w:t xml:space="preserve">. </w:t>
            </w:r>
          </w:p>
          <w:p w14:paraId="6562F58D" w14:textId="77777777" w:rsidR="0013310D" w:rsidRPr="00661ADE" w:rsidRDefault="0013310D" w:rsidP="0013310D">
            <w:pPr>
              <w:pStyle w:val="afd"/>
              <w:numPr>
                <w:ilvl w:val="1"/>
                <w:numId w:val="11"/>
              </w:numPr>
              <w:ind w:firstLineChars="0"/>
              <w:rPr>
                <w:rFonts w:eastAsia="游明朝"/>
                <w:iCs/>
                <w:highlight w:val="yellow"/>
                <w:lang w:val="en-US" w:eastAsia="ja-JP"/>
              </w:rPr>
            </w:pPr>
            <w:r w:rsidRPr="00661ADE">
              <w:rPr>
                <w:rFonts w:eastAsia="游明朝" w:hint="eastAsia"/>
                <w:iCs/>
                <w:highlight w:val="yellow"/>
                <w:lang w:val="en-US" w:eastAsia="ja-JP"/>
              </w:rPr>
              <w:t>N</w:t>
            </w:r>
            <w:r w:rsidRPr="00661ADE">
              <w:rPr>
                <w:rFonts w:eastAsia="游明朝"/>
                <w:iCs/>
                <w:highlight w:val="yellow"/>
                <w:lang w:val="en-US" w:eastAsia="ja-JP"/>
              </w:rPr>
              <w:t>ote: No RAN1 spec impact is expected.</w:t>
            </w:r>
          </w:p>
          <w:p w14:paraId="20730E7F" w14:textId="77777777" w:rsidR="0013310D" w:rsidRPr="00661ADE" w:rsidRDefault="0013310D" w:rsidP="0013310D">
            <w:pPr>
              <w:pStyle w:val="afd"/>
              <w:numPr>
                <w:ilvl w:val="1"/>
                <w:numId w:val="11"/>
              </w:numPr>
              <w:ind w:firstLineChars="0"/>
              <w:rPr>
                <w:rFonts w:eastAsia="游明朝"/>
                <w:iCs/>
                <w:highlight w:val="yellow"/>
                <w:lang w:val="en-US" w:eastAsia="ja-JP"/>
              </w:rPr>
            </w:pPr>
            <w:r w:rsidRPr="00661ADE">
              <w:rPr>
                <w:rFonts w:eastAsia="游明朝" w:hint="eastAsia"/>
                <w:iCs/>
                <w:highlight w:val="yellow"/>
                <w:lang w:val="en-US" w:eastAsia="ja-JP"/>
              </w:rPr>
              <w:t>N</w:t>
            </w:r>
            <w:r w:rsidRPr="00661ADE">
              <w:rPr>
                <w:rFonts w:eastAsia="游明朝"/>
                <w:iCs/>
                <w:highlight w:val="yellow"/>
                <w:lang w:val="en-US" w:eastAsia="ja-JP"/>
              </w:rPr>
              <w:t>ote: No additional restriction on CG periodicity configurations, compared to Rel-16, is considered for CG-PUSCH with K=1.</w:t>
            </w:r>
          </w:p>
          <w:p w14:paraId="78FFE3AB" w14:textId="77777777" w:rsidR="0013310D" w:rsidRPr="00661ADE" w:rsidRDefault="0013310D" w:rsidP="0013310D">
            <w:pPr>
              <w:pStyle w:val="afd"/>
              <w:numPr>
                <w:ilvl w:val="0"/>
                <w:numId w:val="11"/>
              </w:numPr>
              <w:ind w:firstLineChars="0"/>
              <w:rPr>
                <w:rFonts w:eastAsia="游明朝"/>
                <w:iCs/>
                <w:highlight w:val="yellow"/>
                <w:lang w:val="en-US" w:eastAsia="ja-JP"/>
              </w:rPr>
            </w:pPr>
            <w:r w:rsidRPr="00661ADE">
              <w:rPr>
                <w:rFonts w:eastAsia="游明朝"/>
                <w:iCs/>
                <w:highlight w:val="yellow"/>
                <w:lang w:val="en-US" w:eastAsia="ja-JP"/>
              </w:rPr>
              <w:t>For CG-PUSCH</w:t>
            </w:r>
            <w:r w:rsidRPr="00661ADE">
              <w:rPr>
                <w:highlight w:val="yellow"/>
              </w:rPr>
              <w:t xml:space="preserve"> repetition Type A</w:t>
            </w:r>
            <w:r w:rsidRPr="00661ADE">
              <w:rPr>
                <w:rFonts w:eastAsia="游明朝"/>
                <w:iCs/>
                <w:highlight w:val="yellow"/>
                <w:lang w:val="en-US" w:eastAsia="ja-JP"/>
              </w:rPr>
              <w:t xml:space="preserve">, when </w:t>
            </w:r>
            <w:proofErr w:type="spellStart"/>
            <w:r w:rsidRPr="00661ADE">
              <w:rPr>
                <w:rFonts w:eastAsia="游明朝"/>
                <w:iCs/>
                <w:highlight w:val="yellow"/>
                <w:lang w:val="en-US" w:eastAsia="ja-JP"/>
              </w:rPr>
              <w:t>AvailableSlotCounting</w:t>
            </w:r>
            <w:proofErr w:type="spellEnd"/>
            <w:r w:rsidRPr="00661ADE">
              <w:rPr>
                <w:rFonts w:eastAsia="游明朝"/>
                <w:iCs/>
                <w:highlight w:val="yellow"/>
                <w:lang w:val="en-US" w:eastAsia="ja-JP"/>
              </w:rPr>
              <w:t xml:space="preserve"> is enabled, and for K&gt;1, a UE assumes that the slot (i.e., the first configured slot in a CG period) </w:t>
            </w:r>
            <w:r w:rsidRPr="00661ADE">
              <w:rPr>
                <w:rFonts w:eastAsiaTheme="minorEastAsia"/>
                <w:szCs w:val="24"/>
                <w:highlight w:val="yellow"/>
                <w:lang w:val="en-US"/>
              </w:rPr>
              <w:t>determined in 38.321 Section 5.8.2</w:t>
            </w:r>
            <w:r w:rsidRPr="00661ADE">
              <w:rPr>
                <w:rFonts w:eastAsia="游明朝"/>
                <w:iCs/>
                <w:highlight w:val="yellow"/>
                <w:lang w:val="en-US" w:eastAsia="ja-JP"/>
              </w:rPr>
              <w:t xml:space="preserve"> can be the slot which is not counted in K available slots.</w:t>
            </w:r>
          </w:p>
          <w:p w14:paraId="0BCE068B" w14:textId="77777777" w:rsidR="0013310D" w:rsidRPr="00661ADE" w:rsidRDefault="0013310D" w:rsidP="0013310D">
            <w:pPr>
              <w:pStyle w:val="afd"/>
              <w:numPr>
                <w:ilvl w:val="1"/>
                <w:numId w:val="11"/>
              </w:numPr>
              <w:ind w:firstLineChars="0"/>
              <w:rPr>
                <w:rFonts w:eastAsia="游明朝"/>
                <w:iCs/>
                <w:highlight w:val="yellow"/>
                <w:lang w:val="en-US" w:eastAsia="ja-JP"/>
              </w:rPr>
            </w:pPr>
            <w:r w:rsidRPr="00661ADE">
              <w:rPr>
                <w:rFonts w:eastAsia="游明朝"/>
                <w:iCs/>
                <w:highlight w:val="yellow"/>
                <w:lang w:val="en-US" w:eastAsia="ja-JP"/>
              </w:rPr>
              <w:t>Note: No RAN1 spec impact is expected.</w:t>
            </w:r>
          </w:p>
          <w:p w14:paraId="79DDB9DD" w14:textId="77777777" w:rsidR="0013310D" w:rsidRPr="00661ADE" w:rsidRDefault="0013310D" w:rsidP="0013310D">
            <w:pPr>
              <w:pStyle w:val="afd"/>
              <w:numPr>
                <w:ilvl w:val="1"/>
                <w:numId w:val="11"/>
              </w:numPr>
              <w:ind w:firstLineChars="0"/>
              <w:rPr>
                <w:rFonts w:eastAsia="游明朝"/>
                <w:iCs/>
                <w:highlight w:val="yellow"/>
                <w:lang w:val="en-US" w:eastAsia="ja-JP"/>
              </w:rPr>
            </w:pPr>
            <w:r w:rsidRPr="00661ADE">
              <w:rPr>
                <w:rFonts w:eastAsia="游明朝" w:hint="eastAsia"/>
                <w:iCs/>
                <w:highlight w:val="yellow"/>
                <w:lang w:val="en-US" w:eastAsia="ja-JP"/>
              </w:rPr>
              <w:t>N</w:t>
            </w:r>
            <w:r w:rsidRPr="00661ADE">
              <w:rPr>
                <w:rFonts w:eastAsia="游明朝"/>
                <w:iCs/>
                <w:highlight w:val="yellow"/>
                <w:lang w:val="en-US" w:eastAsia="ja-JP"/>
              </w:rPr>
              <w:t>ote: No additional restriction on CG periodicity configurations, compared to Rel-16, is considered for CG-PUSCH with K=1.</w:t>
            </w:r>
          </w:p>
          <w:p w14:paraId="1D174C0D" w14:textId="4A305C67" w:rsidR="004D370D" w:rsidRPr="00661ADE" w:rsidRDefault="004D370D" w:rsidP="00407C0B">
            <w:pPr>
              <w:spacing w:after="120"/>
              <w:rPr>
                <w:lang w:val="en-US" w:eastAsia="ja-JP"/>
              </w:rPr>
            </w:pPr>
          </w:p>
        </w:tc>
      </w:tr>
      <w:tr w:rsidR="00E509BE" w14:paraId="2023C3DA" w14:textId="77777777" w:rsidTr="00407C0B">
        <w:tc>
          <w:tcPr>
            <w:tcW w:w="1236" w:type="dxa"/>
          </w:tcPr>
          <w:p w14:paraId="59D9170D" w14:textId="39493F8C" w:rsidR="00E509BE" w:rsidRDefault="00E509BE" w:rsidP="00E509BE">
            <w:pPr>
              <w:spacing w:after="120"/>
              <w:rPr>
                <w:rFonts w:eastAsiaTheme="minorEastAsia"/>
                <w:lang w:val="en-US" w:eastAsia="zh-CN"/>
              </w:rPr>
            </w:pPr>
            <w:r>
              <w:rPr>
                <w:rFonts w:eastAsiaTheme="minorEastAsia"/>
                <w:lang w:val="en-US" w:eastAsia="zh-CN"/>
              </w:rPr>
              <w:t>Intel</w:t>
            </w:r>
          </w:p>
        </w:tc>
        <w:tc>
          <w:tcPr>
            <w:tcW w:w="8395" w:type="dxa"/>
          </w:tcPr>
          <w:p w14:paraId="4A179D66" w14:textId="4444F037" w:rsidR="00E509BE" w:rsidRDefault="00E509BE" w:rsidP="00E509BE">
            <w:pPr>
              <w:spacing w:after="120"/>
              <w:rPr>
                <w:iCs/>
                <w:lang w:val="en-US" w:eastAsia="ja-JP"/>
              </w:rPr>
            </w:pPr>
            <w:r w:rsidRPr="00B71AD4">
              <w:rPr>
                <w:lang w:val="en-US" w:eastAsia="ja-JP"/>
              </w:rPr>
              <w:t xml:space="preserve">Although we still believe that </w:t>
            </w:r>
            <w:proofErr w:type="spellStart"/>
            <w:r w:rsidRPr="00B71AD4">
              <w:rPr>
                <w:iCs/>
                <w:lang w:val="en-US" w:eastAsia="ja-JP"/>
              </w:rPr>
              <w:t>AvailableSlotCounting</w:t>
            </w:r>
            <w:proofErr w:type="spellEnd"/>
            <w:r w:rsidRPr="00B71AD4">
              <w:rPr>
                <w:iCs/>
                <w:lang w:val="en-US" w:eastAsia="ja-JP"/>
              </w:rPr>
              <w:t xml:space="preserve"> is not applied for the case when K = 1 for both DG and CG-PUSCH,</w:t>
            </w:r>
            <w:r>
              <w:rPr>
                <w:iCs/>
                <w:lang w:val="en-US" w:eastAsia="ja-JP"/>
              </w:rPr>
              <w:t xml:space="preserve"> we can accept this to move forward. The update from Nokia is preferred. </w:t>
            </w:r>
          </w:p>
          <w:p w14:paraId="06FE2D19" w14:textId="77777777" w:rsidR="00E509BE" w:rsidRDefault="00E509BE" w:rsidP="00E509BE">
            <w:pPr>
              <w:spacing w:after="120"/>
              <w:rPr>
                <w:iCs/>
                <w:lang w:val="en-US" w:eastAsia="ja-JP"/>
              </w:rPr>
            </w:pPr>
            <w:r>
              <w:rPr>
                <w:iCs/>
                <w:lang w:val="en-US" w:eastAsia="ja-JP"/>
              </w:rPr>
              <w:t xml:space="preserve">For the last note, if this is for K = 1, it is not clear to us how this is related to the third bullet with K &gt; 1. Suggest to delete it. </w:t>
            </w:r>
          </w:p>
          <w:p w14:paraId="6014BFCB" w14:textId="77777777" w:rsidR="00E509BE" w:rsidRPr="004D370D" w:rsidRDefault="00E509BE" w:rsidP="00E509BE">
            <w:pPr>
              <w:pStyle w:val="afd"/>
              <w:numPr>
                <w:ilvl w:val="0"/>
                <w:numId w:val="11"/>
              </w:numPr>
              <w:ind w:firstLineChars="0"/>
              <w:rPr>
                <w:rFonts w:eastAsia="游明朝"/>
                <w:iCs/>
                <w:highlight w:val="yellow"/>
                <w:lang w:val="en-US" w:eastAsia="ja-JP"/>
              </w:rPr>
            </w:pPr>
            <w:r w:rsidRPr="004D370D">
              <w:rPr>
                <w:rFonts w:eastAsia="游明朝"/>
                <w:iCs/>
                <w:highlight w:val="yellow"/>
                <w:lang w:val="en-US" w:eastAsia="ja-JP"/>
              </w:rPr>
              <w:t>For CG-PUSCH</w:t>
            </w:r>
            <w:r w:rsidRPr="004D370D">
              <w:rPr>
                <w:highlight w:val="yellow"/>
              </w:rPr>
              <w:t xml:space="preserve"> repetition Type A</w:t>
            </w:r>
            <w:r w:rsidRPr="004D370D">
              <w:rPr>
                <w:rFonts w:eastAsia="游明朝"/>
                <w:iCs/>
                <w:highlight w:val="yellow"/>
                <w:lang w:val="en-US" w:eastAsia="ja-JP"/>
              </w:rPr>
              <w:t xml:space="preserve">, when </w:t>
            </w:r>
            <w:proofErr w:type="spellStart"/>
            <w:r w:rsidRPr="004D370D">
              <w:rPr>
                <w:rFonts w:eastAsia="游明朝"/>
                <w:iCs/>
                <w:highlight w:val="yellow"/>
                <w:lang w:val="en-US" w:eastAsia="ja-JP"/>
              </w:rPr>
              <w:t>AvailableSlotCounting</w:t>
            </w:r>
            <w:proofErr w:type="spellEnd"/>
            <w:r w:rsidRPr="004D370D">
              <w:rPr>
                <w:rFonts w:eastAsia="游明朝"/>
                <w:iCs/>
                <w:highlight w:val="yellow"/>
                <w:lang w:val="en-US" w:eastAsia="ja-JP"/>
              </w:rPr>
              <w:t xml:space="preserve"> is enabled, and for K&gt;1, a UE assumes that the slot (i.e., the first configured slot in a CG period) </w:t>
            </w:r>
            <w:r w:rsidRPr="004D370D">
              <w:rPr>
                <w:rFonts w:eastAsiaTheme="minorEastAsia"/>
                <w:szCs w:val="24"/>
                <w:highlight w:val="yellow"/>
                <w:lang w:val="en-US"/>
              </w:rPr>
              <w:t>determined in 38.321 Section 5.8.2</w:t>
            </w:r>
            <w:r w:rsidRPr="004D370D">
              <w:rPr>
                <w:rFonts w:eastAsia="游明朝"/>
                <w:iCs/>
                <w:highlight w:val="yellow"/>
                <w:lang w:val="en-US" w:eastAsia="ja-JP"/>
              </w:rPr>
              <w:t xml:space="preserve"> can be the slot which is not counted in K available slots.</w:t>
            </w:r>
          </w:p>
          <w:p w14:paraId="170EB2EE" w14:textId="77777777" w:rsidR="00E509BE" w:rsidRPr="004D370D" w:rsidRDefault="00E509BE" w:rsidP="00E509BE">
            <w:pPr>
              <w:pStyle w:val="afd"/>
              <w:numPr>
                <w:ilvl w:val="1"/>
                <w:numId w:val="11"/>
              </w:numPr>
              <w:ind w:firstLineChars="0"/>
              <w:rPr>
                <w:rFonts w:eastAsia="游明朝"/>
                <w:iCs/>
                <w:highlight w:val="yellow"/>
                <w:lang w:val="en-US" w:eastAsia="ja-JP"/>
              </w:rPr>
            </w:pPr>
            <w:r w:rsidRPr="004D370D">
              <w:rPr>
                <w:rFonts w:eastAsia="游明朝"/>
                <w:iCs/>
                <w:highlight w:val="yellow"/>
                <w:lang w:val="en-US" w:eastAsia="ja-JP"/>
              </w:rPr>
              <w:t>Note: No RAN1 spec impact is expected.</w:t>
            </w:r>
          </w:p>
          <w:p w14:paraId="785641B5" w14:textId="29F30252" w:rsidR="00E509BE" w:rsidRDefault="00E509BE" w:rsidP="00E509BE">
            <w:pPr>
              <w:spacing w:after="120"/>
              <w:rPr>
                <w:lang w:val="en-US" w:eastAsia="ja-JP"/>
              </w:rPr>
            </w:pPr>
            <w:r w:rsidRPr="00846B58">
              <w:rPr>
                <w:rFonts w:hint="eastAsia"/>
                <w:iCs/>
                <w:strike/>
                <w:color w:val="FF0000"/>
                <w:highlight w:val="yellow"/>
                <w:lang w:val="en-US" w:eastAsia="ja-JP"/>
              </w:rPr>
              <w:t>N</w:t>
            </w:r>
            <w:r w:rsidRPr="00846B58">
              <w:rPr>
                <w:iCs/>
                <w:strike/>
                <w:color w:val="FF0000"/>
                <w:highlight w:val="yellow"/>
                <w:lang w:val="en-US" w:eastAsia="ja-JP"/>
              </w:rPr>
              <w:t>ote: No additional restriction on CG periodicity configurations, compared to Rel-16, is considered for CG-PUSCH with K=1.</w:t>
            </w:r>
          </w:p>
        </w:tc>
      </w:tr>
      <w:tr w:rsidR="003D07D3" w14:paraId="4F9D0F83" w14:textId="77777777" w:rsidTr="00407C0B">
        <w:tc>
          <w:tcPr>
            <w:tcW w:w="1236" w:type="dxa"/>
          </w:tcPr>
          <w:p w14:paraId="19EC3040" w14:textId="6FAC8256" w:rsidR="003D07D3" w:rsidRDefault="003D07D3" w:rsidP="00E509BE">
            <w:pPr>
              <w:spacing w:after="120"/>
              <w:rPr>
                <w:rFonts w:eastAsiaTheme="minorEastAsia"/>
                <w:lang w:val="en-US" w:eastAsia="zh-CN"/>
              </w:rPr>
            </w:pPr>
            <w:r>
              <w:rPr>
                <w:rFonts w:eastAsiaTheme="minorEastAsia"/>
                <w:lang w:val="en-US" w:eastAsia="zh-CN"/>
              </w:rPr>
              <w:t>QC</w:t>
            </w:r>
          </w:p>
        </w:tc>
        <w:tc>
          <w:tcPr>
            <w:tcW w:w="8395" w:type="dxa"/>
          </w:tcPr>
          <w:p w14:paraId="1143073C" w14:textId="36AE1980" w:rsidR="003D07D3" w:rsidRDefault="003D07D3" w:rsidP="00E509BE">
            <w:pPr>
              <w:spacing w:after="120"/>
              <w:rPr>
                <w:lang w:val="en-US" w:eastAsia="ja-JP"/>
              </w:rPr>
            </w:pPr>
            <w:r>
              <w:rPr>
                <w:lang w:val="en-US" w:eastAsia="ja-JP"/>
              </w:rPr>
              <w:t xml:space="preserve">Okay with edits proposed by Nokia and Intel. </w:t>
            </w:r>
          </w:p>
          <w:p w14:paraId="1503D8B3" w14:textId="0AE86A4F" w:rsidR="003D07D3" w:rsidRPr="00B71AD4" w:rsidRDefault="003D07D3" w:rsidP="00E509BE">
            <w:pPr>
              <w:spacing w:after="120"/>
              <w:rPr>
                <w:lang w:val="en-US" w:eastAsia="ja-JP"/>
              </w:rPr>
            </w:pPr>
          </w:p>
        </w:tc>
      </w:tr>
      <w:tr w:rsidR="00B9086F" w14:paraId="67B65FBB" w14:textId="77777777" w:rsidTr="00407C0B">
        <w:tc>
          <w:tcPr>
            <w:tcW w:w="1236" w:type="dxa"/>
          </w:tcPr>
          <w:p w14:paraId="14B110FD" w14:textId="4434B558" w:rsidR="00B9086F" w:rsidRPr="00B9086F" w:rsidRDefault="00B9086F" w:rsidP="00B9086F">
            <w:pPr>
              <w:spacing w:after="120"/>
              <w:rPr>
                <w:rFonts w:eastAsiaTheme="minorEastAsia"/>
                <w:lang w:eastAsia="zh-CN"/>
              </w:rPr>
            </w:pPr>
            <w:r>
              <w:rPr>
                <w:rFonts w:eastAsiaTheme="minorEastAsia"/>
                <w:lang w:val="en-US" w:eastAsia="zh-CN"/>
              </w:rPr>
              <w:t>Panasonic</w:t>
            </w:r>
          </w:p>
        </w:tc>
        <w:tc>
          <w:tcPr>
            <w:tcW w:w="8395" w:type="dxa"/>
          </w:tcPr>
          <w:p w14:paraId="67E56DE9" w14:textId="351DBA79" w:rsidR="00B9086F" w:rsidRDefault="00B9086F" w:rsidP="00B9086F">
            <w:pPr>
              <w:spacing w:after="120"/>
              <w:rPr>
                <w:lang w:val="en-US" w:eastAsia="ja-JP"/>
              </w:rPr>
            </w:pPr>
            <w:r>
              <w:rPr>
                <w:lang w:val="en-US" w:eastAsia="ja-JP"/>
              </w:rPr>
              <w:t>Although 1</w:t>
            </w:r>
            <w:r>
              <w:rPr>
                <w:vertAlign w:val="superscript"/>
                <w:lang w:val="en-US" w:eastAsia="ja-JP"/>
              </w:rPr>
              <w:t>st</w:t>
            </w:r>
            <w:r>
              <w:rPr>
                <w:lang w:val="en-US" w:eastAsia="ja-JP"/>
              </w:rPr>
              <w:t xml:space="preserve"> and 2</w:t>
            </w:r>
            <w:r>
              <w:rPr>
                <w:vertAlign w:val="superscript"/>
                <w:lang w:val="en-US" w:eastAsia="ja-JP"/>
              </w:rPr>
              <w:t>nd</w:t>
            </w:r>
            <w:r>
              <w:rPr>
                <w:lang w:val="en-US" w:eastAsia="ja-JP"/>
              </w:rPr>
              <w:t xml:space="preserve"> bullet is not our preference, we can live with the proposal. The update from Nokia and Intel are fine.</w:t>
            </w:r>
          </w:p>
        </w:tc>
      </w:tr>
      <w:tr w:rsidR="001B3C92" w14:paraId="074AA98B" w14:textId="77777777" w:rsidTr="00407C0B">
        <w:tc>
          <w:tcPr>
            <w:tcW w:w="1236" w:type="dxa"/>
          </w:tcPr>
          <w:p w14:paraId="7475FF80" w14:textId="32B00B98" w:rsidR="001B3C92" w:rsidRDefault="001B3C92" w:rsidP="001B3C92">
            <w:pPr>
              <w:spacing w:after="120"/>
              <w:rPr>
                <w:rFonts w:eastAsiaTheme="minorEastAsia"/>
                <w:lang w:val="en-US" w:eastAsia="zh-CN"/>
              </w:rPr>
            </w:pPr>
            <w:r>
              <w:rPr>
                <w:rFonts w:eastAsia="맑은 고딕" w:hint="eastAsia"/>
                <w:lang w:val="en-US" w:eastAsia="ko-KR"/>
              </w:rPr>
              <w:t>LG</w:t>
            </w:r>
          </w:p>
        </w:tc>
        <w:tc>
          <w:tcPr>
            <w:tcW w:w="8395" w:type="dxa"/>
          </w:tcPr>
          <w:p w14:paraId="6DD7B514" w14:textId="26B98CA7" w:rsidR="001B3C92" w:rsidRDefault="001B3C92" w:rsidP="001B3C92">
            <w:pPr>
              <w:spacing w:after="120"/>
              <w:rPr>
                <w:lang w:val="en-US" w:eastAsia="ja-JP"/>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support the proposal with Nokia’s modification.</w:t>
            </w:r>
            <w:bookmarkStart w:id="17" w:name="_GoBack"/>
            <w:bookmarkEnd w:id="17"/>
          </w:p>
        </w:tc>
      </w:tr>
    </w:tbl>
    <w:p w14:paraId="219CA7AF" w14:textId="11D9B546" w:rsidR="00E0657A" w:rsidRPr="004D370D" w:rsidRDefault="00E0657A">
      <w:pPr>
        <w:rPr>
          <w:rFonts w:eastAsia="游明朝"/>
          <w:iCs/>
          <w:lang w:eastAsia="ja-JP"/>
        </w:rPr>
      </w:pPr>
    </w:p>
    <w:p w14:paraId="680C09F5" w14:textId="77777777" w:rsidR="00E0657A" w:rsidRDefault="00E0657A">
      <w:pPr>
        <w:rPr>
          <w:rFonts w:eastAsia="游明朝"/>
          <w:iCs/>
          <w:lang w:eastAsia="ja-JP"/>
        </w:rPr>
      </w:pPr>
    </w:p>
    <w:p w14:paraId="1F67C288" w14:textId="77777777" w:rsidR="004B088C" w:rsidRDefault="002D086C">
      <w:pPr>
        <w:pStyle w:val="2"/>
      </w:pPr>
      <w:r>
        <w:lastRenderedPageBreak/>
        <w:t>Correction proposals</w:t>
      </w:r>
    </w:p>
    <w:p w14:paraId="6A9E9985" w14:textId="77777777" w:rsidR="004B088C" w:rsidRDefault="002D086C">
      <w:pPr>
        <w:rPr>
          <w:rFonts w:eastAsia="游明朝"/>
          <w:iCs/>
          <w:lang w:val="en-US" w:eastAsia="ja-JP"/>
        </w:rPr>
      </w:pPr>
      <w:r>
        <w:rPr>
          <w:rFonts w:eastAsia="游明朝"/>
          <w:iCs/>
          <w:lang w:val="en-US" w:eastAsia="ja-JP"/>
        </w:rPr>
        <w:t>For this meeting, the following proposals for corrections on Rel-17 RAN1 specifications have been raised.</w:t>
      </w:r>
    </w:p>
    <w:p w14:paraId="61747368"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Issue#2-1: Corrections on frequency hopping</w:t>
      </w:r>
    </w:p>
    <w:p w14:paraId="4B7C52CB"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Issue#2-2: Corrections on available slot counting for FDD</w:t>
      </w:r>
    </w:p>
    <w:p w14:paraId="7B8112CE"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Issue#2-3: Corrections on PUSCH repetition type A for multi-TRP operation</w:t>
      </w:r>
    </w:p>
    <w:p w14:paraId="21BB599B" w14:textId="77777777" w:rsidR="004B088C" w:rsidRDefault="004B088C">
      <w:pPr>
        <w:rPr>
          <w:rFonts w:eastAsia="游明朝"/>
          <w:iCs/>
          <w:lang w:val="en-US" w:eastAsia="ja-JP"/>
        </w:rPr>
      </w:pPr>
    </w:p>
    <w:p w14:paraId="2B695106" w14:textId="77777777" w:rsidR="004B088C" w:rsidRDefault="002D086C">
      <w:pPr>
        <w:pStyle w:val="3"/>
        <w:rPr>
          <w:sz w:val="24"/>
          <w:szCs w:val="16"/>
        </w:rPr>
      </w:pPr>
      <w:r>
        <w:rPr>
          <w:color w:val="00B0F0"/>
          <w:sz w:val="24"/>
          <w:szCs w:val="16"/>
        </w:rPr>
        <w:t xml:space="preserve">[Open] </w:t>
      </w:r>
      <w:r>
        <w:rPr>
          <w:sz w:val="24"/>
          <w:szCs w:val="16"/>
        </w:rPr>
        <w:t>Issue#2-1: Corrections on frequency hopping</w:t>
      </w:r>
    </w:p>
    <w:p w14:paraId="02561220" w14:textId="77777777" w:rsidR="004B088C" w:rsidRDefault="002D086C">
      <w:pPr>
        <w:rPr>
          <w:rFonts w:eastAsia="游明朝"/>
          <w:iCs/>
          <w:lang w:val="en-US" w:eastAsia="ja-JP"/>
        </w:rPr>
      </w:pPr>
      <w:r>
        <w:rPr>
          <w:rFonts w:eastAsia="游明朝"/>
          <w:iCs/>
          <w:lang w:eastAsia="ja-JP"/>
        </w:rPr>
        <w:t>In RAN1#107bis-e, the issue for TS38.214v17.0.0 [5] was raised, which was that, for PUSCH repetition type A frequency hopping, the current descriptions limit the PUSCH is scheduled by DCI format 0_1 or 0_2, RAR UL grant or DCI format 0_0 with TC-RNTI. However, intra-slot frequency hopping is also applicable to a single slot PUSCH transmission, for example, the case when PUSCH is scheduled by DCI format 0_0 with C-RNTI. After several rounds of discissions, the following three options were provided by FL [1].</w:t>
      </w:r>
    </w:p>
    <w:p w14:paraId="3B01F8EB" w14:textId="77777777" w:rsidR="004B088C" w:rsidRDefault="002D086C">
      <w:pPr>
        <w:spacing w:after="120"/>
        <w:rPr>
          <w:lang w:val="en-US" w:eastAsia="ja-JP"/>
        </w:rPr>
      </w:pPr>
      <w:r>
        <w:rPr>
          <w:rFonts w:hint="eastAsia"/>
          <w:lang w:val="en-US" w:eastAsia="ja-JP"/>
        </w:rPr>
        <w:t>O</w:t>
      </w:r>
      <w:r>
        <w:rPr>
          <w:lang w:val="en-US" w:eastAsia="ja-JP"/>
        </w:rPr>
        <w:t>ption 1: Adopt TP#1</w:t>
      </w:r>
    </w:p>
    <w:tbl>
      <w:tblPr>
        <w:tblStyle w:val="af3"/>
        <w:tblW w:w="0" w:type="auto"/>
        <w:tblLayout w:type="fixed"/>
        <w:tblLook w:val="04A0" w:firstRow="1" w:lastRow="0" w:firstColumn="1" w:lastColumn="0" w:noHBand="0" w:noVBand="1"/>
      </w:tblPr>
      <w:tblGrid>
        <w:gridCol w:w="8169"/>
      </w:tblGrid>
      <w:tr w:rsidR="004B088C" w14:paraId="10939A99" w14:textId="77777777">
        <w:tc>
          <w:tcPr>
            <w:tcW w:w="8169" w:type="dxa"/>
          </w:tcPr>
          <w:p w14:paraId="55B7180E"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P#1</w:t>
            </w:r>
          </w:p>
          <w:p w14:paraId="6C22A2E8"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07D0859C" w14:textId="77777777" w:rsidR="004B088C" w:rsidRDefault="002D086C">
            <w:r>
              <w:t>For PUSCH repetition Type A scheduled by</w:t>
            </w:r>
            <w:ins w:id="18" w:author="FL" w:date="2022-01-19T20:35:00Z">
              <w:r>
                <w:t xml:space="preserve"> DCI format 0_0 with CRC scrambled by C-RNTI, CS-RNTI or MCS-C-RNTI</w:t>
              </w:r>
            </w:ins>
            <w:ins w:id="19" w:author="FL" w:date="2022-01-20T09:33:00Z">
              <w:r>
                <w:t>,</w:t>
              </w:r>
            </w:ins>
            <w:r>
              <w:t xml:space="preserve">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65A277BA"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4D81468" w14:textId="77777777" w:rsidR="004B088C" w:rsidRDefault="002D086C">
            <w:pPr>
              <w:spacing w:after="120"/>
              <w:rPr>
                <w:lang w:val="en-US" w:eastAsia="ja-JP"/>
              </w:rPr>
            </w:pPr>
            <w:r>
              <w:rPr>
                <w:rFonts w:eastAsia="MS Mincho"/>
                <w:lang w:eastAsia="ja-JP"/>
              </w:rPr>
              <w:t>-</w:t>
            </w:r>
            <w:r>
              <w:rPr>
                <w:rFonts w:eastAsia="MS Mincho"/>
                <w:lang w:eastAsia="ja-JP"/>
              </w:rPr>
              <w:tab/>
              <w:t>Inter-slot frequency hopping, applicable to multi-slot PUSCH transmission.</w:t>
            </w:r>
          </w:p>
        </w:tc>
      </w:tr>
    </w:tbl>
    <w:p w14:paraId="099E97A2" w14:textId="77777777" w:rsidR="004B088C" w:rsidRDefault="004B088C">
      <w:pPr>
        <w:spacing w:after="120"/>
        <w:rPr>
          <w:lang w:val="en-US" w:eastAsia="ja-JP"/>
        </w:rPr>
      </w:pPr>
    </w:p>
    <w:p w14:paraId="242BD03C" w14:textId="77777777" w:rsidR="004B088C" w:rsidRDefault="002D086C">
      <w:pPr>
        <w:spacing w:after="120"/>
        <w:rPr>
          <w:lang w:val="en-US" w:eastAsia="ja-JP"/>
        </w:rPr>
      </w:pPr>
      <w:r>
        <w:rPr>
          <w:lang w:val="en-US" w:eastAsia="ja-JP"/>
        </w:rPr>
        <w:t>Option 2: Adopt TP#2</w:t>
      </w:r>
    </w:p>
    <w:tbl>
      <w:tblPr>
        <w:tblStyle w:val="af3"/>
        <w:tblW w:w="0" w:type="auto"/>
        <w:tblLayout w:type="fixed"/>
        <w:tblLook w:val="04A0" w:firstRow="1" w:lastRow="0" w:firstColumn="1" w:lastColumn="0" w:noHBand="0" w:noVBand="1"/>
      </w:tblPr>
      <w:tblGrid>
        <w:gridCol w:w="8169"/>
      </w:tblGrid>
      <w:tr w:rsidR="004B088C" w14:paraId="649012F2" w14:textId="77777777">
        <w:tc>
          <w:tcPr>
            <w:tcW w:w="8169" w:type="dxa"/>
          </w:tcPr>
          <w:p w14:paraId="3FE051FB"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P#2</w:t>
            </w:r>
          </w:p>
          <w:p w14:paraId="1BB5EF44"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2DA8B874" w14:textId="77777777" w:rsidR="004B088C" w:rsidRDefault="002D086C">
            <w:r>
              <w:t xml:space="preserve">For PUSCH repetition Type A </w:t>
            </w:r>
            <w:ins w:id="20" w:author="FL" w:date="2022-01-20T10:10:00Z">
              <w:r>
                <w:t xml:space="preserve">other than the PUSCH </w:t>
              </w:r>
            </w:ins>
            <w:r>
              <w:t xml:space="preserve">scheduled by </w:t>
            </w:r>
            <w:ins w:id="21" w:author="FL" w:date="2022-01-20T10:10:00Z">
              <w:r>
                <w:t xml:space="preserve">RAR UL grant or by </w:t>
              </w:r>
            </w:ins>
            <w:r>
              <w:t>DCI format 0_</w:t>
            </w:r>
            <w:del w:id="22" w:author="FL" w:date="2022-01-20T10:10:00Z">
              <w:r>
                <w:delText>1 or 0_2</w:delText>
              </w:r>
            </w:del>
            <w:ins w:id="23" w:author="FL" w:date="2022-01-20T10:10:00Z">
              <w:r>
                <w:t>0 with</w:t>
              </w:r>
            </w:ins>
            <w:ins w:id="24" w:author="FL" w:date="2022-01-20T10:11:00Z">
              <w:r>
                <w:t xml:space="preserve"> CRC scrambled by TC-RNTI</w:t>
              </w:r>
            </w:ins>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w:t>
            </w:r>
            <w:r>
              <w:rPr>
                <w:color w:val="000000"/>
              </w:rPr>
              <w:lastRenderedPageBreak/>
              <w:t>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3CB90F2F"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2885E22" w14:textId="77777777" w:rsidR="004B088C" w:rsidRDefault="002D086C">
            <w:pPr>
              <w:spacing w:after="120"/>
              <w:rPr>
                <w:lang w:val="en-US" w:eastAsia="ja-JP"/>
              </w:rPr>
            </w:pPr>
            <w:r>
              <w:rPr>
                <w:rFonts w:eastAsia="MS Mincho"/>
                <w:lang w:eastAsia="ja-JP"/>
              </w:rPr>
              <w:t>-</w:t>
            </w:r>
            <w:r>
              <w:rPr>
                <w:rFonts w:eastAsia="MS Mincho"/>
                <w:lang w:eastAsia="ja-JP"/>
              </w:rPr>
              <w:tab/>
              <w:t>Inter-slot frequency hopping, applicable to multi-slot PUSCH transmission.</w:t>
            </w:r>
          </w:p>
        </w:tc>
      </w:tr>
    </w:tbl>
    <w:p w14:paraId="0633AA87" w14:textId="77777777" w:rsidR="004B088C" w:rsidRDefault="004B088C">
      <w:pPr>
        <w:spacing w:after="120"/>
        <w:rPr>
          <w:lang w:val="en-US" w:eastAsia="ja-JP"/>
        </w:rPr>
      </w:pPr>
    </w:p>
    <w:p w14:paraId="0721C401" w14:textId="77777777" w:rsidR="004B088C" w:rsidRDefault="002D086C">
      <w:pPr>
        <w:spacing w:after="120"/>
        <w:rPr>
          <w:lang w:val="en-US" w:eastAsia="ja-JP"/>
        </w:rPr>
      </w:pPr>
      <w:r>
        <w:rPr>
          <w:lang w:val="en-US" w:eastAsia="ja-JP"/>
        </w:rPr>
        <w:t>Option 3: Adopt TP#3</w:t>
      </w:r>
    </w:p>
    <w:tbl>
      <w:tblPr>
        <w:tblStyle w:val="af3"/>
        <w:tblW w:w="0" w:type="auto"/>
        <w:tblLayout w:type="fixed"/>
        <w:tblLook w:val="04A0" w:firstRow="1" w:lastRow="0" w:firstColumn="1" w:lastColumn="0" w:noHBand="0" w:noVBand="1"/>
      </w:tblPr>
      <w:tblGrid>
        <w:gridCol w:w="8169"/>
      </w:tblGrid>
      <w:tr w:rsidR="004B088C" w14:paraId="15676BED" w14:textId="77777777">
        <w:tc>
          <w:tcPr>
            <w:tcW w:w="8169" w:type="dxa"/>
          </w:tcPr>
          <w:p w14:paraId="35690E5D" w14:textId="77777777" w:rsidR="004B088C" w:rsidRDefault="002D086C">
            <w:pPr>
              <w:spacing w:after="120"/>
              <w:jc w:val="center"/>
              <w:rPr>
                <w:b/>
                <w:bCs/>
                <w:u w:val="single"/>
                <w:lang w:val="en-US" w:eastAsia="ja-JP"/>
              </w:rPr>
            </w:pPr>
            <w:r>
              <w:rPr>
                <w:rFonts w:hint="eastAsia"/>
                <w:b/>
                <w:bCs/>
                <w:u w:val="single"/>
                <w:lang w:val="en-US" w:eastAsia="ja-JP"/>
              </w:rPr>
              <w:t>T</w:t>
            </w:r>
            <w:r>
              <w:rPr>
                <w:b/>
                <w:bCs/>
                <w:u w:val="single"/>
                <w:lang w:val="en-US" w:eastAsia="ja-JP"/>
              </w:rPr>
              <w:t>P#3</w:t>
            </w:r>
          </w:p>
          <w:p w14:paraId="1A58E1E0"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5EDE0AEA" w14:textId="77777777" w:rsidR="004B088C" w:rsidRDefault="002D086C">
            <w:r>
              <w:t>For PUSCH repetition Type A scheduled by DCI format 0_1 or 0_2 and for TB processing over multiple slots (as determined according to procedures defined in Clause 6.1.2.1 for scheduled PUSCH, or Clause 6.1.2.3 for configured PUSCH)</w:t>
            </w:r>
            <w:ins w:id="25" w:author="FL" w:date="2022-01-20T10:50:00Z">
              <w:r>
                <w:t xml:space="preserve"> </w:t>
              </w:r>
            </w:ins>
            <w:ins w:id="26" w:author="FL" w:date="2022-01-20T20:41:00Z">
              <w:r>
                <w:t>and for</w:t>
              </w:r>
            </w:ins>
            <w:ins w:id="27" w:author="FL" w:date="2022-01-20T10:50:00Z">
              <w:r>
                <w:t xml:space="preserve"> PUSCH scheduled by DCI format 0_0 with CRC scrambled by C-RNTI, CS-RNTI or MCS-C-RNTI</w:t>
              </w:r>
            </w:ins>
            <w:r>
              <w:t xml:space="preserve">,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0755AA39"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7C6FFFCE"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6FB57D64" w14:textId="77777777" w:rsidR="004B088C" w:rsidRDefault="002D086C">
            <w:r>
              <w:t xml:space="preserve">For operation with shared spectrum channel access, the </w:t>
            </w:r>
            <w:r>
              <w:rPr>
                <w:szCs w:val="16"/>
              </w:rPr>
              <w:t>UE does not expect that two hops of a PUSCH transmission are in different RB sets.</w:t>
            </w:r>
          </w:p>
          <w:p w14:paraId="20985366" w14:textId="77777777" w:rsidR="004B088C" w:rsidRDefault="002D086C">
            <w:pPr>
              <w:rPr>
                <w:color w:val="000000" w:themeColor="text1"/>
              </w:rPr>
            </w:pPr>
            <w:r>
              <w:rPr>
                <w:color w:val="000000" w:themeColor="text1"/>
              </w:rPr>
              <w:t>In case of resource allocation type 2, the UE transmits PUSCH without frequency hopping.</w:t>
            </w:r>
          </w:p>
          <w:p w14:paraId="0EC44374"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1A5C72FD"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w:t>
            </w:r>
            <w:r>
              <w:rPr>
                <w:color w:val="000000"/>
              </w:rPr>
              <w:lastRenderedPageBreak/>
              <w:t xml:space="preserve">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67B41013"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01D9A3A4" w14:textId="77777777" w:rsidR="004B088C" w:rsidRDefault="002D086C">
            <w:pPr>
              <w:pStyle w:val="B1"/>
              <w:overflowPunct/>
              <w:autoSpaceDE/>
              <w:autoSpaceDN/>
              <w:adjustRightInd/>
              <w:textAlignment w:val="auto"/>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3BA4100F" w14:textId="77777777" w:rsidR="004B088C" w:rsidRDefault="004B088C">
      <w:pPr>
        <w:rPr>
          <w:rFonts w:eastAsia="游明朝"/>
          <w:iCs/>
          <w:lang w:val="en-US" w:eastAsia="ja-JP"/>
        </w:rPr>
      </w:pPr>
    </w:p>
    <w:p w14:paraId="2008D955" w14:textId="77777777" w:rsidR="004B088C" w:rsidRDefault="002D086C">
      <w:pPr>
        <w:rPr>
          <w:rFonts w:eastAsia="游明朝"/>
          <w:iCs/>
          <w:lang w:val="en-US" w:eastAsia="ja-JP"/>
        </w:rPr>
      </w:pPr>
      <w:r>
        <w:rPr>
          <w:rFonts w:eastAsia="游明朝" w:hint="eastAsia"/>
          <w:iCs/>
          <w:lang w:val="en-US" w:eastAsia="ja-JP"/>
        </w:rPr>
        <w:t>A</w:t>
      </w:r>
      <w:r>
        <w:rPr>
          <w:rFonts w:eastAsia="游明朝"/>
          <w:iCs/>
          <w:lang w:val="en-US" w:eastAsia="ja-JP"/>
        </w:rPr>
        <w:t>ccording to the contributions for RAN1#108-e, companies’ views are summarized as follows:</w:t>
      </w:r>
    </w:p>
    <w:p w14:paraId="0E86491B"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N</w:t>
      </w:r>
      <w:r>
        <w:rPr>
          <w:rFonts w:eastAsia="游明朝"/>
          <w:iCs/>
          <w:lang w:val="en-US" w:eastAsia="ja-JP"/>
        </w:rPr>
        <w:t xml:space="preserve">o TP is necessary, which means that the “Frequency hopping flag” field in DCI format 0_0 with C-RNTI is used to indicate whether ‘Intra-slot frequency hopping’ is enabled irrespective of the RRC parameter </w:t>
      </w:r>
      <w:proofErr w:type="spellStart"/>
      <w:r>
        <w:rPr>
          <w:rFonts w:eastAsia="游明朝"/>
          <w:i/>
          <w:lang w:val="en-US" w:eastAsia="ja-JP"/>
        </w:rPr>
        <w:t>frequencyHopping</w:t>
      </w:r>
      <w:proofErr w:type="spellEnd"/>
      <w:r>
        <w:rPr>
          <w:rFonts w:eastAsia="游明朝"/>
          <w:iCs/>
          <w:lang w:val="en-US" w:eastAsia="ja-JP"/>
        </w:rPr>
        <w:t xml:space="preserve"> in </w:t>
      </w:r>
      <w:proofErr w:type="spellStart"/>
      <w:r>
        <w:rPr>
          <w:rFonts w:eastAsia="游明朝"/>
          <w:i/>
          <w:lang w:val="en-US" w:eastAsia="ja-JP"/>
        </w:rPr>
        <w:t>pusch-Config</w:t>
      </w:r>
      <w:proofErr w:type="spellEnd"/>
      <w:r>
        <w:rPr>
          <w:rFonts w:eastAsia="游明朝"/>
          <w:iCs/>
          <w:lang w:val="en-US" w:eastAsia="ja-JP"/>
        </w:rPr>
        <w:t>.</w:t>
      </w:r>
    </w:p>
    <w:p w14:paraId="50AF3F43" w14:textId="77777777" w:rsidR="004B088C" w:rsidRDefault="002D086C">
      <w:pPr>
        <w:pStyle w:val="afd"/>
        <w:numPr>
          <w:ilvl w:val="1"/>
          <w:numId w:val="6"/>
        </w:numPr>
        <w:ind w:firstLineChars="0"/>
        <w:rPr>
          <w:rFonts w:eastAsia="游明朝"/>
          <w:iCs/>
          <w:lang w:val="en-US" w:eastAsia="ja-JP"/>
        </w:rPr>
      </w:pPr>
      <w:r>
        <w:rPr>
          <w:rFonts w:eastAsia="游明朝" w:hint="eastAsia"/>
          <w:iCs/>
          <w:lang w:val="en-US" w:eastAsia="ja-JP"/>
        </w:rPr>
        <w:t>H</w:t>
      </w:r>
      <w:r>
        <w:rPr>
          <w:rFonts w:eastAsia="游明朝"/>
          <w:iCs/>
          <w:lang w:val="en-US" w:eastAsia="ja-JP"/>
        </w:rPr>
        <w:t>uawei/</w:t>
      </w:r>
      <w:proofErr w:type="spellStart"/>
      <w:r>
        <w:rPr>
          <w:rFonts w:eastAsia="游明朝"/>
          <w:iCs/>
          <w:lang w:val="en-US" w:eastAsia="ja-JP"/>
        </w:rPr>
        <w:t>HiSilicon</w:t>
      </w:r>
      <w:proofErr w:type="spellEnd"/>
      <w:r>
        <w:rPr>
          <w:rFonts w:eastAsia="游明朝"/>
          <w:iCs/>
          <w:lang w:val="en-US" w:eastAsia="ja-JP"/>
        </w:rPr>
        <w:t xml:space="preserve"> [6]</w:t>
      </w:r>
    </w:p>
    <w:p w14:paraId="6E1ADEDB"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D</w:t>
      </w:r>
      <w:r>
        <w:rPr>
          <w:rFonts w:eastAsia="游明朝"/>
          <w:iCs/>
          <w:lang w:val="en-US" w:eastAsia="ja-JP"/>
        </w:rPr>
        <w:t xml:space="preserve">iscuss whether the RRC parameter </w:t>
      </w:r>
      <w:proofErr w:type="spellStart"/>
      <w:r>
        <w:rPr>
          <w:rFonts w:eastAsia="游明朝"/>
          <w:i/>
          <w:lang w:val="en-US" w:eastAsia="ja-JP"/>
        </w:rPr>
        <w:t>frequencyHopping</w:t>
      </w:r>
      <w:proofErr w:type="spellEnd"/>
      <w:r>
        <w:rPr>
          <w:rFonts w:eastAsia="游明朝"/>
          <w:iCs/>
          <w:lang w:val="en-US" w:eastAsia="ja-JP"/>
        </w:rPr>
        <w:t xml:space="preserve"> in </w:t>
      </w:r>
      <w:proofErr w:type="spellStart"/>
      <w:r>
        <w:rPr>
          <w:rFonts w:eastAsia="游明朝"/>
          <w:i/>
          <w:lang w:val="en-US" w:eastAsia="ja-JP"/>
        </w:rPr>
        <w:t>pusch-Config</w:t>
      </w:r>
      <w:proofErr w:type="spellEnd"/>
      <w:r>
        <w:rPr>
          <w:rFonts w:eastAsia="游明朝"/>
          <w:iCs/>
          <w:lang w:val="en-US" w:eastAsia="ja-JP"/>
        </w:rPr>
        <w:t xml:space="preserve"> is applied to the PUSCH scheduled by DCI format 0_0 with C-RNTI</w:t>
      </w:r>
    </w:p>
    <w:p w14:paraId="17E45885" w14:textId="77777777" w:rsidR="004B088C" w:rsidRDefault="002D086C">
      <w:pPr>
        <w:pStyle w:val="afd"/>
        <w:numPr>
          <w:ilvl w:val="1"/>
          <w:numId w:val="6"/>
        </w:numPr>
        <w:ind w:firstLineChars="0"/>
        <w:rPr>
          <w:rFonts w:eastAsia="游明朝"/>
          <w:iCs/>
          <w:lang w:val="en-US" w:eastAsia="ja-JP"/>
        </w:rPr>
      </w:pPr>
      <w:r>
        <w:rPr>
          <w:rFonts w:eastAsia="游明朝" w:hint="eastAsia"/>
          <w:iCs/>
          <w:lang w:val="en-US" w:eastAsia="ja-JP"/>
        </w:rPr>
        <w:t>C</w:t>
      </w:r>
      <w:r>
        <w:rPr>
          <w:rFonts w:eastAsia="游明朝"/>
          <w:iCs/>
          <w:lang w:val="en-US" w:eastAsia="ja-JP"/>
        </w:rPr>
        <w:t>MCC [19]</w:t>
      </w:r>
    </w:p>
    <w:p w14:paraId="2E249B98"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A</w:t>
      </w:r>
      <w:r>
        <w:rPr>
          <w:rFonts w:eastAsia="游明朝"/>
          <w:iCs/>
          <w:lang w:val="en-US" w:eastAsia="ja-JP"/>
        </w:rPr>
        <w:t>dopt TP#1</w:t>
      </w:r>
    </w:p>
    <w:p w14:paraId="4D71CF50" w14:textId="77777777" w:rsidR="004B088C" w:rsidRDefault="002D086C">
      <w:pPr>
        <w:pStyle w:val="afd"/>
        <w:numPr>
          <w:ilvl w:val="1"/>
          <w:numId w:val="6"/>
        </w:numPr>
        <w:ind w:firstLineChars="0"/>
        <w:rPr>
          <w:rFonts w:eastAsia="游明朝"/>
          <w:iCs/>
          <w:lang w:val="en-US" w:eastAsia="ja-JP"/>
        </w:rPr>
      </w:pPr>
      <w:r>
        <w:rPr>
          <w:rFonts w:eastAsia="游明朝"/>
          <w:iCs/>
          <w:lang w:eastAsia="ja-JP"/>
        </w:rPr>
        <w:t>ZTE [9], CATT [11]</w:t>
      </w:r>
    </w:p>
    <w:p w14:paraId="222B19A3"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A</w:t>
      </w:r>
      <w:r>
        <w:rPr>
          <w:rFonts w:eastAsia="游明朝"/>
          <w:iCs/>
          <w:lang w:val="en-US" w:eastAsia="ja-JP"/>
        </w:rPr>
        <w:t>dopt TP#2</w:t>
      </w:r>
    </w:p>
    <w:p w14:paraId="6A83596E" w14:textId="77777777" w:rsidR="004B088C" w:rsidRDefault="002D086C">
      <w:pPr>
        <w:pStyle w:val="afd"/>
        <w:numPr>
          <w:ilvl w:val="1"/>
          <w:numId w:val="6"/>
        </w:numPr>
        <w:ind w:firstLineChars="0"/>
        <w:rPr>
          <w:rFonts w:eastAsia="游明朝"/>
          <w:iCs/>
          <w:lang w:val="en-US" w:eastAsia="ja-JP"/>
        </w:rPr>
      </w:pPr>
      <w:r>
        <w:rPr>
          <w:rFonts w:eastAsia="游明朝"/>
          <w:iCs/>
          <w:lang w:val="en-US" w:eastAsia="ja-JP"/>
        </w:rPr>
        <w:t>Vivo [8]</w:t>
      </w:r>
      <w:r>
        <w:rPr>
          <w:rFonts w:eastAsia="游明朝"/>
          <w:iCs/>
          <w:lang w:eastAsia="ja-JP"/>
        </w:rPr>
        <w:t>, Sharp [23]</w:t>
      </w:r>
    </w:p>
    <w:p w14:paraId="4C0ABB49"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A</w:t>
      </w:r>
      <w:r>
        <w:rPr>
          <w:rFonts w:eastAsia="游明朝"/>
          <w:iCs/>
          <w:lang w:val="en-US" w:eastAsia="ja-JP"/>
        </w:rPr>
        <w:t>dopt TP#3</w:t>
      </w:r>
    </w:p>
    <w:p w14:paraId="52BFAFB1" w14:textId="77777777" w:rsidR="004B088C" w:rsidRDefault="002D086C">
      <w:pPr>
        <w:pStyle w:val="afd"/>
        <w:numPr>
          <w:ilvl w:val="1"/>
          <w:numId w:val="6"/>
        </w:numPr>
        <w:ind w:firstLineChars="0"/>
        <w:rPr>
          <w:rFonts w:eastAsia="游明朝"/>
          <w:iCs/>
          <w:lang w:val="en-US" w:eastAsia="ja-JP"/>
        </w:rPr>
      </w:pPr>
      <w:r>
        <w:rPr>
          <w:rFonts w:eastAsia="游明朝" w:hint="eastAsia"/>
          <w:iCs/>
          <w:lang w:eastAsia="ja-JP"/>
        </w:rPr>
        <w:t>N</w:t>
      </w:r>
      <w:r>
        <w:rPr>
          <w:rFonts w:eastAsia="游明朝"/>
          <w:iCs/>
          <w:lang w:eastAsia="ja-JP"/>
        </w:rPr>
        <w:t>okia/</w:t>
      </w:r>
      <w:r>
        <w:t xml:space="preserve"> </w:t>
      </w:r>
      <w:r>
        <w:rPr>
          <w:rFonts w:eastAsia="游明朝"/>
          <w:iCs/>
          <w:lang w:eastAsia="ja-JP"/>
        </w:rPr>
        <w:t>Nokia Shanghai Bell [7], Intel [17], Apple [18], Samsung [21]</w:t>
      </w:r>
    </w:p>
    <w:p w14:paraId="1EC400C7" w14:textId="77777777" w:rsidR="004B088C" w:rsidRDefault="004B088C">
      <w:pPr>
        <w:rPr>
          <w:rFonts w:eastAsia="游明朝"/>
          <w:iCs/>
          <w:lang w:val="en-US" w:eastAsia="ja-JP"/>
        </w:rPr>
      </w:pPr>
    </w:p>
    <w:p w14:paraId="605EA636" w14:textId="77777777" w:rsidR="004B088C" w:rsidRDefault="002D086C">
      <w:pPr>
        <w:pStyle w:val="33"/>
      </w:pPr>
      <w:r>
        <w:t>1st round (Issue#2-1)</w:t>
      </w:r>
    </w:p>
    <w:p w14:paraId="2A1B503E" w14:textId="77777777" w:rsidR="004B088C" w:rsidRDefault="002D086C">
      <w:pPr>
        <w:rPr>
          <w:rFonts w:eastAsia="游明朝"/>
          <w:iCs/>
          <w:lang w:val="en-US" w:eastAsia="ja-JP"/>
        </w:rPr>
      </w:pPr>
      <w:r>
        <w:rPr>
          <w:rFonts w:eastAsia="游明朝"/>
          <w:iCs/>
          <w:lang w:val="en-US" w:eastAsia="ja-JP"/>
        </w:rPr>
        <w:t>Q: Please provide your views on which is Rel-15/16 FH behavior for the PUSCH scheduled by DCI format 0_0 with C-RNTI.</w:t>
      </w:r>
    </w:p>
    <w:p w14:paraId="74E22034"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Behavior #1: When Rel-15/16 UEs determine whether to perform intra-slot frequency hopping, the UEs refer to the frequency hopping flag field value in the DCI format 0_0 and ignore the RRC parameter</w:t>
      </w:r>
      <w:r>
        <w:rPr>
          <w:i/>
        </w:rPr>
        <w:t xml:space="preserve"> </w:t>
      </w:r>
      <w:proofErr w:type="spellStart"/>
      <w:r>
        <w:rPr>
          <w:i/>
        </w:rPr>
        <w:t>frequencyHopping</w:t>
      </w:r>
      <w:proofErr w:type="spellEnd"/>
      <w:r>
        <w:t xml:space="preserve"> provided in </w:t>
      </w:r>
      <w:proofErr w:type="spellStart"/>
      <w:r>
        <w:rPr>
          <w:i/>
        </w:rPr>
        <w:t>pusch-Config</w:t>
      </w:r>
      <w:proofErr w:type="spellEnd"/>
      <w:r>
        <w:rPr>
          <w:rFonts w:eastAsia="游明朝"/>
          <w:iCs/>
          <w:lang w:val="en-US" w:eastAsia="ja-JP"/>
        </w:rPr>
        <w:t>.</w:t>
      </w:r>
    </w:p>
    <w:p w14:paraId="21FA683F"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Behavior #2: When Rel-15/16 UEs determine whether to perform intra-slot frequency hopping, the UEs refer to both the RRC parameter</w:t>
      </w:r>
      <w:r>
        <w:rPr>
          <w:i/>
        </w:rPr>
        <w:t xml:space="preserve"> </w:t>
      </w:r>
      <w:proofErr w:type="spellStart"/>
      <w:r>
        <w:rPr>
          <w:i/>
        </w:rPr>
        <w:t>frequencyHopping</w:t>
      </w:r>
      <w:proofErr w:type="spellEnd"/>
      <w:r>
        <w:t xml:space="preserve"> provided in </w:t>
      </w:r>
      <w:proofErr w:type="spellStart"/>
      <w:r>
        <w:rPr>
          <w:i/>
        </w:rPr>
        <w:t>pusch-Config</w:t>
      </w:r>
      <w:proofErr w:type="spellEnd"/>
      <w:r>
        <w:rPr>
          <w:rFonts w:eastAsia="游明朝"/>
          <w:iCs/>
          <w:lang w:val="en-US" w:eastAsia="ja-JP"/>
        </w:rPr>
        <w:t xml:space="preserve"> and the frequency hopping flag field value in the DCI format 0_0.</w:t>
      </w:r>
    </w:p>
    <w:p w14:paraId="1E7E0E62"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A</w:t>
      </w:r>
      <w:r>
        <w:rPr>
          <w:rFonts w:eastAsia="游明朝"/>
          <w:iCs/>
          <w:lang w:val="en-US" w:eastAsia="ja-JP"/>
        </w:rPr>
        <w:t>ny other behaviors?</w:t>
      </w:r>
    </w:p>
    <w:p w14:paraId="64FA82BE" w14:textId="77777777" w:rsidR="004B088C" w:rsidRDefault="002D086C">
      <w:pPr>
        <w:rPr>
          <w:rFonts w:eastAsia="游明朝"/>
          <w:iCs/>
          <w:lang w:val="en-US" w:eastAsia="ja-JP"/>
        </w:rPr>
      </w:pPr>
      <w:r>
        <w:rPr>
          <w:rFonts w:eastAsia="游明朝"/>
          <w:iCs/>
          <w:lang w:val="en-US" w:eastAsia="ja-JP"/>
        </w:rPr>
        <w:t xml:space="preserve">Note that, in any case, for the frequency hopping of the PUSCH scheduled by the DCI format 0_0 with C-RNTI, the Rel-15/16 UEs refer to both the RRC parameter </w:t>
      </w:r>
      <w:proofErr w:type="spellStart"/>
      <w:r>
        <w:rPr>
          <w:rFonts w:eastAsia="游明朝"/>
          <w:i/>
          <w:lang w:val="en-US" w:eastAsia="ja-JP"/>
        </w:rPr>
        <w:t>frequencyHoppingOffsetLists</w:t>
      </w:r>
      <w:proofErr w:type="spellEnd"/>
      <w:r>
        <w:rPr>
          <w:rFonts w:eastAsia="游明朝"/>
          <w:iCs/>
          <w:lang w:val="en-US" w:eastAsia="ja-JP"/>
        </w:rPr>
        <w:t xml:space="preserve"> in </w:t>
      </w:r>
      <w:proofErr w:type="spellStart"/>
      <w:r>
        <w:rPr>
          <w:rFonts w:eastAsia="游明朝"/>
          <w:i/>
          <w:lang w:val="en-US" w:eastAsia="ja-JP"/>
        </w:rPr>
        <w:t>pusch-Config</w:t>
      </w:r>
      <w:proofErr w:type="spellEnd"/>
      <w:r>
        <w:rPr>
          <w:rFonts w:eastAsia="游明朝"/>
          <w:iCs/>
          <w:lang w:val="en-US" w:eastAsia="ja-JP"/>
        </w:rPr>
        <w:t xml:space="preserve"> and </w:t>
      </w:r>
      <w:r>
        <w:rPr>
          <w:lang w:eastAsia="zh-CN"/>
        </w:rPr>
        <w:t>f</w:t>
      </w:r>
      <w:r>
        <w:rPr>
          <w:rFonts w:hint="eastAsia"/>
          <w:lang w:eastAsia="zh-CN"/>
        </w:rPr>
        <w:t>requency domain resource assignment</w:t>
      </w:r>
      <w:r>
        <w:rPr>
          <w:rFonts w:eastAsia="游明朝"/>
          <w:iCs/>
          <w:lang w:val="en-US" w:eastAsia="ja-JP"/>
        </w:rPr>
        <w:t xml:space="preserve"> field value in the DCI format 0_0 for the determination of frequency offsets.</w:t>
      </w:r>
    </w:p>
    <w:tbl>
      <w:tblPr>
        <w:tblStyle w:val="af3"/>
        <w:tblW w:w="9631" w:type="dxa"/>
        <w:tblLayout w:type="fixed"/>
        <w:tblLook w:val="04A0" w:firstRow="1" w:lastRow="0" w:firstColumn="1" w:lastColumn="0" w:noHBand="0" w:noVBand="1"/>
      </w:tblPr>
      <w:tblGrid>
        <w:gridCol w:w="1236"/>
        <w:gridCol w:w="8395"/>
      </w:tblGrid>
      <w:tr w:rsidR="004B088C" w14:paraId="6299A34C" w14:textId="77777777">
        <w:tc>
          <w:tcPr>
            <w:tcW w:w="1236" w:type="dxa"/>
          </w:tcPr>
          <w:p w14:paraId="79769540"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5548BD7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0C0119DF" w14:textId="77777777">
        <w:tc>
          <w:tcPr>
            <w:tcW w:w="1236" w:type="dxa"/>
          </w:tcPr>
          <w:p w14:paraId="3B1A7A5E" w14:textId="77777777" w:rsidR="004B088C" w:rsidRDefault="002D086C">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01D5473D" w14:textId="77777777" w:rsidR="004B088C" w:rsidRDefault="002D086C">
            <w:pPr>
              <w:spacing w:after="120"/>
              <w:rPr>
                <w:lang w:val="en-US" w:eastAsia="zh-CN"/>
              </w:rPr>
            </w:pPr>
            <w:r>
              <w:rPr>
                <w:iCs/>
                <w:lang w:val="en-US" w:eastAsia="ja-JP"/>
              </w:rPr>
              <w:t>Behavior #</w:t>
            </w:r>
            <w:r>
              <w:rPr>
                <w:rFonts w:hint="eastAsia"/>
                <w:iCs/>
                <w:lang w:val="en-US" w:eastAsia="zh-CN"/>
              </w:rPr>
              <w:t>2</w:t>
            </w:r>
          </w:p>
          <w:p w14:paraId="6E1A8F87" w14:textId="77777777" w:rsidR="004B088C" w:rsidRDefault="002D086C">
            <w:pPr>
              <w:spacing w:after="120"/>
              <w:rPr>
                <w:lang w:val="en-US" w:eastAsia="ja-JP"/>
              </w:rPr>
            </w:pPr>
            <w:r>
              <w:rPr>
                <w:rFonts w:hint="eastAsia"/>
                <w:lang w:val="en-US" w:eastAsia="zh-CN"/>
              </w:rPr>
              <w:t xml:space="preserve">In Rel-16, the </w:t>
            </w:r>
            <w:r>
              <w:rPr>
                <w:iCs/>
                <w:lang w:val="en-US" w:eastAsia="ja-JP"/>
              </w:rPr>
              <w:t>RRC parameter</w:t>
            </w:r>
            <w:r>
              <w:rPr>
                <w:i/>
              </w:rPr>
              <w:t xml:space="preserve"> </w:t>
            </w:r>
            <w:proofErr w:type="spellStart"/>
            <w:r>
              <w:rPr>
                <w:i/>
              </w:rPr>
              <w:t>frequencyHopping</w:t>
            </w:r>
            <w:proofErr w:type="spellEnd"/>
            <w:r>
              <w:rPr>
                <w:rFonts w:hint="eastAsia"/>
                <w:i/>
                <w:lang w:val="en-US" w:eastAsia="zh-CN"/>
              </w:rPr>
              <w:t xml:space="preserve"> </w:t>
            </w:r>
            <w:r>
              <w:rPr>
                <w:rFonts w:hint="eastAsia"/>
                <w:iCs/>
                <w:lang w:val="en-US" w:eastAsia="zh-CN"/>
              </w:rPr>
              <w:t xml:space="preserve">also applies to DCI format 0_0. Therefore, if it is configured by inter-slot FH, the UE would ignore the </w:t>
            </w:r>
            <w:r>
              <w:rPr>
                <w:iCs/>
                <w:lang w:val="en-US" w:eastAsia="ja-JP"/>
              </w:rPr>
              <w:t>frequency hopping flag field</w:t>
            </w:r>
            <w:r>
              <w:rPr>
                <w:rFonts w:hint="eastAsia"/>
                <w:iCs/>
                <w:lang w:val="en-US" w:eastAsia="zh-CN"/>
              </w:rPr>
              <w:t xml:space="preserve"> in DCI. Otherwise, whether to perform intra-slot FH is based on the indication of </w:t>
            </w:r>
            <w:r>
              <w:rPr>
                <w:iCs/>
                <w:lang w:val="en-US" w:eastAsia="ja-JP"/>
              </w:rPr>
              <w:t>frequency hopping flag field</w:t>
            </w:r>
            <w:r>
              <w:rPr>
                <w:rFonts w:hint="eastAsia"/>
                <w:iCs/>
                <w:lang w:val="en-US" w:eastAsia="zh-CN"/>
              </w:rPr>
              <w:t xml:space="preserve"> in DCI. </w:t>
            </w:r>
          </w:p>
        </w:tc>
      </w:tr>
      <w:tr w:rsidR="004B088C" w14:paraId="4074B3F5" w14:textId="77777777">
        <w:tc>
          <w:tcPr>
            <w:tcW w:w="1236" w:type="dxa"/>
          </w:tcPr>
          <w:p w14:paraId="214A32BE" w14:textId="77777777" w:rsidR="004B088C" w:rsidRDefault="002D086C">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36895560" w14:textId="77777777" w:rsidR="004B088C" w:rsidRDefault="002D086C">
            <w:pPr>
              <w:spacing w:after="120"/>
              <w:rPr>
                <w:lang w:val="en-US" w:eastAsia="ja-JP"/>
              </w:rPr>
            </w:pPr>
            <w:r>
              <w:rPr>
                <w:rFonts w:hint="eastAsia"/>
                <w:lang w:val="en-US" w:eastAsia="ja-JP"/>
              </w:rPr>
              <w:t>I</w:t>
            </w:r>
            <w:r>
              <w:rPr>
                <w:lang w:val="en-US" w:eastAsia="ja-JP"/>
              </w:rPr>
              <w:t>n RAN1#101e, there is the following conclusion.</w:t>
            </w:r>
          </w:p>
          <w:p w14:paraId="4D9D201C" w14:textId="77777777" w:rsidR="004B088C" w:rsidRDefault="007E4A12">
            <w:pPr>
              <w:rPr>
                <w:lang w:eastAsia="ko-KR"/>
              </w:rPr>
            </w:pPr>
            <w:hyperlink r:id="rId18" w:history="1">
              <w:r w:rsidR="002D086C">
                <w:rPr>
                  <w:rStyle w:val="af8"/>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1FE5C304" w14:textId="77777777" w:rsidR="004B088C" w:rsidRDefault="002D086C">
            <w:pPr>
              <w:rPr>
                <w:b/>
                <w:lang w:eastAsia="ko-KR"/>
              </w:rPr>
            </w:pPr>
            <w:r>
              <w:rPr>
                <w:b/>
                <w:lang w:eastAsia="ko-KR"/>
              </w:rPr>
              <w:t>Conclusion</w:t>
            </w:r>
          </w:p>
          <w:p w14:paraId="4C77390F" w14:textId="77777777" w:rsidR="004B088C" w:rsidRDefault="002D086C">
            <w:r>
              <w:t xml:space="preserve">Draft CR in </w:t>
            </w:r>
            <w:hyperlink r:id="rId19" w:history="1">
              <w:r>
                <w:rPr>
                  <w:rStyle w:val="af8"/>
                </w:rPr>
                <w:t>R1-2003594</w:t>
              </w:r>
            </w:hyperlink>
            <w:r>
              <w:t xml:space="preserve"> is rejected for Rel-15 with the following understanding</w:t>
            </w:r>
          </w:p>
          <w:p w14:paraId="14D4CEAA" w14:textId="77777777" w:rsidR="004B088C" w:rsidRDefault="002D086C">
            <w:pPr>
              <w:numPr>
                <w:ilvl w:val="0"/>
                <w:numId w:val="14"/>
              </w:numPr>
              <w:spacing w:after="0" w:line="240" w:lineRule="auto"/>
              <w:jc w:val="left"/>
              <w:rPr>
                <w:b/>
                <w:lang w:eastAsia="ko-KR"/>
              </w:rPr>
            </w:pPr>
            <w:r>
              <w:t xml:space="preserve">For a PUSCH scheduled by a DCI format 0_0 with CRC scrambled by C-RNTI, MCS-C-RNTI or CS-RNTI, the frequency hopping field in the DCI format 0_0 is not expected to be set to 1 if </w:t>
            </w:r>
            <w:proofErr w:type="spellStart"/>
            <w:r>
              <w:t>frequencyHopping</w:t>
            </w:r>
            <w:proofErr w:type="spellEnd"/>
            <w:r>
              <w:t xml:space="preserve"> in PUSCH-</w:t>
            </w:r>
            <w:proofErr w:type="spellStart"/>
            <w:r>
              <w:t>Config</w:t>
            </w:r>
            <w:proofErr w:type="spellEnd"/>
            <w:r>
              <w:t xml:space="preserve"> is not provided or set to </w:t>
            </w:r>
            <w:proofErr w:type="spellStart"/>
            <w:r>
              <w:t>interSlot</w:t>
            </w:r>
            <w:proofErr w:type="spellEnd"/>
            <w:r>
              <w:t>.</w:t>
            </w:r>
          </w:p>
          <w:p w14:paraId="43091DE8" w14:textId="77777777" w:rsidR="004B088C" w:rsidRDefault="002D086C">
            <w:pPr>
              <w:numPr>
                <w:ilvl w:val="0"/>
                <w:numId w:val="14"/>
              </w:numPr>
              <w:spacing w:after="0" w:line="240" w:lineRule="auto"/>
              <w:jc w:val="left"/>
              <w:rPr>
                <w:b/>
                <w:lang w:eastAsia="ko-KR"/>
              </w:rPr>
            </w:pPr>
            <w:r>
              <w:t xml:space="preserve">For Type 2 CG PUSCH activated by DCI format 0_0 with CRC scrambled by CS-RNTI, the frequency hopping field in the DCI format 0_0 is not expected to be set to 1 if </w:t>
            </w:r>
            <w:proofErr w:type="spellStart"/>
            <w:r>
              <w:t>frequencyHopping</w:t>
            </w:r>
            <w:proofErr w:type="spellEnd"/>
            <w:r>
              <w:t xml:space="preserve"> in </w:t>
            </w:r>
            <w:r>
              <w:pgNum/>
            </w:r>
            <w:r>
              <w:t>referred</w:t>
            </w:r>
            <w:r>
              <w:pgNum/>
            </w:r>
            <w:proofErr w:type="spellStart"/>
            <w:r>
              <w:t>GrantConfig</w:t>
            </w:r>
            <w:proofErr w:type="spellEnd"/>
            <w:r>
              <w:t xml:space="preserve"> is not provided or set to </w:t>
            </w:r>
            <w:proofErr w:type="spellStart"/>
            <w:r>
              <w:t>interSlot</w:t>
            </w:r>
            <w:proofErr w:type="spellEnd"/>
            <w:r>
              <w:t>.</w:t>
            </w:r>
          </w:p>
          <w:p w14:paraId="4FCD386E" w14:textId="77777777" w:rsidR="004B088C" w:rsidRDefault="004B088C">
            <w:pPr>
              <w:spacing w:after="0" w:line="240" w:lineRule="auto"/>
              <w:jc w:val="left"/>
              <w:rPr>
                <w:b/>
                <w:lang w:eastAsia="ko-KR"/>
              </w:rPr>
            </w:pPr>
          </w:p>
          <w:p w14:paraId="0EFAA410" w14:textId="77777777" w:rsidR="004B088C" w:rsidRDefault="002D086C">
            <w:pPr>
              <w:spacing w:after="120"/>
              <w:rPr>
                <w:lang w:val="en-US" w:eastAsia="ja-JP"/>
              </w:rPr>
            </w:pPr>
            <w:r>
              <w:rPr>
                <w:lang w:eastAsia="ja-JP"/>
              </w:rPr>
              <w:t xml:space="preserve">It seems the Rel.15/16 FH behaviour for the PUSCH scheduled by DCI format 0-0 with C-RNTI is neither </w:t>
            </w:r>
            <w:r>
              <w:rPr>
                <w:iCs/>
                <w:lang w:val="en-US" w:eastAsia="ja-JP"/>
              </w:rPr>
              <w:t>Behavior #1 nor Behavior #2</w:t>
            </w:r>
            <w:r>
              <w:rPr>
                <w:lang w:eastAsia="ja-JP"/>
              </w:rPr>
              <w:t>.</w:t>
            </w:r>
          </w:p>
        </w:tc>
      </w:tr>
      <w:tr w:rsidR="004B088C" w14:paraId="315C5018" w14:textId="77777777">
        <w:tc>
          <w:tcPr>
            <w:tcW w:w="1236" w:type="dxa"/>
          </w:tcPr>
          <w:p w14:paraId="5828960B" w14:textId="77777777" w:rsidR="004B088C" w:rsidRDefault="002D086C">
            <w:pPr>
              <w:spacing w:after="120"/>
              <w:rPr>
                <w:lang w:val="en-US" w:eastAsia="ja-JP"/>
              </w:rPr>
            </w:pPr>
            <w:r>
              <w:rPr>
                <w:rFonts w:eastAsiaTheme="minorEastAsia"/>
                <w:lang w:val="en-US" w:eastAsia="zh-CN"/>
              </w:rPr>
              <w:t>Intel</w:t>
            </w:r>
          </w:p>
        </w:tc>
        <w:tc>
          <w:tcPr>
            <w:tcW w:w="8395" w:type="dxa"/>
          </w:tcPr>
          <w:p w14:paraId="28110E3F" w14:textId="77777777" w:rsidR="004B088C" w:rsidRDefault="002D086C">
            <w:pPr>
              <w:spacing w:after="120"/>
              <w:rPr>
                <w:lang w:val="en-US" w:eastAsia="ja-JP"/>
              </w:rPr>
            </w:pPr>
            <w:r>
              <w:rPr>
                <w:lang w:val="en-US" w:eastAsia="ja-JP"/>
              </w:rPr>
              <w:t xml:space="preserve">Behavior #1. For </w:t>
            </w:r>
            <w:r>
              <w:rPr>
                <w:iCs/>
                <w:lang w:val="en-US" w:eastAsia="ja-JP"/>
              </w:rPr>
              <w:t xml:space="preserve">PUSCH scheduled by DCI format 0_0 with C-RNTI, only intra-slot frequency hopping is supported. In this case, </w:t>
            </w:r>
            <w:proofErr w:type="spellStart"/>
            <w:r>
              <w:rPr>
                <w:i/>
              </w:rPr>
              <w:t>frequencyHopping</w:t>
            </w:r>
            <w:proofErr w:type="spellEnd"/>
            <w:r>
              <w:rPr>
                <w:iCs/>
              </w:rPr>
              <w:t xml:space="preserve"> is not applied. UE only needs to check </w:t>
            </w:r>
            <w:r>
              <w:rPr>
                <w:iCs/>
                <w:lang w:val="en-US" w:eastAsia="ja-JP"/>
              </w:rPr>
              <w:t>frequency hopping flag field value in the DCI format 0_0</w:t>
            </w:r>
          </w:p>
        </w:tc>
      </w:tr>
      <w:tr w:rsidR="004B088C" w14:paraId="3C6F58C8" w14:textId="77777777">
        <w:tc>
          <w:tcPr>
            <w:tcW w:w="1236" w:type="dxa"/>
          </w:tcPr>
          <w:p w14:paraId="3D796DF4" w14:textId="77777777" w:rsidR="004B088C" w:rsidRDefault="002D086C">
            <w:pPr>
              <w:spacing w:after="120"/>
              <w:rPr>
                <w:rFonts w:eastAsiaTheme="minorEastAsia"/>
                <w:lang w:val="en-US" w:eastAsia="zh-CN"/>
              </w:rPr>
            </w:pPr>
            <w:r>
              <w:rPr>
                <w:rFonts w:eastAsiaTheme="minorEastAsia"/>
                <w:lang w:val="en-US" w:eastAsia="zh-CN"/>
              </w:rPr>
              <w:t>vivo</w:t>
            </w:r>
          </w:p>
        </w:tc>
        <w:tc>
          <w:tcPr>
            <w:tcW w:w="8395" w:type="dxa"/>
          </w:tcPr>
          <w:p w14:paraId="767BFD2F" w14:textId="77777777" w:rsidR="004B088C" w:rsidRDefault="002D086C">
            <w:pPr>
              <w:spacing w:after="120"/>
              <w:rPr>
                <w:lang w:val="en-US" w:eastAsia="ja-JP"/>
              </w:rPr>
            </w:pPr>
            <w:r>
              <w:rPr>
                <w:lang w:val="en-US" w:eastAsia="ja-JP"/>
              </w:rPr>
              <w:t xml:space="preserve">Since there’s no repetition supported for PUSCH scheduled by DCI0-0 with C-RNTI which means only intra-slot FH can be applied in such case, it’s not necessary for UE to read FH type indication in </w:t>
            </w:r>
            <w:proofErr w:type="spellStart"/>
            <w:r>
              <w:rPr>
                <w:i/>
                <w:lang w:val="en-US" w:eastAsia="ja-JP"/>
              </w:rPr>
              <w:t>pusch-Config</w:t>
            </w:r>
            <w:proofErr w:type="spellEnd"/>
            <w:r>
              <w:rPr>
                <w:lang w:val="en-US" w:eastAsia="ja-JP"/>
              </w:rPr>
              <w:t xml:space="preserve">. </w:t>
            </w:r>
          </w:p>
          <w:p w14:paraId="0DACE239" w14:textId="77777777" w:rsidR="004B088C" w:rsidRDefault="002D086C">
            <w:pPr>
              <w:spacing w:after="120"/>
              <w:rPr>
                <w:lang w:val="en-US" w:eastAsia="ja-JP"/>
              </w:rPr>
            </w:pPr>
            <w:r>
              <w:rPr>
                <w:lang w:val="en-US" w:eastAsia="ja-JP"/>
              </w:rPr>
              <w:t>So, behavior #1 seems enough.</w:t>
            </w:r>
          </w:p>
        </w:tc>
      </w:tr>
      <w:tr w:rsidR="004B088C" w14:paraId="375733D8" w14:textId="77777777">
        <w:tc>
          <w:tcPr>
            <w:tcW w:w="1236" w:type="dxa"/>
          </w:tcPr>
          <w:p w14:paraId="16ADD3B7"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59FCBE7" w14:textId="77777777" w:rsidR="004B088C" w:rsidRDefault="002D086C">
            <w:pPr>
              <w:spacing w:after="120"/>
              <w:rPr>
                <w:iCs/>
                <w:lang w:val="en-US" w:eastAsia="ja-JP"/>
              </w:rPr>
            </w:pPr>
            <w:r>
              <w:rPr>
                <w:iCs/>
                <w:lang w:val="en-US" w:eastAsia="ja-JP"/>
              </w:rPr>
              <w:t>Behavior #2.</w:t>
            </w:r>
          </w:p>
          <w:p w14:paraId="7E5E2E23" w14:textId="77777777" w:rsidR="004B088C" w:rsidRDefault="002D086C">
            <w:pPr>
              <w:spacing w:after="120"/>
              <w:rPr>
                <w:rFonts w:eastAsiaTheme="minorEastAsia"/>
                <w:iCs/>
                <w:lang w:val="en-US" w:eastAsia="zh-CN"/>
              </w:rPr>
            </w:pPr>
            <w:r>
              <w:rPr>
                <w:rFonts w:eastAsiaTheme="minorEastAsia"/>
                <w:iCs/>
                <w:lang w:val="en-US" w:eastAsia="zh-CN"/>
              </w:rPr>
              <w:t xml:space="preserve">Our understanding is when UE initial access to the NW without RRC configurations, FH in DCI format 0_0 should also work. When the RRC connection is established, the </w:t>
            </w:r>
            <w:r>
              <w:rPr>
                <w:iCs/>
                <w:lang w:val="en-US" w:eastAsia="ja-JP"/>
              </w:rPr>
              <w:t xml:space="preserve">RRC parameter </w:t>
            </w:r>
            <w:proofErr w:type="spellStart"/>
            <w:r>
              <w:rPr>
                <w:i/>
                <w:lang w:val="en-US" w:eastAsia="ja-JP"/>
              </w:rPr>
              <w:t>frequencyHopping</w:t>
            </w:r>
            <w:proofErr w:type="spellEnd"/>
            <w:r>
              <w:rPr>
                <w:iCs/>
                <w:lang w:val="en-US" w:eastAsia="ja-JP"/>
              </w:rPr>
              <w:t xml:space="preserve"> in </w:t>
            </w:r>
            <w:proofErr w:type="spellStart"/>
            <w:r>
              <w:rPr>
                <w:i/>
                <w:lang w:val="en-US" w:eastAsia="ja-JP"/>
              </w:rPr>
              <w:t>pusch-Config</w:t>
            </w:r>
            <w:proofErr w:type="spellEnd"/>
            <w:r>
              <w:rPr>
                <w:iCs/>
                <w:lang w:val="en-US" w:eastAsia="ja-JP"/>
              </w:rPr>
              <w:t xml:space="preserve"> should not conflict with DCI 0_0 scheduling. DCI 0_0 can only scheduling PUSCH without repetition, then the inter-slot frequency hopping should not be configured. </w:t>
            </w:r>
          </w:p>
          <w:p w14:paraId="7E1CF104" w14:textId="77777777" w:rsidR="004B088C" w:rsidRDefault="002D086C">
            <w:pPr>
              <w:spacing w:after="120"/>
              <w:rPr>
                <w:rFonts w:eastAsiaTheme="minorEastAsia"/>
                <w:lang w:val="en-US" w:eastAsia="zh-CN"/>
              </w:rPr>
            </w:pPr>
            <w:r>
              <w:rPr>
                <w:rFonts w:eastAsiaTheme="minorEastAsia"/>
                <w:lang w:val="en-US" w:eastAsia="zh-CN"/>
              </w:rPr>
              <w:t xml:space="preserve">TP#3 is our preference since it is </w:t>
            </w:r>
            <w:proofErr w:type="gramStart"/>
            <w:r>
              <w:rPr>
                <w:rFonts w:eastAsiaTheme="minorEastAsia"/>
                <w:lang w:val="en-US" w:eastAsia="zh-CN"/>
              </w:rPr>
              <w:t>more clear</w:t>
            </w:r>
            <w:proofErr w:type="gramEnd"/>
            <w:r>
              <w:rPr>
                <w:rFonts w:eastAsiaTheme="minorEastAsia"/>
                <w:lang w:val="en-US" w:eastAsia="zh-CN"/>
              </w:rPr>
              <w:t xml:space="preserve"> that PUSCH repetition cannot be scheduled by DCI 0_0.</w:t>
            </w:r>
          </w:p>
        </w:tc>
      </w:tr>
      <w:tr w:rsidR="004B088C" w14:paraId="7049CA75" w14:textId="77777777">
        <w:tc>
          <w:tcPr>
            <w:tcW w:w="1236" w:type="dxa"/>
          </w:tcPr>
          <w:p w14:paraId="276CB605" w14:textId="77777777" w:rsidR="004B088C" w:rsidRDefault="002D086C">
            <w:pPr>
              <w:spacing w:after="120"/>
              <w:rPr>
                <w:rFonts w:eastAsiaTheme="minorEastAsia"/>
                <w:lang w:val="en-US" w:eastAsia="zh-CN"/>
              </w:rPr>
            </w:pPr>
            <w:r>
              <w:rPr>
                <w:lang w:val="en-US" w:eastAsia="ja-JP"/>
              </w:rPr>
              <w:t>FL</w:t>
            </w:r>
          </w:p>
        </w:tc>
        <w:tc>
          <w:tcPr>
            <w:tcW w:w="8395" w:type="dxa"/>
          </w:tcPr>
          <w:p w14:paraId="108F9B69" w14:textId="77777777" w:rsidR="004B088C" w:rsidRDefault="002D086C">
            <w:pPr>
              <w:spacing w:after="120"/>
              <w:rPr>
                <w:iCs/>
                <w:lang w:val="en-US" w:eastAsia="ja-JP"/>
              </w:rPr>
            </w:pPr>
            <w:r>
              <w:rPr>
                <w:rFonts w:hint="eastAsia"/>
                <w:lang w:val="en-US" w:eastAsia="ja-JP"/>
              </w:rPr>
              <w:t>T</w:t>
            </w:r>
            <w:r>
              <w:rPr>
                <w:lang w:val="en-US" w:eastAsia="ja-JP"/>
              </w:rPr>
              <w:t>hanks, Panasonic, for digging out the past CR discussion! Looking at the conclusion in RAN1#101-e, indeed picking one option from Behaviors #1 and #2 does not seem a very good approach. I will bring another discussion point in the next round.</w:t>
            </w:r>
          </w:p>
        </w:tc>
      </w:tr>
      <w:tr w:rsidR="004B088C" w14:paraId="3EB0ACBE" w14:textId="77777777">
        <w:tc>
          <w:tcPr>
            <w:tcW w:w="1236" w:type="dxa"/>
          </w:tcPr>
          <w:p w14:paraId="59E8D700" w14:textId="77777777" w:rsidR="004B088C" w:rsidRDefault="002D086C">
            <w:pPr>
              <w:spacing w:after="120"/>
              <w:rPr>
                <w:lang w:val="en-US" w:eastAsia="ja-JP"/>
              </w:rPr>
            </w:pPr>
            <w:r>
              <w:rPr>
                <w:rFonts w:eastAsiaTheme="minorEastAsia" w:hint="eastAsia"/>
                <w:lang w:val="en-US" w:eastAsia="zh-CN"/>
              </w:rPr>
              <w:t>CATT</w:t>
            </w:r>
          </w:p>
        </w:tc>
        <w:tc>
          <w:tcPr>
            <w:tcW w:w="8395" w:type="dxa"/>
          </w:tcPr>
          <w:p w14:paraId="548CF570" w14:textId="77777777" w:rsidR="004B088C" w:rsidRDefault="002D086C">
            <w:pPr>
              <w:spacing w:after="120"/>
              <w:rPr>
                <w:lang w:val="en-US" w:eastAsia="ja-JP"/>
              </w:rPr>
            </w:pPr>
            <w:r>
              <w:rPr>
                <w:rFonts w:eastAsiaTheme="minorEastAsia" w:hint="eastAsia"/>
                <w:lang w:val="en-US" w:eastAsia="zh-CN"/>
              </w:rPr>
              <w:t xml:space="preserve">According to the information from Panasonic, it seems Behavior#1 is incorrect. But Behavior#2 is also </w:t>
            </w:r>
            <w:r>
              <w:rPr>
                <w:rFonts w:eastAsiaTheme="minorEastAsia"/>
                <w:lang w:val="en-US" w:eastAsia="zh-CN"/>
              </w:rPr>
              <w:t>incomplete</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least it should be conditional, i.e. the UE does not expect </w:t>
            </w:r>
            <w:r>
              <w:t>frequency hopping field in the DCI format 0_0</w:t>
            </w:r>
            <w:r>
              <w:rPr>
                <w:rFonts w:eastAsiaTheme="minorEastAsia" w:hint="eastAsia"/>
                <w:lang w:eastAsia="zh-CN"/>
              </w:rPr>
              <w:t xml:space="preserve"> indicates </w:t>
            </w:r>
            <w:r>
              <w:rPr>
                <w:rFonts w:eastAsiaTheme="minorEastAsia"/>
                <w:lang w:eastAsia="zh-CN"/>
              </w:rPr>
              <w:t>‘</w:t>
            </w:r>
            <w:r>
              <w:rPr>
                <w:rFonts w:eastAsiaTheme="minorEastAsia" w:hint="eastAsia"/>
                <w:lang w:eastAsia="zh-CN"/>
              </w:rPr>
              <w:t>on</w:t>
            </w:r>
            <w:r>
              <w:rPr>
                <w:rFonts w:eastAsiaTheme="minorEastAsia"/>
                <w:lang w:eastAsia="zh-CN"/>
              </w:rPr>
              <w:t>’</w:t>
            </w:r>
            <w:r>
              <w:rPr>
                <w:rFonts w:eastAsiaTheme="minorEastAsia" w:hint="eastAsia"/>
                <w:lang w:eastAsia="zh-CN"/>
              </w:rPr>
              <w:t xml:space="preserve"> if </w:t>
            </w:r>
            <w:proofErr w:type="spellStart"/>
            <w:r>
              <w:rPr>
                <w:i/>
              </w:rPr>
              <w:t>frequencyHopping</w:t>
            </w:r>
            <w:proofErr w:type="spellEnd"/>
            <w:r>
              <w:t xml:space="preserve"> in </w:t>
            </w:r>
            <w:r>
              <w:rPr>
                <w:i/>
              </w:rPr>
              <w:t>PUSCH-</w:t>
            </w:r>
            <w:proofErr w:type="spellStart"/>
            <w:r>
              <w:rPr>
                <w:i/>
              </w:rPr>
              <w:t>Config</w:t>
            </w:r>
            <w:proofErr w:type="spellEnd"/>
            <w:r>
              <w:rPr>
                <w:rFonts w:eastAsiaTheme="minorEastAsia" w:hint="eastAsia"/>
                <w:lang w:eastAsia="zh-CN"/>
              </w:rPr>
              <w:t xml:space="preserve"> is not provided.</w:t>
            </w:r>
          </w:p>
        </w:tc>
      </w:tr>
      <w:tr w:rsidR="004B088C" w14:paraId="6BFC9B4C" w14:textId="77777777">
        <w:tc>
          <w:tcPr>
            <w:tcW w:w="1236" w:type="dxa"/>
          </w:tcPr>
          <w:p w14:paraId="1ADFD3CF"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17CD7D6D" w14:textId="77777777" w:rsidR="004B088C" w:rsidRDefault="002D086C">
            <w:pPr>
              <w:spacing w:after="120"/>
            </w:pPr>
            <w:r>
              <w:rPr>
                <w:lang w:val="en-US" w:eastAsia="ja-JP"/>
              </w:rPr>
              <w:t>Given the conclusion provided by Panasonic, we support TP#3 with an editorial change. The newly added words are better to be moved ahead of the brackets.</w:t>
            </w:r>
          </w:p>
          <w:p w14:paraId="41516E2D" w14:textId="77777777" w:rsidR="004B088C" w:rsidRDefault="002D086C">
            <w:pPr>
              <w:spacing w:after="120"/>
              <w:rPr>
                <w:rFonts w:eastAsiaTheme="minorEastAsia"/>
                <w:lang w:val="en-US" w:eastAsia="zh-CN"/>
              </w:rPr>
            </w:pPr>
            <w:r>
              <w:t xml:space="preserve">For PUSCH repetition Type A scheduled by DCI format 0_1 or 0_2 and for TB processing over multiple slots </w:t>
            </w:r>
            <w:r>
              <w:rPr>
                <w:color w:val="FF0000"/>
                <w:u w:val="single"/>
              </w:rPr>
              <w:t>and for PUSCH scheduled by DCI format 0_0 with CRC scrambled by C-RNTI, CS-RNTI or MCS-C-RNTI</w:t>
            </w:r>
            <w:r>
              <w:t xml:space="preserve"> (as determined according to procedures defined in Clause 6.1.2.1 for scheduled PUSCH, or Clause 6.1.2.3 for configured PUSCH) </w:t>
            </w:r>
            <w:r>
              <w:rPr>
                <w:strike/>
                <w:color w:val="FF0000"/>
              </w:rPr>
              <w:t>and for PUSCH scheduled by DCI format 0_0 with CRC scrambled by C-RNTI, CS-RNTI or MCS-C-RNTI</w:t>
            </w:r>
            <w:r>
              <w:t>, a UE …</w:t>
            </w:r>
          </w:p>
        </w:tc>
      </w:tr>
      <w:tr w:rsidR="004B088C" w14:paraId="6BC9C0E5" w14:textId="77777777">
        <w:tc>
          <w:tcPr>
            <w:tcW w:w="1236" w:type="dxa"/>
          </w:tcPr>
          <w:p w14:paraId="54DEA27A" w14:textId="77777777" w:rsidR="004B088C" w:rsidRDefault="002D086C">
            <w:pPr>
              <w:spacing w:after="120"/>
              <w:rPr>
                <w:rFonts w:eastAsiaTheme="minorEastAsia"/>
                <w:lang w:val="en-US" w:eastAsia="zh-CN"/>
              </w:rPr>
            </w:pPr>
            <w:r>
              <w:t xml:space="preserve">Huawei, </w:t>
            </w:r>
            <w:proofErr w:type="spellStart"/>
            <w:r>
              <w:t>HiSilicon</w:t>
            </w:r>
            <w:proofErr w:type="spellEnd"/>
          </w:p>
        </w:tc>
        <w:tc>
          <w:tcPr>
            <w:tcW w:w="8395" w:type="dxa"/>
          </w:tcPr>
          <w:p w14:paraId="7C0C0380" w14:textId="77777777" w:rsidR="004B088C" w:rsidRDefault="002D086C">
            <w:pPr>
              <w:spacing w:after="120"/>
              <w:rPr>
                <w:lang w:val="en-US" w:eastAsia="ja-JP"/>
              </w:rPr>
            </w:pPr>
            <w:r>
              <w:rPr>
                <w:lang w:val="en-US" w:eastAsia="ja-JP"/>
              </w:rPr>
              <w:t xml:space="preserve">DCI format 0_0 is a fallback DCI, which means its UE behavior is not supposed to depend on any UE dedicated RRC parameter. However, RRC parameter </w:t>
            </w:r>
            <w:proofErr w:type="spellStart"/>
            <w:r>
              <w:rPr>
                <w:i/>
              </w:rPr>
              <w:t>frequencyHopping</w:t>
            </w:r>
            <w:proofErr w:type="spellEnd"/>
            <w:r>
              <w:rPr>
                <w:iCs/>
              </w:rPr>
              <w:t xml:space="preserve"> </w:t>
            </w:r>
            <w:r>
              <w:rPr>
                <w:lang w:val="en-US" w:eastAsia="ja-JP"/>
              </w:rPr>
              <w:t xml:space="preserve">is a UE dedicated parameter which is configured via </w:t>
            </w:r>
            <w:r>
              <w:rPr>
                <w:i/>
                <w:highlight w:val="yellow"/>
                <w:lang w:val="en-US" w:eastAsia="ja-JP"/>
              </w:rPr>
              <w:t>BWP-</w:t>
            </w:r>
            <w:proofErr w:type="spellStart"/>
            <w:r>
              <w:rPr>
                <w:i/>
                <w:highlight w:val="yellow"/>
                <w:lang w:val="en-US" w:eastAsia="ja-JP"/>
              </w:rPr>
              <w:t>UplinkDedicated</w:t>
            </w:r>
            <w:proofErr w:type="spellEnd"/>
            <w:r>
              <w:rPr>
                <w:i/>
                <w:lang w:val="en-US" w:eastAsia="ja-JP"/>
              </w:rPr>
              <w:t>-</w:t>
            </w:r>
            <w:r>
              <w:rPr>
                <w:rFonts w:asciiTheme="minorEastAsia" w:eastAsiaTheme="minorEastAsia" w:hAnsiTheme="minorEastAsia" w:hint="eastAsia"/>
                <w:i/>
                <w:lang w:val="en-US" w:eastAsia="zh-CN"/>
              </w:rPr>
              <w:t>&gt;</w:t>
            </w:r>
            <w:r>
              <w:rPr>
                <w:i/>
                <w:lang w:val="en-US" w:eastAsia="ja-JP"/>
              </w:rPr>
              <w:t>PUSCH-</w:t>
            </w:r>
            <w:proofErr w:type="spellStart"/>
            <w:r>
              <w:rPr>
                <w:i/>
                <w:lang w:val="en-US" w:eastAsia="ja-JP"/>
              </w:rPr>
              <w:t>Config</w:t>
            </w:r>
            <w:proofErr w:type="spellEnd"/>
            <w:r>
              <w:rPr>
                <w:i/>
                <w:lang w:val="en-US" w:eastAsia="ja-JP"/>
              </w:rPr>
              <w:t>-&gt;</w:t>
            </w:r>
            <w:r>
              <w:rPr>
                <w:i/>
              </w:rPr>
              <w:t xml:space="preserve"> </w:t>
            </w:r>
            <w:proofErr w:type="spellStart"/>
            <w:r>
              <w:rPr>
                <w:i/>
              </w:rPr>
              <w:t>frequencyHopping</w:t>
            </w:r>
            <w:proofErr w:type="spellEnd"/>
            <w:r>
              <w:rPr>
                <w:lang w:val="en-US" w:eastAsia="ja-JP"/>
              </w:rPr>
              <w:t xml:space="preserve">. </w:t>
            </w:r>
          </w:p>
          <w:p w14:paraId="73EF35E4" w14:textId="77777777" w:rsidR="004B088C" w:rsidRDefault="002D086C">
            <w:pPr>
              <w:spacing w:after="120"/>
              <w:rPr>
                <w:lang w:val="en-US" w:eastAsia="ja-JP"/>
              </w:rPr>
            </w:pPr>
            <w:r>
              <w:rPr>
                <w:lang w:val="en-US" w:eastAsia="ja-JP"/>
              </w:rPr>
              <w:lastRenderedPageBreak/>
              <w:t xml:space="preserve">Additionally, during initial access, a UE may be scheduled by DCI 0_0 but no UE dedicated RRC including </w:t>
            </w:r>
            <w:proofErr w:type="spellStart"/>
            <w:r>
              <w:rPr>
                <w:i/>
                <w:lang w:val="en-US" w:eastAsia="ja-JP"/>
              </w:rPr>
              <w:t>frequencyHopping</w:t>
            </w:r>
            <w:proofErr w:type="spellEnd"/>
            <w:r>
              <w:rPr>
                <w:lang w:val="en-US" w:eastAsia="ja-JP"/>
              </w:rPr>
              <w:t xml:space="preserve"> has been configured to the UE. In this case, it is quite clear that the UE has to do intra-slot hopping if the DCI 0_0 indicates so. Behavior#2 is not in line with this UE behavior.</w:t>
            </w:r>
          </w:p>
          <w:p w14:paraId="3AF3575A" w14:textId="77777777" w:rsidR="004B088C" w:rsidRDefault="002D086C">
            <w:pPr>
              <w:spacing w:beforeLines="50" w:before="120" w:after="120"/>
            </w:pPr>
            <w:r>
              <w:t xml:space="preserve">Thirdly, in TS 38.212, there is always the “Frequency hopping flag” field in DCI format 0_0. </w:t>
            </w:r>
          </w:p>
          <w:tbl>
            <w:tblPr>
              <w:tblStyle w:val="af3"/>
              <w:tblW w:w="0" w:type="auto"/>
              <w:tblLayout w:type="fixed"/>
              <w:tblLook w:val="04A0" w:firstRow="1" w:lastRow="0" w:firstColumn="1" w:lastColumn="0" w:noHBand="0" w:noVBand="1"/>
            </w:tblPr>
            <w:tblGrid>
              <w:gridCol w:w="8002"/>
            </w:tblGrid>
            <w:tr w:rsidR="004B088C" w14:paraId="33C6FD34" w14:textId="77777777">
              <w:tc>
                <w:tcPr>
                  <w:tcW w:w="8002" w:type="dxa"/>
                </w:tcPr>
                <w:p w14:paraId="246AE459" w14:textId="77777777" w:rsidR="004B088C" w:rsidRDefault="002D086C">
                  <w:pPr>
                    <w:pStyle w:val="B1"/>
                    <w:ind w:left="0" w:firstLine="0"/>
                    <w:rPr>
                      <w:lang w:eastAsia="zh-CN"/>
                    </w:rPr>
                  </w:pPr>
                  <w:r>
                    <w:rPr>
                      <w:rFonts w:hint="eastAsia"/>
                      <w:lang w:eastAsia="zh-CN"/>
                    </w:rPr>
                    <w:t xml:space="preserve">Frequency hopping flag </w:t>
                  </w:r>
                  <w:r>
                    <w:t>–</w:t>
                  </w:r>
                  <w:r>
                    <w:rPr>
                      <w:rFonts w:hint="eastAsia"/>
                      <w:lang w:eastAsia="zh-CN"/>
                    </w:rPr>
                    <w:t xml:space="preserve"> 1 bit</w:t>
                  </w:r>
                  <w:r>
                    <w:rPr>
                      <w:lang w:eastAsia="zh-CN"/>
                    </w:rPr>
                    <w:t xml:space="preserve"> </w:t>
                  </w:r>
                  <w:r>
                    <w:rPr>
                      <w:rFonts w:hint="eastAsia"/>
                      <w:lang w:eastAsia="zh-CN"/>
                    </w:rPr>
                    <w:t>according to Table 7.3.1.1.1-3, as defined in Clause 6.3 of [6, TS</w:t>
                  </w:r>
                  <w:r>
                    <w:rPr>
                      <w:lang w:eastAsia="zh-CN"/>
                    </w:rPr>
                    <w:t xml:space="preserve"> </w:t>
                  </w:r>
                  <w:r>
                    <w:rPr>
                      <w:rFonts w:hint="eastAsia"/>
                      <w:lang w:eastAsia="zh-CN"/>
                    </w:rPr>
                    <w:t>38.214]</w:t>
                  </w:r>
                </w:p>
              </w:tc>
            </w:tr>
          </w:tbl>
          <w:p w14:paraId="73EC89AE" w14:textId="77777777" w:rsidR="004B088C" w:rsidRDefault="004B088C">
            <w:pPr>
              <w:spacing w:beforeLines="50" w:before="120" w:after="120"/>
              <w:rPr>
                <w:sz w:val="22"/>
              </w:rPr>
            </w:pPr>
          </w:p>
          <w:tbl>
            <w:tblPr>
              <w:tblStyle w:val="af3"/>
              <w:tblW w:w="0" w:type="auto"/>
              <w:tblLayout w:type="fixed"/>
              <w:tblLook w:val="04A0" w:firstRow="1" w:lastRow="0" w:firstColumn="1" w:lastColumn="0" w:noHBand="0" w:noVBand="1"/>
            </w:tblPr>
            <w:tblGrid>
              <w:gridCol w:w="7860"/>
            </w:tblGrid>
            <w:tr w:rsidR="004B088C" w14:paraId="740A5D16" w14:textId="77777777">
              <w:tc>
                <w:tcPr>
                  <w:tcW w:w="7860" w:type="dxa"/>
                </w:tcPr>
                <w:p w14:paraId="546AD797" w14:textId="77777777" w:rsidR="004B088C" w:rsidRDefault="002D086C">
                  <w:pPr>
                    <w:pStyle w:val="TH"/>
                    <w:rPr>
                      <w:lang w:eastAsia="zh-CN"/>
                    </w:rPr>
                  </w:pPr>
                  <w:r>
                    <w:t xml:space="preserve">Table </w:t>
                  </w:r>
                  <w:r>
                    <w:rPr>
                      <w:rFonts w:hint="eastAsia"/>
                      <w:lang w:eastAsia="zh-CN"/>
                    </w:rPr>
                    <w:t>7.3.1.1.1</w:t>
                  </w:r>
                  <w:r>
                    <w:t>-</w:t>
                  </w:r>
                  <w:r>
                    <w:rPr>
                      <w:rFonts w:hint="eastAsia"/>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208"/>
                  </w:tblGrid>
                  <w:tr w:rsidR="004B088C" w14:paraId="286CD371" w14:textId="77777777">
                    <w:trPr>
                      <w:trHeight w:val="424"/>
                      <w:jc w:val="center"/>
                    </w:trPr>
                    <w:tc>
                      <w:tcPr>
                        <w:tcW w:w="2379" w:type="dxa"/>
                        <w:shd w:val="clear" w:color="auto" w:fill="D9D9D9"/>
                        <w:vAlign w:val="center"/>
                      </w:tcPr>
                      <w:p w14:paraId="21DD8D9B" w14:textId="77777777" w:rsidR="004B088C" w:rsidRDefault="002D086C">
                        <w:pPr>
                          <w:keepNext/>
                          <w:keepLines/>
                          <w:jc w:val="center"/>
                          <w:rPr>
                            <w:rFonts w:ascii="Arial" w:hAnsi="Arial"/>
                            <w:b/>
                            <w:sz w:val="18"/>
                          </w:rPr>
                        </w:pPr>
                        <w:r>
                          <w:rPr>
                            <w:rFonts w:ascii="Arial" w:hAnsi="Arial"/>
                            <w:b/>
                            <w:sz w:val="18"/>
                          </w:rPr>
                          <w:t>Bit field mapped to index</w:t>
                        </w:r>
                      </w:p>
                    </w:tc>
                    <w:tc>
                      <w:tcPr>
                        <w:tcW w:w="3208" w:type="dxa"/>
                        <w:shd w:val="clear" w:color="auto" w:fill="D9D9D9"/>
                        <w:vAlign w:val="center"/>
                      </w:tcPr>
                      <w:p w14:paraId="4B8E2D4D" w14:textId="77777777" w:rsidR="004B088C" w:rsidRDefault="002D086C">
                        <w:pPr>
                          <w:keepNext/>
                          <w:keepLines/>
                          <w:jc w:val="center"/>
                          <w:rPr>
                            <w:rFonts w:ascii="Arial" w:hAnsi="Arial"/>
                            <w:b/>
                            <w:sz w:val="18"/>
                          </w:rPr>
                        </w:pPr>
                        <w:r>
                          <w:rPr>
                            <w:rFonts w:ascii="Arial" w:hAnsi="Arial" w:hint="eastAsia"/>
                            <w:b/>
                            <w:sz w:val="18"/>
                          </w:rPr>
                          <w:t>PUSCH frequency hopping</w:t>
                        </w:r>
                      </w:p>
                    </w:tc>
                  </w:tr>
                  <w:tr w:rsidR="004B088C" w14:paraId="574608F9" w14:textId="77777777">
                    <w:trPr>
                      <w:jc w:val="center"/>
                    </w:trPr>
                    <w:tc>
                      <w:tcPr>
                        <w:tcW w:w="2379" w:type="dxa"/>
                        <w:shd w:val="clear" w:color="auto" w:fill="D9D9D9"/>
                      </w:tcPr>
                      <w:p w14:paraId="71F8622D" w14:textId="77777777" w:rsidR="004B088C" w:rsidRDefault="002D086C">
                        <w:pPr>
                          <w:keepNext/>
                          <w:keepLines/>
                          <w:jc w:val="center"/>
                          <w:rPr>
                            <w:rFonts w:ascii="Arial" w:hAnsi="Arial"/>
                            <w:sz w:val="18"/>
                          </w:rPr>
                        </w:pPr>
                        <w:r>
                          <w:rPr>
                            <w:rFonts w:ascii="Arial" w:hAnsi="Arial"/>
                            <w:sz w:val="18"/>
                          </w:rPr>
                          <w:t>0</w:t>
                        </w:r>
                      </w:p>
                    </w:tc>
                    <w:tc>
                      <w:tcPr>
                        <w:tcW w:w="3208" w:type="dxa"/>
                        <w:shd w:val="clear" w:color="auto" w:fill="auto"/>
                      </w:tcPr>
                      <w:p w14:paraId="60DB472A" w14:textId="77777777" w:rsidR="004B088C" w:rsidRDefault="002D086C">
                        <w:pPr>
                          <w:keepNext/>
                          <w:keepLines/>
                          <w:jc w:val="center"/>
                          <w:rPr>
                            <w:rFonts w:ascii="Arial" w:hAnsi="Arial"/>
                            <w:sz w:val="18"/>
                          </w:rPr>
                        </w:pPr>
                        <w:r>
                          <w:rPr>
                            <w:rFonts w:ascii="Arial" w:hAnsi="Arial" w:hint="eastAsia"/>
                            <w:sz w:val="18"/>
                          </w:rPr>
                          <w:t>Disabled</w:t>
                        </w:r>
                      </w:p>
                    </w:tc>
                  </w:tr>
                  <w:tr w:rsidR="004B088C" w14:paraId="05B17769" w14:textId="77777777">
                    <w:trPr>
                      <w:jc w:val="center"/>
                    </w:trPr>
                    <w:tc>
                      <w:tcPr>
                        <w:tcW w:w="2379" w:type="dxa"/>
                        <w:shd w:val="clear" w:color="auto" w:fill="D9D9D9"/>
                      </w:tcPr>
                      <w:p w14:paraId="34D315D2" w14:textId="77777777" w:rsidR="004B088C" w:rsidRDefault="002D086C">
                        <w:pPr>
                          <w:keepNext/>
                          <w:keepLines/>
                          <w:jc w:val="center"/>
                          <w:rPr>
                            <w:rFonts w:ascii="Arial" w:hAnsi="Arial"/>
                            <w:sz w:val="18"/>
                          </w:rPr>
                        </w:pPr>
                        <w:r>
                          <w:rPr>
                            <w:rFonts w:ascii="Arial" w:hAnsi="Arial"/>
                            <w:sz w:val="18"/>
                          </w:rPr>
                          <w:t>1</w:t>
                        </w:r>
                      </w:p>
                    </w:tc>
                    <w:tc>
                      <w:tcPr>
                        <w:tcW w:w="3208" w:type="dxa"/>
                        <w:shd w:val="clear" w:color="auto" w:fill="auto"/>
                      </w:tcPr>
                      <w:p w14:paraId="20F8D935" w14:textId="77777777" w:rsidR="004B088C" w:rsidRDefault="002D086C">
                        <w:pPr>
                          <w:keepNext/>
                          <w:keepLines/>
                          <w:jc w:val="center"/>
                          <w:rPr>
                            <w:rFonts w:ascii="Arial" w:hAnsi="Arial"/>
                            <w:sz w:val="18"/>
                          </w:rPr>
                        </w:pPr>
                        <w:r>
                          <w:rPr>
                            <w:rFonts w:ascii="Arial" w:hAnsi="Arial" w:hint="eastAsia"/>
                            <w:sz w:val="18"/>
                          </w:rPr>
                          <w:t>Enabled</w:t>
                        </w:r>
                      </w:p>
                    </w:tc>
                  </w:tr>
                </w:tbl>
                <w:p w14:paraId="043EB09E" w14:textId="77777777" w:rsidR="004B088C" w:rsidRDefault="004B088C">
                  <w:pPr>
                    <w:pStyle w:val="B1"/>
                    <w:rPr>
                      <w:lang w:eastAsia="zh-CN"/>
                    </w:rPr>
                  </w:pPr>
                </w:p>
              </w:tc>
            </w:tr>
          </w:tbl>
          <w:p w14:paraId="4CA1FDF7" w14:textId="77777777" w:rsidR="004B088C" w:rsidRDefault="004B088C">
            <w:pPr>
              <w:spacing w:after="120"/>
              <w:rPr>
                <w:lang w:val="en-US" w:eastAsia="ja-JP"/>
              </w:rPr>
            </w:pPr>
          </w:p>
          <w:p w14:paraId="7D98D900" w14:textId="77777777" w:rsidR="004B088C" w:rsidRDefault="002D086C">
            <w:pPr>
              <w:spacing w:after="120"/>
              <w:rPr>
                <w:lang w:val="en-US" w:eastAsia="ja-JP"/>
              </w:rPr>
            </w:pPr>
            <w:r>
              <w:rPr>
                <w:lang w:val="en-US" w:eastAsia="ja-JP"/>
              </w:rPr>
              <w:t>Therefore, Behavior#2 is incorrect at least for initial access.</w:t>
            </w:r>
          </w:p>
        </w:tc>
      </w:tr>
    </w:tbl>
    <w:p w14:paraId="35FA009C" w14:textId="77777777" w:rsidR="004B088C" w:rsidRDefault="004B088C">
      <w:pPr>
        <w:rPr>
          <w:rFonts w:eastAsia="游明朝"/>
          <w:iCs/>
          <w:lang w:val="en-US" w:eastAsia="ja-JP"/>
        </w:rPr>
      </w:pPr>
    </w:p>
    <w:p w14:paraId="52F63E68" w14:textId="77777777" w:rsidR="004B088C" w:rsidRDefault="004B088C">
      <w:pPr>
        <w:rPr>
          <w:rFonts w:eastAsia="游明朝"/>
          <w:iCs/>
          <w:lang w:val="en-US" w:eastAsia="ja-JP"/>
        </w:rPr>
      </w:pPr>
    </w:p>
    <w:p w14:paraId="4BC4FE89" w14:textId="77777777" w:rsidR="004B088C" w:rsidRDefault="002D086C">
      <w:pPr>
        <w:pStyle w:val="33"/>
      </w:pPr>
      <w:r>
        <w:t>1st round summary (Issue#2-1)</w:t>
      </w:r>
    </w:p>
    <w:p w14:paraId="5F65B70B" w14:textId="77777777" w:rsidR="004B088C" w:rsidRDefault="002D086C">
      <w:pPr>
        <w:rPr>
          <w:lang w:val="en-US" w:eastAsia="ja-JP"/>
        </w:rPr>
      </w:pPr>
      <w:r>
        <w:rPr>
          <w:lang w:val="en-US" w:eastAsia="ja-JP"/>
        </w:rPr>
        <w:t>Panasonic pointed out that there was the similar discussion in RAN1#101-e and the conclusion form the past discussion was as follows.</w:t>
      </w:r>
    </w:p>
    <w:tbl>
      <w:tblPr>
        <w:tblStyle w:val="af3"/>
        <w:tblW w:w="0" w:type="auto"/>
        <w:tblLook w:val="04A0" w:firstRow="1" w:lastRow="0" w:firstColumn="1" w:lastColumn="0" w:noHBand="0" w:noVBand="1"/>
      </w:tblPr>
      <w:tblGrid>
        <w:gridCol w:w="9631"/>
      </w:tblGrid>
      <w:tr w:rsidR="004B088C" w14:paraId="03ADC64D" w14:textId="77777777">
        <w:tc>
          <w:tcPr>
            <w:tcW w:w="9631" w:type="dxa"/>
          </w:tcPr>
          <w:p w14:paraId="5C2C02B4" w14:textId="77777777" w:rsidR="004B088C" w:rsidRDefault="007E4A12">
            <w:pPr>
              <w:rPr>
                <w:lang w:eastAsia="ko-KR"/>
              </w:rPr>
            </w:pPr>
            <w:hyperlink r:id="rId20" w:history="1">
              <w:r w:rsidR="002D086C">
                <w:rPr>
                  <w:rStyle w:val="af8"/>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1F7087D6" w14:textId="77777777" w:rsidR="004B088C" w:rsidRDefault="002D086C">
            <w:pPr>
              <w:rPr>
                <w:b/>
                <w:lang w:eastAsia="ko-KR"/>
              </w:rPr>
            </w:pPr>
            <w:r>
              <w:rPr>
                <w:b/>
                <w:lang w:eastAsia="ko-KR"/>
              </w:rPr>
              <w:t>Conclusion</w:t>
            </w:r>
          </w:p>
          <w:p w14:paraId="3B17EB6B" w14:textId="77777777" w:rsidR="004B088C" w:rsidRDefault="002D086C">
            <w:r>
              <w:t xml:space="preserve">Draft CR in </w:t>
            </w:r>
            <w:hyperlink r:id="rId21" w:history="1">
              <w:r>
                <w:rPr>
                  <w:rStyle w:val="af8"/>
                </w:rPr>
                <w:t>R1-2003594</w:t>
              </w:r>
            </w:hyperlink>
            <w:r>
              <w:t xml:space="preserve"> is rejected for Rel-15 with the following understanding</w:t>
            </w:r>
          </w:p>
          <w:p w14:paraId="1FAF3713" w14:textId="77777777" w:rsidR="004B088C" w:rsidRDefault="002D086C">
            <w:pPr>
              <w:numPr>
                <w:ilvl w:val="0"/>
                <w:numId w:val="15"/>
              </w:numPr>
              <w:overflowPunct/>
              <w:autoSpaceDE/>
              <w:autoSpaceDN/>
              <w:adjustRightInd/>
              <w:spacing w:after="0" w:line="240" w:lineRule="auto"/>
              <w:jc w:val="left"/>
              <w:textAlignment w:val="auto"/>
              <w:rPr>
                <w:b/>
                <w:lang w:eastAsia="ko-KR"/>
              </w:rPr>
            </w:pPr>
            <w:r>
              <w:t xml:space="preserve">For a PUSCH scheduled by a DCI format 0_0 with CRC scrambled by C-RNTI, MCS-C-RNTI or CS-RNTI, the frequency hopping field in the DCI format 0_0 is not expected to be set to 1 if </w:t>
            </w:r>
            <w:proofErr w:type="spellStart"/>
            <w:r>
              <w:t>frequencyHopping</w:t>
            </w:r>
            <w:proofErr w:type="spellEnd"/>
            <w:r>
              <w:t xml:space="preserve"> in PUSCH-</w:t>
            </w:r>
            <w:proofErr w:type="spellStart"/>
            <w:r>
              <w:t>Config</w:t>
            </w:r>
            <w:proofErr w:type="spellEnd"/>
            <w:r>
              <w:t xml:space="preserve"> is not provided or set to </w:t>
            </w:r>
            <w:proofErr w:type="spellStart"/>
            <w:r>
              <w:t>interSlot</w:t>
            </w:r>
            <w:proofErr w:type="spellEnd"/>
            <w:r>
              <w:t>.</w:t>
            </w:r>
          </w:p>
          <w:p w14:paraId="1FE08728" w14:textId="77777777" w:rsidR="004B088C" w:rsidRDefault="002D086C">
            <w:pPr>
              <w:numPr>
                <w:ilvl w:val="0"/>
                <w:numId w:val="15"/>
              </w:numPr>
              <w:overflowPunct/>
              <w:autoSpaceDE/>
              <w:autoSpaceDN/>
              <w:adjustRightInd/>
              <w:spacing w:after="0" w:line="240" w:lineRule="auto"/>
              <w:jc w:val="left"/>
              <w:textAlignment w:val="auto"/>
              <w:rPr>
                <w:b/>
                <w:lang w:eastAsia="ko-KR"/>
              </w:rPr>
            </w:pPr>
            <w:r>
              <w:t xml:space="preserve">For Type 2 CG PUSCH activated by DCI format 0_0 with CRC scrambled by CS-RNTI, the frequency hopping field in the DCI format 0_0 is not expected to be set to 1 if </w:t>
            </w:r>
            <w:proofErr w:type="spellStart"/>
            <w:r>
              <w:t>frequencyHopping</w:t>
            </w:r>
            <w:proofErr w:type="spellEnd"/>
            <w:r>
              <w:t xml:space="preserve"> in </w:t>
            </w:r>
            <w:r>
              <w:pgNum/>
            </w:r>
            <w:r>
              <w:t>referred</w:t>
            </w:r>
            <w:r>
              <w:pgNum/>
            </w:r>
            <w:proofErr w:type="spellStart"/>
            <w:r>
              <w:t>GrantConfig</w:t>
            </w:r>
            <w:proofErr w:type="spellEnd"/>
            <w:r>
              <w:t xml:space="preserve"> is not provided or set to </w:t>
            </w:r>
            <w:proofErr w:type="spellStart"/>
            <w:r>
              <w:t>interSlot</w:t>
            </w:r>
            <w:proofErr w:type="spellEnd"/>
            <w:r>
              <w:t>.</w:t>
            </w:r>
          </w:p>
        </w:tc>
      </w:tr>
    </w:tbl>
    <w:p w14:paraId="3C9D375D" w14:textId="77777777" w:rsidR="004B088C" w:rsidRDefault="004B088C">
      <w:pPr>
        <w:rPr>
          <w:rFonts w:eastAsia="游明朝"/>
          <w:iCs/>
          <w:lang w:val="en-US" w:eastAsia="ja-JP"/>
        </w:rPr>
      </w:pPr>
    </w:p>
    <w:p w14:paraId="7661B7E2" w14:textId="77777777" w:rsidR="004B088C" w:rsidRDefault="002D086C">
      <w:r>
        <w:rPr>
          <w:rFonts w:eastAsia="游明朝" w:hint="eastAsia"/>
          <w:iCs/>
          <w:lang w:val="en-US" w:eastAsia="ja-JP"/>
        </w:rPr>
        <w:t>L</w:t>
      </w:r>
      <w:r>
        <w:rPr>
          <w:rFonts w:eastAsia="游明朝"/>
          <w:iCs/>
          <w:lang w:val="en-US" w:eastAsia="ja-JP"/>
        </w:rPr>
        <w:t xml:space="preserve">ooking at the conclusion, </w:t>
      </w:r>
      <w:r>
        <w:t>for a PUSCH scheduled by a DCI format 0_0 with CRC scrambled by C-RNTI</w:t>
      </w:r>
      <w:r>
        <w:rPr>
          <w:color w:val="FF0000"/>
        </w:rPr>
        <w:t>,</w:t>
      </w:r>
      <w:r>
        <w:rPr>
          <w:rFonts w:eastAsia="游明朝"/>
          <w:iCs/>
          <w:color w:val="FF0000"/>
          <w:lang w:val="en-US" w:eastAsia="ja-JP"/>
        </w:rPr>
        <w:t xml:space="preserve"> the conclusion does not require the UE to refer to </w:t>
      </w:r>
      <w:proofErr w:type="spellStart"/>
      <w:r>
        <w:rPr>
          <w:color w:val="FF0000"/>
        </w:rPr>
        <w:t>frequencyHopping</w:t>
      </w:r>
      <w:proofErr w:type="spellEnd"/>
      <w:r>
        <w:rPr>
          <w:color w:val="FF0000"/>
        </w:rPr>
        <w:t xml:space="preserve"> </w:t>
      </w:r>
      <w:r>
        <w:t>in PUSCH-</w:t>
      </w:r>
      <w:proofErr w:type="spellStart"/>
      <w:r>
        <w:t>Config</w:t>
      </w:r>
      <w:proofErr w:type="spellEnd"/>
      <w:r>
        <w:t xml:space="preserve"> and at the same time it does not preclude to refer to </w:t>
      </w:r>
      <w:proofErr w:type="spellStart"/>
      <w:r>
        <w:t>frequencyHopping</w:t>
      </w:r>
      <w:proofErr w:type="spellEnd"/>
      <w:r>
        <w:t xml:space="preserve"> in PUSCH-</w:t>
      </w:r>
      <w:proofErr w:type="spellStart"/>
      <w:r>
        <w:t>Config</w:t>
      </w:r>
      <w:proofErr w:type="spellEnd"/>
      <w:r>
        <w:t>. Neither putting only DCI 0_1 and 0_2 nor putting all the DCI 0_0, 0_1 and 0_2 in the concerned paragraph of 38.214 Section 6.3.1 may not resolve the issue, unfortunately.</w:t>
      </w:r>
    </w:p>
    <w:p w14:paraId="1DD855C9" w14:textId="77777777" w:rsidR="004B088C" w:rsidRDefault="002D086C">
      <w:r>
        <w:rPr>
          <w:rFonts w:eastAsia="游明朝" w:hint="eastAsia"/>
          <w:lang w:eastAsia="ja-JP"/>
        </w:rPr>
        <w:t>A</w:t>
      </w:r>
      <w:r>
        <w:rPr>
          <w:rFonts w:eastAsia="游明朝"/>
          <w:lang w:eastAsia="ja-JP"/>
        </w:rPr>
        <w:t xml:space="preserve"> possible way forward is to go back to Rel-15/16 expressions (i.e., removing “DCI format 0_1 or 0_2”) and just adding “</w:t>
      </w:r>
      <w:r>
        <w:t>for TB processing over multiple slots” as the following TP.</w:t>
      </w:r>
    </w:p>
    <w:tbl>
      <w:tblPr>
        <w:tblStyle w:val="af3"/>
        <w:tblW w:w="0" w:type="auto"/>
        <w:tblLook w:val="04A0" w:firstRow="1" w:lastRow="0" w:firstColumn="1" w:lastColumn="0" w:noHBand="0" w:noVBand="1"/>
      </w:tblPr>
      <w:tblGrid>
        <w:gridCol w:w="9631"/>
      </w:tblGrid>
      <w:tr w:rsidR="004B088C" w14:paraId="2CE1FAAD" w14:textId="77777777">
        <w:tc>
          <w:tcPr>
            <w:tcW w:w="9631" w:type="dxa"/>
          </w:tcPr>
          <w:p w14:paraId="0F5FBD17" w14:textId="77777777" w:rsidR="004B088C" w:rsidRDefault="002D086C">
            <w:pPr>
              <w:pStyle w:val="3"/>
              <w:numPr>
                <w:ilvl w:val="0"/>
                <w:numId w:val="0"/>
              </w:numPr>
              <w:ind w:left="720" w:hanging="720"/>
              <w:jc w:val="center"/>
              <w:outlineLvl w:val="2"/>
              <w:rPr>
                <w:sz w:val="22"/>
                <w:szCs w:val="22"/>
                <w:u w:val="single"/>
                <w:lang w:eastAsia="ja-JP"/>
              </w:rPr>
            </w:pPr>
            <w:bookmarkStart w:id="28" w:name="_Toc36645593"/>
            <w:bookmarkStart w:id="29" w:name="_Toc45810642"/>
            <w:bookmarkStart w:id="30" w:name="_Toc29673370"/>
            <w:bookmarkStart w:id="31" w:name="_Toc29674363"/>
            <w:bookmarkStart w:id="32" w:name="_Toc29673229"/>
            <w:bookmarkStart w:id="33" w:name="_Toc91695517"/>
            <w:r>
              <w:rPr>
                <w:rFonts w:hint="eastAsia"/>
                <w:sz w:val="22"/>
                <w:szCs w:val="22"/>
                <w:u w:val="single"/>
                <w:lang w:eastAsia="ja-JP"/>
              </w:rPr>
              <w:lastRenderedPageBreak/>
              <w:t>T</w:t>
            </w:r>
            <w:r>
              <w:rPr>
                <w:sz w:val="22"/>
                <w:szCs w:val="22"/>
                <w:u w:val="single"/>
                <w:lang w:eastAsia="ja-JP"/>
              </w:rPr>
              <w:t>P#4</w:t>
            </w:r>
          </w:p>
          <w:p w14:paraId="66E5D041" w14:textId="77777777" w:rsidR="004B088C" w:rsidRDefault="002D086C">
            <w:pPr>
              <w:pStyle w:val="3"/>
              <w:numPr>
                <w:ilvl w:val="0"/>
                <w:numId w:val="0"/>
              </w:numPr>
              <w:ind w:left="720" w:hanging="720"/>
              <w:outlineLvl w:val="2"/>
            </w:pPr>
            <w:r>
              <w:t>6.3.1</w:t>
            </w:r>
            <w:r>
              <w:tab/>
              <w:t>Frequency hopping for PUSCH repetition Type A</w:t>
            </w:r>
            <w:bookmarkEnd w:id="28"/>
            <w:bookmarkEnd w:id="29"/>
            <w:bookmarkEnd w:id="30"/>
            <w:bookmarkEnd w:id="31"/>
            <w:bookmarkEnd w:id="32"/>
            <w:r>
              <w:t xml:space="preserve"> and for TB processing over multiple slots</w:t>
            </w:r>
            <w:bookmarkEnd w:id="33"/>
          </w:p>
          <w:p w14:paraId="19733099" w14:textId="77777777" w:rsidR="004B088C" w:rsidRDefault="002D086C">
            <w:r>
              <w:t>For PUSCH repetition Type A</w:t>
            </w:r>
            <w:del w:id="34"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731C0F08"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35" w:author="FL" w:date="2022-02-22T23:51:00Z">
              <w:r>
                <w:rPr>
                  <w:rFonts w:eastAsia="MS Mincho"/>
                  <w:lang w:eastAsia="ja-JP"/>
                </w:rPr>
                <w:delText xml:space="preserve">configured </w:delText>
              </w:r>
            </w:del>
            <w:r>
              <w:rPr>
                <w:rFonts w:eastAsia="MS Mincho"/>
                <w:lang w:eastAsia="ja-JP"/>
              </w:rPr>
              <w:t xml:space="preserve">PUSCH transmission and </w:t>
            </w:r>
            <w:del w:id="36" w:author="FL" w:date="2022-02-22T23:51:00Z">
              <w:r>
                <w:rPr>
                  <w:rFonts w:eastAsia="MS Mincho"/>
                  <w:lang w:eastAsia="ja-JP"/>
                </w:rPr>
                <w:delText>multi-slot PUSCH transmission scheduled by DCI format 0_1 or 0_2</w:delText>
              </w:r>
              <w:r>
                <w:rPr>
                  <w:lang w:eastAsia="ja-JP"/>
                </w:rPr>
                <w:delText xml:space="preserve"> </w:delText>
              </w:r>
            </w:del>
            <w:proofErr w:type="spellStart"/>
            <w:r>
              <w:rPr>
                <w:lang w:eastAsia="ja-JP"/>
              </w:rPr>
              <w:t>and</w:t>
            </w:r>
            <w:proofErr w:type="spellEnd"/>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1679A19E"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5339D9AD" w14:textId="77777777" w:rsidR="004B088C" w:rsidRDefault="002D086C">
            <w:r>
              <w:t xml:space="preserve">For operation with shared spectrum channel access, the </w:t>
            </w:r>
            <w:r>
              <w:rPr>
                <w:szCs w:val="16"/>
              </w:rPr>
              <w:t>UE does not expect that two hops of a PUSCH transmission are in different RB sets.</w:t>
            </w:r>
          </w:p>
          <w:p w14:paraId="6D60B349" w14:textId="77777777" w:rsidR="004B088C" w:rsidRDefault="002D086C">
            <w:pPr>
              <w:rPr>
                <w:color w:val="000000" w:themeColor="text1"/>
              </w:rPr>
            </w:pPr>
            <w:r>
              <w:rPr>
                <w:color w:val="000000" w:themeColor="text1"/>
              </w:rPr>
              <w:t>In case of resource allocation type 2, the UE transmits PUSCH without frequency hopping.</w:t>
            </w:r>
          </w:p>
          <w:p w14:paraId="31CAF7DF"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529405B2"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13AB55C8"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2F06A483"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745A8474" w14:textId="77777777" w:rsidR="004B088C" w:rsidRDefault="004B088C"/>
    <w:p w14:paraId="4F984C87" w14:textId="77777777" w:rsidR="004B088C" w:rsidRDefault="002D086C">
      <w:pPr>
        <w:rPr>
          <w:rFonts w:eastAsia="游明朝"/>
          <w:lang w:eastAsia="ja-JP"/>
        </w:rPr>
      </w:pPr>
      <w:r>
        <w:rPr>
          <w:rFonts w:eastAsia="游明朝" w:hint="eastAsia"/>
          <w:lang w:eastAsia="ja-JP"/>
        </w:rPr>
        <w:t>F</w:t>
      </w:r>
      <w:r>
        <w:rPr>
          <w:rFonts w:eastAsia="游明朝"/>
          <w:lang w:eastAsia="ja-JP"/>
        </w:rPr>
        <w:t>or your reference, Rel-16 descriptions are copied below.</w:t>
      </w:r>
    </w:p>
    <w:tbl>
      <w:tblPr>
        <w:tblStyle w:val="af3"/>
        <w:tblW w:w="0" w:type="auto"/>
        <w:tblLook w:val="04A0" w:firstRow="1" w:lastRow="0" w:firstColumn="1" w:lastColumn="0" w:noHBand="0" w:noVBand="1"/>
      </w:tblPr>
      <w:tblGrid>
        <w:gridCol w:w="9631"/>
      </w:tblGrid>
      <w:tr w:rsidR="004B088C" w14:paraId="40355A43" w14:textId="77777777">
        <w:tc>
          <w:tcPr>
            <w:tcW w:w="9631" w:type="dxa"/>
          </w:tcPr>
          <w:p w14:paraId="20BCB096" w14:textId="77777777" w:rsidR="004B088C" w:rsidRDefault="002D086C">
            <w:pPr>
              <w:pStyle w:val="3"/>
              <w:numPr>
                <w:ilvl w:val="0"/>
                <w:numId w:val="0"/>
              </w:numPr>
              <w:ind w:left="720" w:hanging="720"/>
              <w:outlineLvl w:val="2"/>
            </w:pPr>
            <w:bookmarkStart w:id="37" w:name="_Toc90388129"/>
            <w:r>
              <w:lastRenderedPageBreak/>
              <w:t>6.3.1</w:t>
            </w:r>
            <w:r>
              <w:tab/>
              <w:t>Frequency hopping for PUSCH repetition Type A</w:t>
            </w:r>
            <w:bookmarkEnd w:id="37"/>
          </w:p>
          <w:p w14:paraId="01CF204B" w14:textId="77777777" w:rsidR="004B088C" w:rsidRDefault="002D086C">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One of two frequency hopping modes can be configured:</w:t>
            </w:r>
          </w:p>
          <w:p w14:paraId="0216A0C3"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3921FF35"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68485EBA" w14:textId="77777777" w:rsidR="004B088C" w:rsidRDefault="002D086C">
            <w:r>
              <w:t xml:space="preserve">For operation with shared spectrum channel access, the </w:t>
            </w:r>
            <w:r>
              <w:rPr>
                <w:szCs w:val="16"/>
              </w:rPr>
              <w:t>UE does not expect that two hops of a PUSCH transmission are in different RB sets.</w:t>
            </w:r>
          </w:p>
          <w:p w14:paraId="3B66ECE6" w14:textId="77777777" w:rsidR="004B088C" w:rsidRDefault="002D086C">
            <w:pPr>
              <w:rPr>
                <w:color w:val="000000" w:themeColor="text1"/>
              </w:rPr>
            </w:pPr>
            <w:r>
              <w:rPr>
                <w:color w:val="000000" w:themeColor="text1"/>
              </w:rPr>
              <w:t>In case of resource allocation type 2, the UE transmits PUSCH without frequency hopping.</w:t>
            </w:r>
          </w:p>
          <w:p w14:paraId="769AF989"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3263EFA3"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3EED0539"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25EE40B6"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59D49581" w14:textId="77777777" w:rsidR="004B088C" w:rsidRDefault="004B088C">
      <w:pPr>
        <w:rPr>
          <w:rFonts w:eastAsia="游明朝"/>
          <w:lang w:eastAsia="ja-JP"/>
        </w:rPr>
      </w:pPr>
    </w:p>
    <w:p w14:paraId="4B78558C" w14:textId="77777777" w:rsidR="004B088C" w:rsidRDefault="002D086C">
      <w:pPr>
        <w:pStyle w:val="33"/>
      </w:pPr>
      <w:r>
        <w:t>2nd round (Issue#2-1)</w:t>
      </w:r>
    </w:p>
    <w:p w14:paraId="6276B3F9" w14:textId="77777777" w:rsidR="004B088C" w:rsidRDefault="002D086C">
      <w:pPr>
        <w:rPr>
          <w:rFonts w:eastAsia="游明朝"/>
          <w:iCs/>
          <w:lang w:eastAsia="ja-JP"/>
        </w:rPr>
      </w:pPr>
      <w:r>
        <w:rPr>
          <w:rFonts w:eastAsia="游明朝"/>
          <w:iCs/>
          <w:lang w:eastAsia="ja-JP"/>
        </w:rPr>
        <w:t>Please provide your views on the above TP#4.</w:t>
      </w:r>
    </w:p>
    <w:tbl>
      <w:tblPr>
        <w:tblStyle w:val="af3"/>
        <w:tblW w:w="9631" w:type="dxa"/>
        <w:tblLayout w:type="fixed"/>
        <w:tblLook w:val="04A0" w:firstRow="1" w:lastRow="0" w:firstColumn="1" w:lastColumn="0" w:noHBand="0" w:noVBand="1"/>
      </w:tblPr>
      <w:tblGrid>
        <w:gridCol w:w="1236"/>
        <w:gridCol w:w="8395"/>
      </w:tblGrid>
      <w:tr w:rsidR="004B088C" w14:paraId="5B206B95" w14:textId="77777777">
        <w:tc>
          <w:tcPr>
            <w:tcW w:w="1236" w:type="dxa"/>
          </w:tcPr>
          <w:p w14:paraId="7EE348A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067D9E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6664C7CC" w14:textId="77777777">
        <w:tc>
          <w:tcPr>
            <w:tcW w:w="1236" w:type="dxa"/>
          </w:tcPr>
          <w:p w14:paraId="05CC112B" w14:textId="77777777" w:rsidR="004B088C" w:rsidRDefault="002D086C">
            <w:pPr>
              <w:spacing w:after="120"/>
              <w:rPr>
                <w:lang w:val="en-US" w:eastAsia="ja-JP"/>
              </w:rPr>
            </w:pPr>
            <w:r>
              <w:rPr>
                <w:rFonts w:hint="eastAsia"/>
                <w:lang w:val="en-US" w:eastAsia="ja-JP"/>
              </w:rPr>
              <w:t>P</w:t>
            </w:r>
            <w:r>
              <w:rPr>
                <w:lang w:val="en-US" w:eastAsia="ja-JP"/>
              </w:rPr>
              <w:t>anasonic</w:t>
            </w:r>
          </w:p>
        </w:tc>
        <w:tc>
          <w:tcPr>
            <w:tcW w:w="8395" w:type="dxa"/>
          </w:tcPr>
          <w:p w14:paraId="00BB5087" w14:textId="77777777" w:rsidR="004B088C" w:rsidRDefault="002D086C">
            <w:pPr>
              <w:spacing w:after="120"/>
              <w:rPr>
                <w:lang w:val="en-US" w:eastAsia="ja-JP"/>
              </w:rPr>
            </w:pPr>
            <w:r>
              <w:rPr>
                <w:rFonts w:hint="eastAsia"/>
                <w:lang w:val="en-US" w:eastAsia="ja-JP"/>
              </w:rPr>
              <w:t>W</w:t>
            </w:r>
            <w:r>
              <w:rPr>
                <w:lang w:val="en-US" w:eastAsia="ja-JP"/>
              </w:rPr>
              <w:t>e are fine with the above TP#4 with the following minor editorial correction.</w:t>
            </w:r>
          </w:p>
          <w:p w14:paraId="2D0CFD79" w14:textId="77777777" w:rsidR="004B088C" w:rsidRDefault="002D086C">
            <w:pPr>
              <w:spacing w:after="120"/>
              <w:ind w:leftChars="100" w:left="200"/>
              <w:rPr>
                <w:lang w:eastAsia="ja-JP"/>
              </w:rPr>
            </w:pPr>
            <w:r>
              <w:rPr>
                <w:lang w:eastAsia="ja-JP"/>
              </w:rPr>
              <w:t xml:space="preserve">Intra-slot frequency hopping, applicable to single slot and multi-slot </w:t>
            </w:r>
            <w:del w:id="38" w:author="FL" w:date="2022-02-22T23:51:00Z">
              <w:r>
                <w:rPr>
                  <w:lang w:eastAsia="ja-JP"/>
                </w:rPr>
                <w:delText xml:space="preserve">configured </w:delText>
              </w:r>
            </w:del>
            <w:r>
              <w:rPr>
                <w:lang w:eastAsia="ja-JP"/>
              </w:rPr>
              <w:t xml:space="preserve">PUSCH transmission </w:t>
            </w:r>
            <w:r>
              <w:rPr>
                <w:strike/>
                <w:color w:val="FF0000"/>
                <w:lang w:eastAsia="ja-JP"/>
              </w:rPr>
              <w:t>and</w:t>
            </w:r>
            <w:r>
              <w:rPr>
                <w:lang w:eastAsia="ja-JP"/>
              </w:rPr>
              <w:t xml:space="preserve"> </w:t>
            </w:r>
            <w:del w:id="39" w:author="FL" w:date="2022-02-22T23:51:00Z">
              <w:r>
                <w:rPr>
                  <w:lang w:eastAsia="ja-JP"/>
                </w:rPr>
                <w:delText xml:space="preserve">multi-slot PUSCH transmission scheduled by DCI format 0_1 or 0_2 </w:delText>
              </w:r>
            </w:del>
            <w:proofErr w:type="spellStart"/>
            <w:r>
              <w:rPr>
                <w:lang w:eastAsia="ja-JP"/>
              </w:rPr>
              <w:t>and</w:t>
            </w:r>
            <w:proofErr w:type="spellEnd"/>
            <w:r>
              <w:rPr>
                <w:lang w:eastAsia="ja-JP"/>
              </w:rPr>
              <w:t xml:space="preserve"> each of multiple PUSCH transmissions scheduled by a DCI if the higher layer parameter </w:t>
            </w:r>
            <w:proofErr w:type="spellStart"/>
            <w:r>
              <w:rPr>
                <w:i/>
                <w:iCs/>
                <w:lang w:eastAsia="ja-JP"/>
              </w:rPr>
              <w:t>pusch-TimeDomainAllocationListForMultiPUSCH</w:t>
            </w:r>
            <w:proofErr w:type="spellEnd"/>
            <w:r>
              <w:rPr>
                <w:lang w:eastAsia="ja-JP"/>
              </w:rPr>
              <w:t xml:space="preserve"> is configured.</w:t>
            </w:r>
          </w:p>
        </w:tc>
      </w:tr>
      <w:tr w:rsidR="004B088C" w14:paraId="6FE5C343" w14:textId="77777777">
        <w:tc>
          <w:tcPr>
            <w:tcW w:w="1236" w:type="dxa"/>
          </w:tcPr>
          <w:p w14:paraId="4351D555" w14:textId="77777777" w:rsidR="004B088C" w:rsidRDefault="002D086C">
            <w:pPr>
              <w:spacing w:after="120"/>
              <w:rPr>
                <w:rFonts w:eastAsiaTheme="minorEastAsia"/>
                <w:lang w:val="en-US" w:eastAsia="zh-CN"/>
              </w:rPr>
            </w:pPr>
            <w:r>
              <w:rPr>
                <w:rFonts w:eastAsiaTheme="minorEastAsia" w:hint="eastAsia"/>
                <w:lang w:val="en-US" w:eastAsia="zh-CN"/>
              </w:rPr>
              <w:t>Xiaomi</w:t>
            </w:r>
          </w:p>
        </w:tc>
        <w:tc>
          <w:tcPr>
            <w:tcW w:w="8395" w:type="dxa"/>
          </w:tcPr>
          <w:p w14:paraId="3571F58C" w14:textId="77777777" w:rsidR="004B088C" w:rsidRDefault="002D086C">
            <w:pPr>
              <w:spacing w:after="120"/>
              <w:rPr>
                <w:rFonts w:eastAsiaTheme="minorEastAsia"/>
                <w:lang w:val="en-US" w:eastAsia="zh-CN"/>
              </w:rPr>
            </w:pPr>
            <w:r>
              <w:rPr>
                <w:rFonts w:eastAsiaTheme="minorEastAsia"/>
                <w:lang w:val="en-US" w:eastAsia="zh-CN"/>
              </w:rPr>
              <w:t>Fine with above TP#4 and Panasonic correction</w:t>
            </w:r>
          </w:p>
        </w:tc>
      </w:tr>
      <w:tr w:rsidR="004B088C" w14:paraId="5E77F4CF" w14:textId="77777777">
        <w:tc>
          <w:tcPr>
            <w:tcW w:w="1236" w:type="dxa"/>
          </w:tcPr>
          <w:p w14:paraId="5C80E583" w14:textId="77777777" w:rsidR="004B088C" w:rsidRDefault="002D086C">
            <w:pPr>
              <w:spacing w:after="120"/>
              <w:rPr>
                <w:rFonts w:eastAsiaTheme="minorEastAsia"/>
                <w:lang w:val="en-US" w:eastAsia="zh-CN"/>
              </w:rPr>
            </w:pPr>
            <w:r>
              <w:rPr>
                <w:rFonts w:eastAsiaTheme="minorEastAsia"/>
                <w:lang w:val="en-US" w:eastAsia="zh-CN"/>
              </w:rPr>
              <w:t>vivo2</w:t>
            </w:r>
          </w:p>
        </w:tc>
        <w:tc>
          <w:tcPr>
            <w:tcW w:w="8395" w:type="dxa"/>
          </w:tcPr>
          <w:p w14:paraId="57F1BC50" w14:textId="77777777" w:rsidR="004B088C" w:rsidRDefault="002D086C">
            <w:pPr>
              <w:spacing w:after="120"/>
              <w:rPr>
                <w:lang w:val="en-US" w:eastAsia="ja-JP"/>
              </w:rPr>
            </w:pPr>
            <w:r>
              <w:rPr>
                <w:lang w:val="en-US" w:eastAsia="ja-JP"/>
              </w:rPr>
              <w:t xml:space="preserve">TP #4 does not solve issue, as the original intention of the changes compared to Rel-16 spec. is to capture that Msg3 repetition is only allowed to perform inter-slot FH. </w:t>
            </w:r>
          </w:p>
          <w:p w14:paraId="6FD22E37" w14:textId="77777777" w:rsidR="004B088C" w:rsidRDefault="002D086C">
            <w:pPr>
              <w:spacing w:after="120"/>
              <w:rPr>
                <w:lang w:val="en-US" w:eastAsia="ja-JP"/>
              </w:rPr>
            </w:pPr>
            <w:r>
              <w:rPr>
                <w:lang w:val="en-US" w:eastAsia="ja-JP"/>
              </w:rPr>
              <w:t xml:space="preserve">And in this case, UE does not need to read the dedicated signaling for FH of Msg3 when Msg3 is repeated. </w:t>
            </w:r>
          </w:p>
          <w:p w14:paraId="6D43D60F" w14:textId="77777777" w:rsidR="004B088C" w:rsidRDefault="002D086C">
            <w:pPr>
              <w:spacing w:after="120"/>
              <w:rPr>
                <w:rFonts w:eastAsiaTheme="minorEastAsia"/>
                <w:lang w:val="en-US" w:eastAsia="zh-CN"/>
              </w:rPr>
            </w:pPr>
            <w:r>
              <w:rPr>
                <w:lang w:val="en-US" w:eastAsia="ja-JP"/>
              </w:rPr>
              <w:lastRenderedPageBreak/>
              <w:t>So, TP#2 (</w:t>
            </w:r>
            <w:r>
              <w:rPr>
                <w:color w:val="FF0000"/>
                <w:lang w:val="en-US" w:eastAsia="ja-JP"/>
              </w:rPr>
              <w:t>simply exclude Type A Msg3 repetition case</w:t>
            </w:r>
            <w:r>
              <w:rPr>
                <w:lang w:val="en-US" w:eastAsia="ja-JP"/>
              </w:rPr>
              <w:t>) is preferred from our side.</w:t>
            </w:r>
          </w:p>
        </w:tc>
      </w:tr>
      <w:tr w:rsidR="004B088C" w14:paraId="2CE19FB3" w14:textId="77777777">
        <w:tc>
          <w:tcPr>
            <w:tcW w:w="1236" w:type="dxa"/>
          </w:tcPr>
          <w:p w14:paraId="3AF790AD" w14:textId="77777777" w:rsidR="004B088C" w:rsidRDefault="002D086C">
            <w:pPr>
              <w:spacing w:after="120"/>
              <w:rPr>
                <w:lang w:val="en-US" w:eastAsia="ja-JP"/>
              </w:rPr>
            </w:pPr>
            <w:r>
              <w:rPr>
                <w:rFonts w:hint="eastAsia"/>
                <w:lang w:val="en-US" w:eastAsia="ja-JP"/>
              </w:rPr>
              <w:lastRenderedPageBreak/>
              <w:t>F</w:t>
            </w:r>
            <w:r>
              <w:rPr>
                <w:lang w:val="en-US" w:eastAsia="ja-JP"/>
              </w:rPr>
              <w:t>L</w:t>
            </w:r>
          </w:p>
        </w:tc>
        <w:tc>
          <w:tcPr>
            <w:tcW w:w="8395" w:type="dxa"/>
          </w:tcPr>
          <w:p w14:paraId="467610C4" w14:textId="77777777" w:rsidR="004B088C" w:rsidRDefault="002D086C">
            <w:pPr>
              <w:spacing w:after="120"/>
              <w:rPr>
                <w:lang w:val="en-US" w:eastAsia="ja-JP"/>
              </w:rPr>
            </w:pPr>
            <w:r>
              <w:rPr>
                <w:rFonts w:hint="eastAsia"/>
                <w:lang w:val="en-US" w:eastAsia="ja-JP"/>
              </w:rPr>
              <w:t>@</w:t>
            </w:r>
            <w:r>
              <w:rPr>
                <w:lang w:val="en-US" w:eastAsia="ja-JP"/>
              </w:rPr>
              <w:t>vivo,</w:t>
            </w:r>
          </w:p>
          <w:p w14:paraId="3A6E19D4" w14:textId="77777777" w:rsidR="004B088C" w:rsidRDefault="002D086C">
            <w:pPr>
              <w:spacing w:after="120"/>
              <w:rPr>
                <w:lang w:val="en-US" w:eastAsia="ja-JP"/>
              </w:rPr>
            </w:pPr>
            <w:r>
              <w:rPr>
                <w:rFonts w:hint="eastAsia"/>
                <w:lang w:val="en-US" w:eastAsia="ja-JP"/>
              </w:rPr>
              <w:t>T</w:t>
            </w:r>
            <w:r>
              <w:rPr>
                <w:lang w:val="en-US" w:eastAsia="ja-JP"/>
              </w:rPr>
              <w:t xml:space="preserve">hanks for the feedback! My understanding is that UE does not need to read the dedicated signaling for FH of Msg3, irrespective of whether Msg3 is repeated or not. In this sense, Rel-17 UE behaviors related to reading of the dedicated signal (i.e., not read the </w:t>
            </w:r>
            <w:proofErr w:type="spellStart"/>
            <w:r>
              <w:rPr>
                <w:lang w:val="en-US" w:eastAsia="ja-JP"/>
              </w:rPr>
              <w:t>the</w:t>
            </w:r>
            <w:proofErr w:type="spellEnd"/>
            <w:r>
              <w:rPr>
                <w:lang w:val="en-US" w:eastAsia="ja-JP"/>
              </w:rPr>
              <w:t xml:space="preserve"> dedicated signal) for Msg3 is exactly the same as Rel-16 Msg3. That’s why I suggest going back to R16 descriptions. Do I miss something?</w:t>
            </w:r>
          </w:p>
        </w:tc>
      </w:tr>
      <w:tr w:rsidR="004B088C" w14:paraId="0DD2F33C" w14:textId="77777777">
        <w:tc>
          <w:tcPr>
            <w:tcW w:w="1236" w:type="dxa"/>
          </w:tcPr>
          <w:p w14:paraId="66B86D04"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C3B2E3C" w14:textId="77777777" w:rsidR="004B088C" w:rsidRDefault="002D086C">
            <w:pPr>
              <w:spacing w:after="120"/>
              <w:rPr>
                <w:rFonts w:eastAsiaTheme="minorEastAsia"/>
                <w:lang w:val="en-US" w:eastAsia="zh-CN"/>
              </w:rPr>
            </w:pPr>
            <w:r>
              <w:rPr>
                <w:rFonts w:eastAsiaTheme="minorEastAsia"/>
                <w:lang w:val="en-US" w:eastAsia="zh-CN"/>
              </w:rPr>
              <w:t xml:space="preserve">General fine with the TP#4. </w:t>
            </w:r>
          </w:p>
          <w:p w14:paraId="15699056" w14:textId="77777777" w:rsidR="004B088C" w:rsidRDefault="002D086C">
            <w:pPr>
              <w:spacing w:after="120"/>
              <w:rPr>
                <w:rFonts w:eastAsiaTheme="minorEastAsia"/>
                <w:lang w:val="en-US" w:eastAsia="zh-CN"/>
              </w:rPr>
            </w:pPr>
            <w:r>
              <w:rPr>
                <w:rFonts w:eastAsiaTheme="minorEastAsia"/>
                <w:lang w:val="en-US" w:eastAsia="zh-CN"/>
              </w:rPr>
              <w:t>Removing the specific DCI format could solve some of the issues, such as single slot or multiple slot PUSCH is scheduled by certain DCI format or not.</w:t>
            </w:r>
          </w:p>
        </w:tc>
      </w:tr>
      <w:tr w:rsidR="004B088C" w14:paraId="0A43318B" w14:textId="77777777">
        <w:tc>
          <w:tcPr>
            <w:tcW w:w="1236" w:type="dxa"/>
          </w:tcPr>
          <w:p w14:paraId="70C9FCEA"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0FF89F16" w14:textId="77777777" w:rsidR="004B088C" w:rsidRDefault="002D086C">
            <w:pPr>
              <w:spacing w:after="120"/>
              <w:rPr>
                <w:rFonts w:eastAsiaTheme="minorEastAsia"/>
                <w:lang w:val="en-US" w:eastAsia="zh-CN"/>
              </w:rPr>
            </w:pPr>
            <w:r>
              <w:rPr>
                <w:rFonts w:eastAsiaTheme="minorEastAsia" w:hint="eastAsia"/>
                <w:lang w:val="en-US" w:eastAsia="zh-CN"/>
              </w:rPr>
              <w:t xml:space="preserve">Fine with it. </w:t>
            </w:r>
          </w:p>
          <w:p w14:paraId="4FFBCF0E" w14:textId="77777777" w:rsidR="004B088C" w:rsidRDefault="002D086C">
            <w:pPr>
              <w:spacing w:after="120"/>
              <w:rPr>
                <w:rFonts w:eastAsiaTheme="minorEastAsia"/>
                <w:lang w:val="en-US" w:eastAsia="zh-CN"/>
              </w:rPr>
            </w:pPr>
            <w:r>
              <w:rPr>
                <w:rFonts w:eastAsiaTheme="minorEastAsia" w:hint="eastAsia"/>
                <w:lang w:val="en-US" w:eastAsia="zh-CN"/>
              </w:rPr>
              <w:t xml:space="preserve">In our understanding, in the sub-bullet of TP#4, </w:t>
            </w:r>
            <w:proofErr w:type="spellStart"/>
            <w:r>
              <w:rPr>
                <w:rFonts w:eastAsiaTheme="minorEastAsia" w:hint="eastAsia"/>
                <w:lang w:val="en-US" w:eastAsia="zh-CN"/>
              </w:rPr>
              <w:t>T</w:t>
            </w:r>
            <w:r>
              <w:rPr>
                <w:rFonts w:eastAsiaTheme="minorEastAsia"/>
                <w:lang w:val="en-US" w:eastAsia="zh-CN"/>
              </w:rPr>
              <w:t>b</w:t>
            </w:r>
            <w:r>
              <w:rPr>
                <w:rFonts w:eastAsiaTheme="minorEastAsia" w:hint="eastAsia"/>
                <w:lang w:val="en-US" w:eastAsia="zh-CN"/>
              </w:rPr>
              <w:t>oMS</w:t>
            </w:r>
            <w:proofErr w:type="spellEnd"/>
            <w:r>
              <w:rPr>
                <w:rFonts w:eastAsiaTheme="minorEastAsia" w:hint="eastAsia"/>
                <w:lang w:val="en-US" w:eastAsia="zh-CN"/>
              </w:rPr>
              <w:t xml:space="preserve"> is included in </w:t>
            </w:r>
            <w:r>
              <w:rPr>
                <w:rFonts w:eastAsiaTheme="minorEastAsia"/>
                <w:lang w:val="en-US" w:eastAsia="zh-CN"/>
              </w:rPr>
              <w:t>‘</w:t>
            </w:r>
            <w:r>
              <w:rPr>
                <w:rFonts w:eastAsia="MS Mincho"/>
                <w:lang w:eastAsia="ja-JP"/>
              </w:rPr>
              <w:t>multi-slot PUSCH transmission</w:t>
            </w:r>
            <w:r>
              <w:rPr>
                <w:rFonts w:eastAsiaTheme="minorEastAsia"/>
                <w:lang w:val="en-US" w:eastAsia="zh-CN"/>
              </w:rPr>
              <w:t>’</w:t>
            </w:r>
            <w:r>
              <w:rPr>
                <w:rFonts w:eastAsiaTheme="minorEastAsia" w:hint="eastAsia"/>
                <w:lang w:val="en-US" w:eastAsia="zh-CN"/>
              </w:rPr>
              <w:t>.</w:t>
            </w:r>
          </w:p>
        </w:tc>
      </w:tr>
      <w:tr w:rsidR="004B088C" w14:paraId="013C01E3" w14:textId="77777777">
        <w:tc>
          <w:tcPr>
            <w:tcW w:w="1236" w:type="dxa"/>
          </w:tcPr>
          <w:p w14:paraId="4ED052B9"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Nokia/NSB</w:t>
            </w:r>
          </w:p>
        </w:tc>
        <w:tc>
          <w:tcPr>
            <w:tcW w:w="8395" w:type="dxa"/>
          </w:tcPr>
          <w:p w14:paraId="29026A03" w14:textId="77777777" w:rsidR="004B088C" w:rsidRDefault="002D086C">
            <w:pPr>
              <w:spacing w:after="120"/>
              <w:rPr>
                <w:color w:val="000000" w:themeColor="text1"/>
                <w:lang w:val="en-US" w:eastAsia="ja-JP"/>
              </w:rPr>
            </w:pPr>
            <w:r>
              <w:rPr>
                <w:color w:val="000000" w:themeColor="text1"/>
                <w:lang w:val="en-US" w:eastAsia="ja-JP"/>
              </w:rPr>
              <w:t xml:space="preserve">We do not support TP#4 for the same reason explained by. If we remove the adjective “configured” before PUSCH in the first bullet, we include Msg3 repetitions which is wrong. </w:t>
            </w:r>
          </w:p>
          <w:p w14:paraId="5CA9B0A8" w14:textId="77777777" w:rsidR="004B088C" w:rsidRDefault="002D086C">
            <w:pPr>
              <w:spacing w:after="120"/>
              <w:rPr>
                <w:color w:val="000000" w:themeColor="text1"/>
                <w:lang w:val="en-US" w:eastAsia="ja-JP"/>
              </w:rPr>
            </w:pPr>
            <w:r>
              <w:rPr>
                <w:color w:val="000000" w:themeColor="text1"/>
                <w:lang w:val="en-US" w:eastAsia="ja-JP"/>
              </w:rPr>
              <w:t>Maybe we could consider a variant of TP#3 as follows:</w:t>
            </w:r>
          </w:p>
          <w:p w14:paraId="74EB0661" w14:textId="77777777" w:rsidR="004B088C" w:rsidRDefault="004B088C">
            <w:pPr>
              <w:spacing w:after="120"/>
              <w:rPr>
                <w:color w:val="000000" w:themeColor="text1"/>
                <w:lang w:val="en-US" w:eastAsia="ja-JP"/>
              </w:rPr>
            </w:pPr>
          </w:p>
          <w:tbl>
            <w:tblPr>
              <w:tblStyle w:val="af3"/>
              <w:tblW w:w="0" w:type="auto"/>
              <w:tblLayout w:type="fixed"/>
              <w:tblLook w:val="04A0" w:firstRow="1" w:lastRow="0" w:firstColumn="1" w:lastColumn="0" w:noHBand="0" w:noVBand="1"/>
            </w:tblPr>
            <w:tblGrid>
              <w:gridCol w:w="8169"/>
            </w:tblGrid>
            <w:tr w:rsidR="004B088C" w14:paraId="0F03192F" w14:textId="77777777">
              <w:tc>
                <w:tcPr>
                  <w:tcW w:w="8169" w:type="dxa"/>
                </w:tcPr>
                <w:p w14:paraId="77609FE9"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w:t>
                  </w:r>
                  <w:ins w:id="40" w:author="FL" w:date="2022-01-20T20:41:00Z">
                    <w:r>
                      <w:t>and for</w:t>
                    </w:r>
                  </w:ins>
                  <w:ins w:id="41" w:author="FL" w:date="2022-01-20T10:50:00Z">
                    <w:r>
                      <w:t xml:space="preserve"> PUSCH scheduled by DCI format 0_0 with CRC scrambled by C-RNTI, CS-RNTI or MCS-C-RNTI</w:t>
                    </w:r>
                  </w:ins>
                  <w:r>
                    <w:t>,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0E3A468"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4826FFE0"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1B3302E7" w14:textId="77777777" w:rsidR="004B088C" w:rsidRDefault="004B088C">
                  <w:pPr>
                    <w:spacing w:after="120"/>
                    <w:rPr>
                      <w:color w:val="000000" w:themeColor="text1"/>
                      <w:lang w:eastAsia="ja-JP"/>
                    </w:rPr>
                  </w:pPr>
                </w:p>
              </w:tc>
            </w:tr>
          </w:tbl>
          <w:p w14:paraId="04E9DB92" w14:textId="77777777" w:rsidR="004B088C" w:rsidRDefault="004B088C">
            <w:pPr>
              <w:spacing w:after="120"/>
              <w:rPr>
                <w:color w:val="000000" w:themeColor="text1"/>
                <w:lang w:val="en-US" w:eastAsia="ja-JP"/>
              </w:rPr>
            </w:pPr>
          </w:p>
          <w:p w14:paraId="1A992C0F" w14:textId="77777777" w:rsidR="004B088C" w:rsidRDefault="004B088C">
            <w:pPr>
              <w:spacing w:after="120"/>
              <w:rPr>
                <w:rFonts w:eastAsiaTheme="minorEastAsia"/>
                <w:color w:val="000000" w:themeColor="text1"/>
                <w:lang w:val="en-US" w:eastAsia="zh-CN"/>
              </w:rPr>
            </w:pPr>
          </w:p>
        </w:tc>
      </w:tr>
      <w:tr w:rsidR="004B088C" w14:paraId="7AC45D11" w14:textId="77777777">
        <w:tc>
          <w:tcPr>
            <w:tcW w:w="1236" w:type="dxa"/>
          </w:tcPr>
          <w:p w14:paraId="76210B0C" w14:textId="77777777" w:rsidR="004B088C" w:rsidRDefault="002D086C">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8395" w:type="dxa"/>
          </w:tcPr>
          <w:p w14:paraId="6CB1C44B" w14:textId="77777777" w:rsidR="004B088C" w:rsidRDefault="002D086C">
            <w:pPr>
              <w:spacing w:after="120"/>
              <w:rPr>
                <w:color w:val="000000" w:themeColor="text1"/>
                <w:lang w:val="en-US" w:eastAsia="ja-JP"/>
              </w:rPr>
            </w:pPr>
            <w:r>
              <w:rPr>
                <w:rFonts w:eastAsiaTheme="minorEastAsia"/>
                <w:lang w:val="en-US" w:eastAsia="zh-CN"/>
              </w:rPr>
              <w:t>We are fine with TP#4 with the update from Panasonic.</w:t>
            </w:r>
          </w:p>
        </w:tc>
      </w:tr>
      <w:tr w:rsidR="004B088C" w14:paraId="055E57A3" w14:textId="77777777">
        <w:tc>
          <w:tcPr>
            <w:tcW w:w="1236" w:type="dxa"/>
          </w:tcPr>
          <w:p w14:paraId="5A333DB3" w14:textId="77777777" w:rsidR="004B088C" w:rsidRDefault="002D086C">
            <w:pPr>
              <w:spacing w:after="120"/>
              <w:rPr>
                <w:rFonts w:eastAsiaTheme="minorEastAsia"/>
                <w:color w:val="000000" w:themeColor="text1"/>
                <w:lang w:val="en-US" w:eastAsia="zh-CN"/>
              </w:rPr>
            </w:pPr>
            <w:r>
              <w:rPr>
                <w:rFonts w:hint="eastAsia"/>
                <w:color w:val="000000" w:themeColor="text1"/>
                <w:lang w:val="en-US" w:eastAsia="ja-JP"/>
              </w:rPr>
              <w:t>F</w:t>
            </w:r>
            <w:r>
              <w:rPr>
                <w:color w:val="000000" w:themeColor="text1"/>
                <w:lang w:val="en-US" w:eastAsia="ja-JP"/>
              </w:rPr>
              <w:t>L</w:t>
            </w:r>
          </w:p>
        </w:tc>
        <w:tc>
          <w:tcPr>
            <w:tcW w:w="8395" w:type="dxa"/>
          </w:tcPr>
          <w:p w14:paraId="7AD2E4D9" w14:textId="77777777" w:rsidR="004B088C" w:rsidRDefault="002D086C">
            <w:pPr>
              <w:spacing w:after="120"/>
              <w:rPr>
                <w:lang w:val="en-US" w:eastAsia="ja-JP"/>
              </w:rPr>
            </w:pPr>
            <w:r>
              <w:rPr>
                <w:rFonts w:hint="eastAsia"/>
                <w:lang w:val="en-US" w:eastAsia="ja-JP"/>
              </w:rPr>
              <w:t>@</w:t>
            </w:r>
            <w:r>
              <w:rPr>
                <w:lang w:val="en-US" w:eastAsia="ja-JP"/>
              </w:rPr>
              <w:t>all,</w:t>
            </w:r>
          </w:p>
          <w:p w14:paraId="07A25D75" w14:textId="77777777" w:rsidR="004B088C" w:rsidRDefault="002D086C">
            <w:pPr>
              <w:spacing w:after="120"/>
              <w:rPr>
                <w:lang w:val="en-US" w:eastAsia="ja-JP"/>
              </w:rPr>
            </w:pPr>
            <w:r>
              <w:rPr>
                <w:lang w:val="en-US" w:eastAsia="ja-JP"/>
              </w:rPr>
              <w:t>The update provided by Panasonic is incorporated in the TP.</w:t>
            </w:r>
          </w:p>
          <w:p w14:paraId="7AE81875" w14:textId="77777777" w:rsidR="004B088C" w:rsidRDefault="002D086C">
            <w:pPr>
              <w:spacing w:after="120"/>
              <w:rPr>
                <w:lang w:val="en-US" w:eastAsia="ja-JP"/>
              </w:rPr>
            </w:pPr>
            <w:r>
              <w:rPr>
                <w:rFonts w:hint="eastAsia"/>
                <w:lang w:val="en-US" w:eastAsia="ja-JP"/>
              </w:rPr>
              <w:t>@</w:t>
            </w:r>
            <w:r>
              <w:rPr>
                <w:lang w:val="en-US" w:eastAsia="ja-JP"/>
              </w:rPr>
              <w:t>vivo,</w:t>
            </w:r>
          </w:p>
          <w:p w14:paraId="34FF413B" w14:textId="77777777" w:rsidR="004B088C" w:rsidRDefault="002D086C">
            <w:pPr>
              <w:spacing w:after="120"/>
              <w:rPr>
                <w:lang w:val="en-US" w:eastAsia="ja-JP"/>
              </w:rPr>
            </w:pPr>
            <w:r>
              <w:rPr>
                <w:lang w:val="en-US" w:eastAsia="ja-JP"/>
              </w:rPr>
              <w:t xml:space="preserve">The conclusion in RAN1#101-e did not cover Msg3 PUSCH. </w:t>
            </w:r>
          </w:p>
          <w:p w14:paraId="3F7650AC" w14:textId="77777777" w:rsidR="004B088C" w:rsidRDefault="002D086C">
            <w:pPr>
              <w:spacing w:after="120"/>
              <w:rPr>
                <w:lang w:val="en-US" w:eastAsia="ja-JP"/>
              </w:rPr>
            </w:pPr>
            <w:r>
              <w:rPr>
                <w:lang w:val="en-US" w:eastAsia="ja-JP"/>
              </w:rPr>
              <w:t xml:space="preserve">For the initial access, a UE transmits Msg3 PUSCH before acquiring the dedicated RRC signaling. There is no way to refer to it. For the Msg3 transmission after RRC establishment, the UE can refer to it, but the gNB cannot be aware of whether the UE which the RAR UL grant is intended for has the dedicated RRC signaling already or not. Therefore, even after RRC establishment, the UE does not </w:t>
            </w:r>
            <w:r>
              <w:rPr>
                <w:lang w:val="en-US" w:eastAsia="ja-JP"/>
              </w:rPr>
              <w:lastRenderedPageBreak/>
              <w:t>refer to the dedicated RRC signaling for Msg3 PUSCH transmission. This is clarified by TS38.213 Sections</w:t>
            </w:r>
            <w:r>
              <w:t xml:space="preserve"> </w:t>
            </w:r>
            <w:r>
              <w:rPr>
                <w:lang w:val="en-US" w:eastAsia="ja-JP"/>
              </w:rPr>
              <w:t>8.2 and 8.3. See Issue#17 of “[108-e-Prep-AI7.1] Rel-15 NR maintenance preparation phase” email discussion.</w:t>
            </w:r>
          </w:p>
          <w:p w14:paraId="3901A0F7" w14:textId="77777777" w:rsidR="004B088C" w:rsidRDefault="002D086C">
            <w:pPr>
              <w:spacing w:after="120"/>
              <w:rPr>
                <w:lang w:val="en-US" w:eastAsia="ja-JP"/>
              </w:rPr>
            </w:pPr>
            <w:r>
              <w:rPr>
                <w:rFonts w:hint="eastAsia"/>
                <w:lang w:val="en-US" w:eastAsia="ja-JP"/>
              </w:rPr>
              <w:t>@</w:t>
            </w:r>
            <w:r>
              <w:rPr>
                <w:lang w:val="en-US" w:eastAsia="ja-JP"/>
              </w:rPr>
              <w:t>Nokia,</w:t>
            </w:r>
          </w:p>
          <w:p w14:paraId="0E88EC57" w14:textId="77777777" w:rsidR="004B088C" w:rsidRDefault="002D086C">
            <w:pPr>
              <w:spacing w:after="120"/>
              <w:rPr>
                <w:lang w:val="en-US" w:eastAsia="ja-JP"/>
              </w:rPr>
            </w:pPr>
            <w:r>
              <w:rPr>
                <w:rFonts w:hint="eastAsia"/>
                <w:lang w:val="en-US" w:eastAsia="ja-JP"/>
              </w:rPr>
              <w:t>T</w:t>
            </w:r>
            <w:r>
              <w:rPr>
                <w:lang w:val="en-US" w:eastAsia="ja-JP"/>
              </w:rPr>
              <w:t>hanks for pointing out the issue due to removal of “configured”. Then, we can keep the “Intra-slot frequency hopping</w:t>
            </w:r>
            <w:proofErr w:type="gramStart"/>
            <w:r>
              <w:rPr>
                <w:lang w:val="en-US" w:eastAsia="ja-JP"/>
              </w:rPr>
              <w:t>,…</w:t>
            </w:r>
            <w:proofErr w:type="gramEnd"/>
            <w:r>
              <w:rPr>
                <w:lang w:val="en-US" w:eastAsia="ja-JP"/>
              </w:rPr>
              <w:t>” bullet as is.</w:t>
            </w:r>
          </w:p>
          <w:tbl>
            <w:tblPr>
              <w:tblStyle w:val="af3"/>
              <w:tblW w:w="0" w:type="auto"/>
              <w:tblLayout w:type="fixed"/>
              <w:tblLook w:val="04A0" w:firstRow="1" w:lastRow="0" w:firstColumn="1" w:lastColumn="0" w:noHBand="0" w:noVBand="1"/>
            </w:tblPr>
            <w:tblGrid>
              <w:gridCol w:w="8169"/>
            </w:tblGrid>
            <w:tr w:rsidR="004B088C" w14:paraId="462348D8" w14:textId="77777777">
              <w:tc>
                <w:tcPr>
                  <w:tcW w:w="8169" w:type="dxa"/>
                </w:tcPr>
                <w:p w14:paraId="35DF7975"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t xml:space="preserve">Updated </w:t>
                  </w:r>
                  <w:r>
                    <w:rPr>
                      <w:rFonts w:hint="eastAsia"/>
                      <w:sz w:val="22"/>
                      <w:szCs w:val="22"/>
                      <w:u w:val="single"/>
                      <w:lang w:eastAsia="ja-JP"/>
                    </w:rPr>
                    <w:t>T</w:t>
                  </w:r>
                  <w:r>
                    <w:rPr>
                      <w:sz w:val="22"/>
                      <w:szCs w:val="22"/>
                      <w:u w:val="single"/>
                      <w:lang w:eastAsia="ja-JP"/>
                    </w:rPr>
                    <w:t>P#4</w:t>
                  </w:r>
                </w:p>
                <w:p w14:paraId="59434BA7"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05BA30D2" w14:textId="77777777" w:rsidR="004B088C" w:rsidRDefault="002D086C">
                  <w:r>
                    <w:t>For PUSCH repetition Type A</w:t>
                  </w:r>
                  <w:del w:id="42"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2EF9206"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4BC1D0B0"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656FC7FA" w14:textId="77777777" w:rsidR="004B088C" w:rsidRDefault="002D086C">
                  <w:r>
                    <w:t xml:space="preserve">For operation with shared spectrum channel access, the </w:t>
                  </w:r>
                  <w:r>
                    <w:rPr>
                      <w:szCs w:val="16"/>
                    </w:rPr>
                    <w:t>UE does not expect that two hops of a PUSCH transmission are in different RB sets.</w:t>
                  </w:r>
                </w:p>
                <w:p w14:paraId="0C57AC12" w14:textId="77777777" w:rsidR="004B088C" w:rsidRDefault="002D086C">
                  <w:pPr>
                    <w:rPr>
                      <w:color w:val="000000" w:themeColor="text1"/>
                    </w:rPr>
                  </w:pPr>
                  <w:r>
                    <w:rPr>
                      <w:color w:val="000000" w:themeColor="text1"/>
                    </w:rPr>
                    <w:t>In case of resource allocation type 2, the UE transmits PUSCH without frequency hopping.</w:t>
                  </w:r>
                </w:p>
                <w:p w14:paraId="1A70F7BF"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7ADD1F9E"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1012EA4F"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0B3A08E" w14:textId="77777777" w:rsidR="004B088C" w:rsidRDefault="002D086C">
                  <w:pPr>
                    <w:spacing w:after="120"/>
                    <w:rPr>
                      <w:lang w:val="en-US" w:eastAsia="ja-JP"/>
                    </w:rPr>
                  </w:pPr>
                  <w:r>
                    <w:rPr>
                      <w:rFonts w:eastAsia="MS Mincho"/>
                      <w:lang w:val="en-US" w:eastAsia="ja-JP"/>
                    </w:rPr>
                    <w:lastRenderedPageBreak/>
                    <w:t>-</w:t>
                  </w:r>
                  <w:r>
                    <w:rPr>
                      <w:rFonts w:eastAsia="MS Mincho"/>
                      <w:lang w:val="en-US" w:eastAsia="ja-JP"/>
                    </w:rPr>
                    <w:tab/>
                    <w:t>When the size of the active BWP is equal to or greater than 50 PRBs, one of four higher layer configured offsets is indicated in the UL grant.</w:t>
                  </w:r>
                </w:p>
              </w:tc>
            </w:tr>
          </w:tbl>
          <w:p w14:paraId="52AE5777" w14:textId="77777777" w:rsidR="004B088C" w:rsidRDefault="004B088C">
            <w:pPr>
              <w:spacing w:after="120"/>
              <w:rPr>
                <w:rFonts w:eastAsiaTheme="minorEastAsia"/>
                <w:lang w:val="en-US" w:eastAsia="zh-CN"/>
              </w:rPr>
            </w:pPr>
          </w:p>
        </w:tc>
      </w:tr>
      <w:tr w:rsidR="004B088C" w14:paraId="54AD72A7" w14:textId="77777777">
        <w:tc>
          <w:tcPr>
            <w:tcW w:w="1236" w:type="dxa"/>
          </w:tcPr>
          <w:p w14:paraId="0F54AECE" w14:textId="77777777" w:rsidR="004B088C" w:rsidRDefault="002D086C">
            <w:pPr>
              <w:spacing w:after="120"/>
              <w:rPr>
                <w:rFonts w:eastAsiaTheme="minorEastAsia"/>
                <w:color w:val="000000" w:themeColor="text1"/>
                <w:lang w:val="en-US" w:eastAsia="zh-CN"/>
              </w:rPr>
            </w:pPr>
            <w:proofErr w:type="spellStart"/>
            <w:r>
              <w:rPr>
                <w:rFonts w:eastAsiaTheme="minorEastAsia"/>
                <w:lang w:val="en-US" w:eastAsia="zh-CN"/>
              </w:rPr>
              <w:lastRenderedPageBreak/>
              <w:t>Spreadtrum</w:t>
            </w:r>
            <w:proofErr w:type="spellEnd"/>
          </w:p>
        </w:tc>
        <w:tc>
          <w:tcPr>
            <w:tcW w:w="8395" w:type="dxa"/>
          </w:tcPr>
          <w:p w14:paraId="3EC2DD38" w14:textId="77777777" w:rsidR="004B088C" w:rsidRDefault="002D086C">
            <w:pPr>
              <w:spacing w:after="120"/>
              <w:rPr>
                <w:color w:val="000000" w:themeColor="text1"/>
                <w:lang w:val="en-US" w:eastAsia="ja-JP"/>
              </w:rPr>
            </w:pPr>
            <w:r>
              <w:rPr>
                <w:rFonts w:eastAsiaTheme="minorEastAsia"/>
                <w:lang w:val="en-US" w:eastAsia="zh-CN"/>
              </w:rPr>
              <w:t>We are fine to support the updated TP#4.</w:t>
            </w:r>
          </w:p>
        </w:tc>
      </w:tr>
      <w:tr w:rsidR="004B088C" w14:paraId="26158F61" w14:textId="77777777">
        <w:tc>
          <w:tcPr>
            <w:tcW w:w="1236" w:type="dxa"/>
          </w:tcPr>
          <w:p w14:paraId="1D144B2F" w14:textId="77777777" w:rsidR="004B088C" w:rsidRDefault="002D086C">
            <w:pPr>
              <w:spacing w:after="120"/>
              <w:rPr>
                <w:rFonts w:eastAsiaTheme="minorEastAsia"/>
                <w:lang w:eastAsia="zh-CN"/>
              </w:rPr>
            </w:pPr>
            <w:r>
              <w:rPr>
                <w:rFonts w:eastAsiaTheme="minorEastAsia"/>
                <w:lang w:eastAsia="zh-CN"/>
              </w:rPr>
              <w:t>Vivo3</w:t>
            </w:r>
          </w:p>
        </w:tc>
        <w:tc>
          <w:tcPr>
            <w:tcW w:w="8395" w:type="dxa"/>
          </w:tcPr>
          <w:p w14:paraId="2E950DBC"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Thanks for FL’s clarification. </w:t>
            </w:r>
          </w:p>
          <w:p w14:paraId="273CBFF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It seems the actual concern is that if we preclude Msg3, we should preclude not only Msg3 when repeated (Rel-17), but also for the Msg3 not repeated (Rel-16), while people are hesitant to change Rel-16 spec.  </w:t>
            </w:r>
          </w:p>
          <w:p w14:paraId="609D11F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Actually, we proposed to preclude both repetition and non-repetition case for Msg3 in TP2 only for Rel-17. I try to put a table here to make sure that our understandings are aligned regarding whether reading dedicated FH type configuration </w:t>
            </w:r>
            <w:proofErr w:type="spellStart"/>
            <w:r>
              <w:rPr>
                <w:rFonts w:ascii="Calibri" w:eastAsiaTheme="minorEastAsia" w:hAnsi="Calibri"/>
                <w:sz w:val="22"/>
                <w:szCs w:val="22"/>
                <w:lang w:eastAsia="ja-JP"/>
              </w:rPr>
              <w:t>signaling</w:t>
            </w:r>
            <w:proofErr w:type="spellEnd"/>
            <w:r>
              <w:rPr>
                <w:rFonts w:ascii="Calibri" w:eastAsiaTheme="minorEastAsia" w:hAnsi="Calibri"/>
                <w:sz w:val="22"/>
                <w:szCs w:val="22"/>
                <w:lang w:eastAsia="ja-JP"/>
              </w:rPr>
              <w:t xml:space="preserve"> is needed for all possible transmissions. Is this correct understanding? If yes, it seems with TP2, there will be no other exceptions not precluded.</w:t>
            </w:r>
          </w:p>
          <w:tbl>
            <w:tblPr>
              <w:tblStyle w:val="af3"/>
              <w:tblW w:w="0" w:type="auto"/>
              <w:jc w:val="center"/>
              <w:tblLayout w:type="fixed"/>
              <w:tblLook w:val="04A0" w:firstRow="1" w:lastRow="0" w:firstColumn="1" w:lastColumn="0" w:noHBand="0" w:noVBand="1"/>
            </w:tblPr>
            <w:tblGrid>
              <w:gridCol w:w="3600"/>
              <w:gridCol w:w="3600"/>
            </w:tblGrid>
            <w:tr w:rsidR="004B088C" w14:paraId="209CB055"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04C70328" w14:textId="77777777" w:rsidR="004B088C" w:rsidRDefault="002D086C">
                  <w:pPr>
                    <w:spacing w:after="0"/>
                    <w:rPr>
                      <w:rFonts w:ascii="Calibri" w:eastAsiaTheme="minorEastAsia" w:hAnsi="Calibri"/>
                      <w:szCs w:val="22"/>
                      <w:lang w:val="en-US" w:eastAsia="ja-JP"/>
                    </w:rPr>
                  </w:pPr>
                  <w:r>
                    <w:rPr>
                      <w:rFonts w:ascii="Calibri" w:eastAsiaTheme="minorEastAsia" w:hAnsi="Calibri"/>
                      <w:szCs w:val="22"/>
                      <w:lang w:eastAsia="ja-JP"/>
                    </w:rPr>
                    <w:t>Transmissions</w:t>
                  </w:r>
                </w:p>
              </w:tc>
              <w:tc>
                <w:tcPr>
                  <w:tcW w:w="3600" w:type="dxa"/>
                  <w:tcBorders>
                    <w:top w:val="single" w:sz="4" w:space="0" w:color="auto"/>
                    <w:left w:val="single" w:sz="4" w:space="0" w:color="auto"/>
                    <w:bottom w:val="single" w:sz="4" w:space="0" w:color="auto"/>
                    <w:right w:val="single" w:sz="4" w:space="0" w:color="auto"/>
                  </w:tcBorders>
                </w:tcPr>
                <w:p w14:paraId="61D0C183"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 xml:space="preserve">Included by “PUSCH repetition Type A” in the first sentence of 6.3.1 of 38.213? </w:t>
                  </w:r>
                  <w:proofErr w:type="gramStart"/>
                  <w:r>
                    <w:rPr>
                      <w:rFonts w:ascii="Calibri" w:eastAsiaTheme="minorEastAsia" w:hAnsi="Calibri"/>
                      <w:szCs w:val="22"/>
                      <w:lang w:eastAsia="ja-JP"/>
                    </w:rPr>
                    <w:t>i.e</w:t>
                  </w:r>
                  <w:proofErr w:type="gramEnd"/>
                  <w:r>
                    <w:rPr>
                      <w:rFonts w:ascii="Calibri" w:eastAsiaTheme="minorEastAsia" w:hAnsi="Calibri"/>
                      <w:szCs w:val="22"/>
                      <w:lang w:eastAsia="ja-JP"/>
                    </w:rPr>
                    <w:t xml:space="preserve">. reading the dedicated </w:t>
                  </w:r>
                  <w:proofErr w:type="spellStart"/>
                  <w:r>
                    <w:rPr>
                      <w:rFonts w:ascii="Calibri" w:eastAsiaTheme="minorEastAsia" w:hAnsi="Calibri"/>
                      <w:szCs w:val="22"/>
                      <w:lang w:eastAsia="ja-JP"/>
                    </w:rPr>
                    <w:t>signaling</w:t>
                  </w:r>
                  <w:proofErr w:type="spellEnd"/>
                  <w:r>
                    <w:rPr>
                      <w:rFonts w:ascii="Calibri" w:eastAsiaTheme="minorEastAsia" w:hAnsi="Calibri"/>
                      <w:szCs w:val="22"/>
                      <w:lang w:eastAsia="ja-JP"/>
                    </w:rPr>
                    <w:t xml:space="preserve"> is required?</w:t>
                  </w:r>
                </w:p>
              </w:tc>
            </w:tr>
            <w:tr w:rsidR="004B088C" w14:paraId="3714166F"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36257C61"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Msg3 PUSCH transmission/retransmission (repetition or not repetition)</w:t>
                  </w:r>
                </w:p>
              </w:tc>
              <w:tc>
                <w:tcPr>
                  <w:tcW w:w="3600" w:type="dxa"/>
                  <w:tcBorders>
                    <w:top w:val="single" w:sz="4" w:space="0" w:color="auto"/>
                    <w:left w:val="single" w:sz="4" w:space="0" w:color="auto"/>
                    <w:bottom w:val="single" w:sz="4" w:space="0" w:color="auto"/>
                    <w:right w:val="single" w:sz="4" w:space="0" w:color="auto"/>
                  </w:tcBorders>
                </w:tcPr>
                <w:p w14:paraId="5721645D" w14:textId="77777777" w:rsidR="004B088C" w:rsidRDefault="002D086C">
                  <w:pPr>
                    <w:spacing w:after="0"/>
                    <w:rPr>
                      <w:rFonts w:ascii="Calibri" w:eastAsiaTheme="minorEastAsia" w:hAnsi="Calibri"/>
                      <w:color w:val="FF0000"/>
                      <w:szCs w:val="22"/>
                      <w:lang w:eastAsia="ja-JP"/>
                    </w:rPr>
                  </w:pPr>
                  <w:r>
                    <w:rPr>
                      <w:rFonts w:ascii="Calibri" w:eastAsiaTheme="minorEastAsia" w:hAnsi="Calibri"/>
                      <w:color w:val="FF0000"/>
                      <w:szCs w:val="22"/>
                      <w:lang w:eastAsia="ja-JP"/>
                    </w:rPr>
                    <w:t>No.</w:t>
                  </w:r>
                </w:p>
              </w:tc>
            </w:tr>
            <w:tr w:rsidR="004B088C" w14:paraId="4EF8BC42"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18AD6137"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Normal PUSCH (not Msg3) scheduled by fallback DCI or CG</w:t>
                  </w:r>
                </w:p>
              </w:tc>
              <w:tc>
                <w:tcPr>
                  <w:tcW w:w="3600" w:type="dxa"/>
                  <w:tcBorders>
                    <w:top w:val="single" w:sz="4" w:space="0" w:color="auto"/>
                    <w:left w:val="single" w:sz="4" w:space="0" w:color="auto"/>
                    <w:bottom w:val="single" w:sz="4" w:space="0" w:color="auto"/>
                    <w:right w:val="single" w:sz="4" w:space="0" w:color="auto"/>
                  </w:tcBorders>
                </w:tcPr>
                <w:p w14:paraId="4E7739FF" w14:textId="77777777" w:rsidR="004B088C" w:rsidRDefault="002D086C">
                  <w:pPr>
                    <w:spacing w:after="0"/>
                    <w:rPr>
                      <w:rFonts w:ascii="Calibri" w:eastAsiaTheme="minorEastAsia" w:hAnsi="Calibri"/>
                      <w:color w:val="FF0000"/>
                      <w:szCs w:val="22"/>
                      <w:lang w:eastAsia="ja-JP"/>
                    </w:rPr>
                  </w:pPr>
                  <w:r>
                    <w:rPr>
                      <w:rFonts w:ascii="Calibri" w:eastAsiaTheme="minorEastAsia" w:hAnsi="Calibri"/>
                      <w:color w:val="00B050"/>
                      <w:szCs w:val="22"/>
                      <w:lang w:eastAsia="ja-JP"/>
                    </w:rPr>
                    <w:t xml:space="preserve">Yes. (note that dedicated </w:t>
                  </w:r>
                  <w:proofErr w:type="spellStart"/>
                  <w:r>
                    <w:rPr>
                      <w:rFonts w:ascii="Calibri" w:eastAsiaTheme="minorEastAsia" w:hAnsi="Calibri"/>
                      <w:color w:val="00B050"/>
                      <w:szCs w:val="22"/>
                      <w:lang w:eastAsia="ja-JP"/>
                    </w:rPr>
                    <w:t>signaling</w:t>
                  </w:r>
                  <w:proofErr w:type="spellEnd"/>
                  <w:r>
                    <w:rPr>
                      <w:rFonts w:ascii="Calibri" w:eastAsiaTheme="minorEastAsia" w:hAnsi="Calibri"/>
                      <w:color w:val="00B050"/>
                      <w:szCs w:val="22"/>
                      <w:lang w:eastAsia="ja-JP"/>
                    </w:rPr>
                    <w:t xml:space="preserve"> may be not provide before RRC)</w:t>
                  </w:r>
                </w:p>
              </w:tc>
            </w:tr>
            <w:tr w:rsidR="004B088C" w14:paraId="2133DE0B"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375B1AE6" w14:textId="77777777" w:rsidR="004B088C" w:rsidRDefault="002D086C">
                  <w:pPr>
                    <w:spacing w:after="0"/>
                    <w:rPr>
                      <w:rFonts w:ascii="Calibri" w:eastAsiaTheme="minorEastAsia" w:hAnsi="Calibri"/>
                      <w:szCs w:val="22"/>
                      <w:lang w:eastAsia="ja-JP"/>
                    </w:rPr>
                  </w:pPr>
                  <w:proofErr w:type="spellStart"/>
                  <w:r>
                    <w:rPr>
                      <w:rFonts w:ascii="Calibri" w:eastAsiaTheme="minorEastAsia" w:hAnsi="Calibri"/>
                      <w:szCs w:val="22"/>
                      <w:lang w:eastAsia="ja-JP"/>
                    </w:rPr>
                    <w:t>TboMS</w:t>
                  </w:r>
                  <w:proofErr w:type="spellEnd"/>
                </w:p>
              </w:tc>
              <w:tc>
                <w:tcPr>
                  <w:tcW w:w="3600" w:type="dxa"/>
                  <w:tcBorders>
                    <w:top w:val="single" w:sz="4" w:space="0" w:color="auto"/>
                    <w:left w:val="single" w:sz="4" w:space="0" w:color="auto"/>
                    <w:bottom w:val="single" w:sz="4" w:space="0" w:color="auto"/>
                    <w:right w:val="single" w:sz="4" w:space="0" w:color="auto"/>
                  </w:tcBorders>
                </w:tcPr>
                <w:p w14:paraId="3D23CB1D" w14:textId="77777777" w:rsidR="004B088C" w:rsidRDefault="002D086C">
                  <w:pPr>
                    <w:spacing w:after="0"/>
                    <w:rPr>
                      <w:rFonts w:ascii="Calibri" w:eastAsiaTheme="minorEastAsia" w:hAnsi="Calibri"/>
                      <w:color w:val="00B050"/>
                      <w:szCs w:val="22"/>
                      <w:lang w:eastAsia="ja-JP"/>
                    </w:rPr>
                  </w:pPr>
                  <w:r>
                    <w:rPr>
                      <w:rFonts w:ascii="Calibri" w:eastAsiaTheme="minorEastAsia" w:hAnsi="Calibri"/>
                      <w:color w:val="00B050"/>
                      <w:szCs w:val="22"/>
                      <w:lang w:eastAsia="ja-JP"/>
                    </w:rPr>
                    <w:t>Yes.</w:t>
                  </w:r>
                </w:p>
              </w:tc>
            </w:tr>
            <w:tr w:rsidR="004B088C" w14:paraId="2FFB1E2A" w14:textId="77777777">
              <w:trPr>
                <w:jc w:val="center"/>
              </w:trPr>
              <w:tc>
                <w:tcPr>
                  <w:tcW w:w="3600" w:type="dxa"/>
                  <w:tcBorders>
                    <w:top w:val="single" w:sz="4" w:space="0" w:color="auto"/>
                    <w:left w:val="single" w:sz="4" w:space="0" w:color="auto"/>
                    <w:bottom w:val="single" w:sz="4" w:space="0" w:color="auto"/>
                    <w:right w:val="single" w:sz="4" w:space="0" w:color="auto"/>
                  </w:tcBorders>
                </w:tcPr>
                <w:p w14:paraId="5DDA22E9" w14:textId="77777777" w:rsidR="004B088C" w:rsidRDefault="002D086C">
                  <w:pPr>
                    <w:spacing w:after="0"/>
                    <w:rPr>
                      <w:rFonts w:ascii="Calibri" w:eastAsiaTheme="minorEastAsia" w:hAnsi="Calibri"/>
                      <w:szCs w:val="22"/>
                      <w:lang w:eastAsia="ja-JP"/>
                    </w:rPr>
                  </w:pPr>
                  <w:r>
                    <w:rPr>
                      <w:rFonts w:ascii="Calibri" w:eastAsiaTheme="minorEastAsia" w:hAnsi="Calibri"/>
                      <w:szCs w:val="22"/>
                      <w:lang w:eastAsia="ja-JP"/>
                    </w:rPr>
                    <w:t>Normal PUSCH scheduled by non-fallback DCI</w:t>
                  </w:r>
                </w:p>
              </w:tc>
              <w:tc>
                <w:tcPr>
                  <w:tcW w:w="3600" w:type="dxa"/>
                  <w:tcBorders>
                    <w:top w:val="single" w:sz="4" w:space="0" w:color="auto"/>
                    <w:left w:val="single" w:sz="4" w:space="0" w:color="auto"/>
                    <w:bottom w:val="single" w:sz="4" w:space="0" w:color="auto"/>
                    <w:right w:val="single" w:sz="4" w:space="0" w:color="auto"/>
                  </w:tcBorders>
                </w:tcPr>
                <w:p w14:paraId="147A3976" w14:textId="77777777" w:rsidR="004B088C" w:rsidRDefault="002D086C">
                  <w:pPr>
                    <w:spacing w:after="0"/>
                    <w:rPr>
                      <w:rFonts w:ascii="Calibri" w:eastAsiaTheme="minorEastAsia" w:hAnsi="Calibri"/>
                      <w:color w:val="00B050"/>
                      <w:szCs w:val="22"/>
                      <w:lang w:eastAsia="ja-JP"/>
                    </w:rPr>
                  </w:pPr>
                  <w:r>
                    <w:rPr>
                      <w:rFonts w:ascii="Calibri" w:eastAsiaTheme="minorEastAsia" w:hAnsi="Calibri"/>
                      <w:color w:val="00B050"/>
                      <w:szCs w:val="22"/>
                      <w:lang w:eastAsia="ja-JP"/>
                    </w:rPr>
                    <w:t>Yes.</w:t>
                  </w:r>
                </w:p>
              </w:tc>
            </w:tr>
          </w:tbl>
          <w:p w14:paraId="4FC0F0DF" w14:textId="77777777" w:rsidR="004B088C" w:rsidRDefault="004B088C">
            <w:pPr>
              <w:spacing w:after="0"/>
              <w:rPr>
                <w:rFonts w:ascii="Calibri" w:eastAsiaTheme="minorEastAsia" w:hAnsi="Calibri"/>
                <w:color w:val="FF0000"/>
                <w:sz w:val="22"/>
                <w:szCs w:val="22"/>
                <w:lang w:eastAsia="ja-JP"/>
              </w:rPr>
            </w:pPr>
          </w:p>
          <w:p w14:paraId="37E57D05" w14:textId="77777777" w:rsidR="004B088C" w:rsidRDefault="002D086C">
            <w:pPr>
              <w:spacing w:after="0"/>
              <w:rPr>
                <w:rFonts w:ascii="Calibri" w:eastAsiaTheme="minorEastAsia" w:hAnsi="Calibri" w:cs="Calibri"/>
                <w:sz w:val="22"/>
                <w:szCs w:val="22"/>
                <w:lang w:eastAsia="ja-JP"/>
              </w:rPr>
            </w:pPr>
            <w:r>
              <w:rPr>
                <w:rFonts w:ascii="Calibri" w:eastAsiaTheme="minorEastAsia" w:hAnsi="Calibri"/>
                <w:sz w:val="22"/>
                <w:szCs w:val="22"/>
                <w:lang w:eastAsia="ja-JP"/>
              </w:rPr>
              <w:t>Hiding these facts in conclusions or 3GPP email discussions may trigger repeated discussions in future, be more misleading and worse for those working on products and not working in 3GPP.</w:t>
            </w:r>
          </w:p>
          <w:p w14:paraId="79F9F2C4"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To save time and move forward, we will let feature leader to decide whether to capture these in a TP for the first sentence in Rel-17. </w:t>
            </w:r>
          </w:p>
          <w:p w14:paraId="04E35420" w14:textId="77777777" w:rsidR="004B088C" w:rsidRDefault="004B088C">
            <w:pPr>
              <w:spacing w:after="0"/>
              <w:rPr>
                <w:rFonts w:ascii="Calibri" w:eastAsiaTheme="minorEastAsia" w:hAnsi="Calibri"/>
                <w:sz w:val="22"/>
                <w:szCs w:val="22"/>
                <w:lang w:eastAsia="ja-JP"/>
              </w:rPr>
            </w:pPr>
          </w:p>
          <w:p w14:paraId="201EFA1D"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 xml:space="preserve">We do not support </w:t>
            </w:r>
            <w:r>
              <w:rPr>
                <w:rFonts w:ascii="Calibri" w:eastAsiaTheme="minorEastAsia" w:hAnsi="Calibri"/>
                <w:b/>
                <w:sz w:val="22"/>
                <w:szCs w:val="22"/>
                <w:lang w:eastAsia="ja-JP"/>
              </w:rPr>
              <w:t>following changes</w:t>
            </w:r>
            <w:r>
              <w:rPr>
                <w:rFonts w:ascii="Calibri" w:eastAsiaTheme="minorEastAsia" w:hAnsi="Calibri"/>
                <w:sz w:val="22"/>
                <w:szCs w:val="22"/>
                <w:lang w:eastAsia="ja-JP"/>
              </w:rPr>
              <w:t xml:space="preserve"> in TP4:</w:t>
            </w:r>
          </w:p>
          <w:tbl>
            <w:tblPr>
              <w:tblStyle w:val="af3"/>
              <w:tblW w:w="0" w:type="auto"/>
              <w:tblLayout w:type="fixed"/>
              <w:tblLook w:val="04A0" w:firstRow="1" w:lastRow="0" w:firstColumn="1" w:lastColumn="0" w:noHBand="0" w:noVBand="1"/>
            </w:tblPr>
            <w:tblGrid>
              <w:gridCol w:w="8169"/>
            </w:tblGrid>
            <w:tr w:rsidR="004B088C" w14:paraId="14DC8B69" w14:textId="77777777">
              <w:tc>
                <w:tcPr>
                  <w:tcW w:w="8169" w:type="dxa"/>
                </w:tcPr>
                <w:p w14:paraId="5F6DDDA2"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43" w:author="FL" w:date="2022-02-22T23:51:00Z">
                    <w:r>
                      <w:rPr>
                        <w:rFonts w:eastAsia="MS Mincho"/>
                        <w:lang w:eastAsia="ja-JP"/>
                      </w:rPr>
                      <w:delText xml:space="preserve">configured </w:delText>
                    </w:r>
                  </w:del>
                  <w:r>
                    <w:rPr>
                      <w:rFonts w:eastAsia="MS Mincho"/>
                      <w:lang w:eastAsia="ja-JP"/>
                    </w:rPr>
                    <w:t xml:space="preserve">PUSCH transmission and </w:t>
                  </w:r>
                  <w:del w:id="44" w:author="FL" w:date="2022-02-22T23:51:00Z">
                    <w:r>
                      <w:rPr>
                        <w:rFonts w:eastAsia="MS Mincho"/>
                        <w:lang w:eastAsia="ja-JP"/>
                      </w:rPr>
                      <w:delText>multi-slot PUSCH transmission scheduled by DCI format 0_1 or 0_2</w:delText>
                    </w:r>
                    <w:r>
                      <w:rPr>
                        <w:lang w:eastAsia="ja-JP"/>
                      </w:rPr>
                      <w:delText xml:space="preserve"> </w:delText>
                    </w:r>
                  </w:del>
                  <w:proofErr w:type="spellStart"/>
                  <w:r>
                    <w:rPr>
                      <w:lang w:eastAsia="ja-JP"/>
                    </w:rPr>
                    <w:t>and</w:t>
                  </w:r>
                  <w:proofErr w:type="spellEnd"/>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tc>
            </w:tr>
          </w:tbl>
          <w:p w14:paraId="6BDD02C6" w14:textId="77777777" w:rsidR="004B088C" w:rsidRDefault="002D086C">
            <w:pPr>
              <w:spacing w:after="0"/>
              <w:rPr>
                <w:rFonts w:ascii="Calibri" w:eastAsiaTheme="minorEastAsia" w:hAnsi="Calibri"/>
                <w:sz w:val="22"/>
                <w:szCs w:val="22"/>
                <w:lang w:eastAsia="ja-JP"/>
              </w:rPr>
            </w:pPr>
            <w:r>
              <w:rPr>
                <w:rFonts w:ascii="Calibri" w:eastAsiaTheme="minorEastAsia" w:hAnsi="Calibri"/>
                <w:sz w:val="22"/>
                <w:szCs w:val="22"/>
                <w:lang w:eastAsia="ja-JP"/>
              </w:rPr>
              <w:t>Is the intention to support intra-slot FH for Msg3 repetitions, which reverts RAN1 agreement?</w:t>
            </w:r>
          </w:p>
          <w:p w14:paraId="18C058A6" w14:textId="77777777" w:rsidR="004B088C" w:rsidRDefault="004B088C">
            <w:pPr>
              <w:spacing w:after="0"/>
              <w:rPr>
                <w:rFonts w:ascii="Calibri" w:eastAsiaTheme="minorEastAsia" w:hAnsi="Calibri"/>
                <w:color w:val="FF0000"/>
                <w:sz w:val="22"/>
                <w:szCs w:val="22"/>
                <w:lang w:eastAsia="ja-JP"/>
              </w:rPr>
            </w:pPr>
          </w:p>
        </w:tc>
      </w:tr>
      <w:tr w:rsidR="004B088C" w14:paraId="1DF4403E" w14:textId="77777777">
        <w:tc>
          <w:tcPr>
            <w:tcW w:w="1236" w:type="dxa"/>
          </w:tcPr>
          <w:p w14:paraId="242A431F" w14:textId="77777777" w:rsidR="004B088C" w:rsidRDefault="002D086C">
            <w:pPr>
              <w:spacing w:after="120"/>
              <w:rPr>
                <w:rFonts w:eastAsiaTheme="minorEastAsia"/>
                <w:lang w:eastAsia="zh-CN"/>
              </w:rPr>
            </w:pPr>
            <w:r>
              <w:rPr>
                <w:rFonts w:eastAsiaTheme="minorEastAsia"/>
                <w:lang w:eastAsia="zh-CN"/>
              </w:rPr>
              <w:t>OPPO</w:t>
            </w:r>
          </w:p>
        </w:tc>
        <w:tc>
          <w:tcPr>
            <w:tcW w:w="8395" w:type="dxa"/>
          </w:tcPr>
          <w:p w14:paraId="045DCFA9" w14:textId="77777777" w:rsidR="004B088C" w:rsidRDefault="002D086C">
            <w:pPr>
              <w:spacing w:after="0"/>
              <w:rPr>
                <w:rFonts w:ascii="Calibri" w:eastAsiaTheme="minorEastAsia" w:hAnsi="Calibri"/>
                <w:sz w:val="22"/>
                <w:szCs w:val="22"/>
                <w:lang w:eastAsia="ja-JP"/>
              </w:rPr>
            </w:pPr>
            <w:r>
              <w:rPr>
                <w:rFonts w:eastAsiaTheme="minorEastAsia"/>
                <w:lang w:val="en-US" w:eastAsia="zh-CN"/>
              </w:rPr>
              <w:t>Fine to support the updated TP#4.</w:t>
            </w:r>
          </w:p>
        </w:tc>
      </w:tr>
    </w:tbl>
    <w:p w14:paraId="3E5146B1" w14:textId="77777777" w:rsidR="004B088C" w:rsidRDefault="004B088C">
      <w:pPr>
        <w:rPr>
          <w:rFonts w:eastAsia="游明朝"/>
          <w:iCs/>
          <w:lang w:val="en-US" w:eastAsia="ja-JP"/>
        </w:rPr>
      </w:pPr>
    </w:p>
    <w:p w14:paraId="4F11C8AB" w14:textId="77777777" w:rsidR="004B088C" w:rsidRDefault="004B088C">
      <w:pPr>
        <w:rPr>
          <w:rFonts w:eastAsia="游明朝"/>
          <w:iCs/>
          <w:lang w:eastAsia="ja-JP"/>
        </w:rPr>
      </w:pPr>
    </w:p>
    <w:p w14:paraId="784C3630" w14:textId="77777777" w:rsidR="004B088C" w:rsidRDefault="002D086C">
      <w:pPr>
        <w:pStyle w:val="33"/>
      </w:pPr>
      <w:r>
        <w:t>2nd round summary (Issue#2-1)</w:t>
      </w:r>
    </w:p>
    <w:p w14:paraId="1EC7C920" w14:textId="77777777" w:rsidR="004B088C" w:rsidRDefault="002D086C">
      <w:pPr>
        <w:rPr>
          <w:rFonts w:eastAsia="游明朝"/>
          <w:iCs/>
          <w:lang w:val="en-US" w:eastAsia="ja-JP"/>
        </w:rPr>
      </w:pPr>
      <w:r>
        <w:rPr>
          <w:rFonts w:eastAsia="游明朝"/>
          <w:iCs/>
          <w:lang w:val="en-US" w:eastAsia="ja-JP"/>
        </w:rPr>
        <w:t>The 2</w:t>
      </w:r>
      <w:r>
        <w:rPr>
          <w:rFonts w:eastAsia="游明朝"/>
          <w:iCs/>
          <w:vertAlign w:val="superscript"/>
          <w:lang w:val="en-US" w:eastAsia="ja-JP"/>
        </w:rPr>
        <w:t>nd</w:t>
      </w:r>
      <w:r>
        <w:rPr>
          <w:rFonts w:eastAsia="游明朝"/>
          <w:iCs/>
          <w:lang w:val="en-US" w:eastAsia="ja-JP"/>
        </w:rPr>
        <w:t xml:space="preserve"> round inputs are summarized as follows:</w:t>
      </w:r>
    </w:p>
    <w:p w14:paraId="717B8380" w14:textId="77777777" w:rsidR="004B088C" w:rsidRDefault="002D086C">
      <w:pPr>
        <w:pStyle w:val="afd"/>
        <w:numPr>
          <w:ilvl w:val="0"/>
          <w:numId w:val="11"/>
        </w:numPr>
        <w:ind w:firstLineChars="0"/>
        <w:rPr>
          <w:rFonts w:eastAsia="游明朝"/>
          <w:iCs/>
          <w:lang w:val="en-US" w:eastAsia="ja-JP"/>
        </w:rPr>
      </w:pPr>
      <w:r>
        <w:rPr>
          <w:rFonts w:eastAsia="游明朝"/>
          <w:iCs/>
          <w:lang w:val="en-US" w:eastAsia="ja-JP"/>
        </w:rPr>
        <w:t>Fine with the updated TP#4</w:t>
      </w:r>
    </w:p>
    <w:p w14:paraId="2A70AC27"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P</w:t>
      </w:r>
      <w:r>
        <w:rPr>
          <w:rFonts w:eastAsia="游明朝"/>
          <w:iCs/>
          <w:lang w:val="en-US" w:eastAsia="ja-JP"/>
        </w:rPr>
        <w:t>anasonic, Xiaomi, CMCC, CATT, Intel</w:t>
      </w:r>
    </w:p>
    <w:p w14:paraId="3F892850"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P</w:t>
      </w:r>
      <w:r>
        <w:rPr>
          <w:rFonts w:eastAsia="游明朝"/>
          <w:iCs/>
          <w:lang w:val="en-US" w:eastAsia="ja-JP"/>
        </w:rPr>
        <w:t>refer TP#2</w:t>
      </w:r>
    </w:p>
    <w:p w14:paraId="0BDC5E3B" w14:textId="77777777" w:rsidR="004B088C" w:rsidRDefault="002D086C">
      <w:pPr>
        <w:pStyle w:val="afd"/>
        <w:numPr>
          <w:ilvl w:val="1"/>
          <w:numId w:val="11"/>
        </w:numPr>
        <w:ind w:firstLineChars="0"/>
        <w:rPr>
          <w:rFonts w:eastAsia="游明朝"/>
          <w:iCs/>
          <w:lang w:val="en-US" w:eastAsia="ja-JP"/>
        </w:rPr>
      </w:pPr>
      <w:r>
        <w:rPr>
          <w:rFonts w:eastAsia="游明朝"/>
          <w:iCs/>
          <w:lang w:val="en-US" w:eastAsia="ja-JP"/>
        </w:rPr>
        <w:lastRenderedPageBreak/>
        <w:t>vivo</w:t>
      </w:r>
    </w:p>
    <w:p w14:paraId="2017B6C2" w14:textId="77777777" w:rsidR="004B088C" w:rsidRDefault="002D086C">
      <w:pPr>
        <w:pStyle w:val="afd"/>
        <w:numPr>
          <w:ilvl w:val="0"/>
          <w:numId w:val="11"/>
        </w:numPr>
        <w:ind w:firstLineChars="0"/>
        <w:rPr>
          <w:rFonts w:eastAsia="游明朝"/>
          <w:iCs/>
          <w:lang w:val="en-US" w:eastAsia="ja-JP"/>
        </w:rPr>
      </w:pPr>
      <w:r>
        <w:rPr>
          <w:rFonts w:eastAsia="游明朝" w:hint="eastAsia"/>
          <w:iCs/>
          <w:lang w:val="en-US" w:eastAsia="ja-JP"/>
        </w:rPr>
        <w:t>P</w:t>
      </w:r>
      <w:r>
        <w:rPr>
          <w:rFonts w:eastAsia="游明朝"/>
          <w:iCs/>
          <w:lang w:val="en-US" w:eastAsia="ja-JP"/>
        </w:rPr>
        <w:t xml:space="preserve">refer </w:t>
      </w:r>
      <w:r>
        <w:rPr>
          <w:color w:val="000000" w:themeColor="text1"/>
          <w:lang w:val="en-US" w:eastAsia="ja-JP"/>
        </w:rPr>
        <w:t>a variant of TP#3</w:t>
      </w:r>
    </w:p>
    <w:p w14:paraId="48CAE23B" w14:textId="77777777" w:rsidR="004B088C" w:rsidRDefault="002D086C">
      <w:pPr>
        <w:pStyle w:val="afd"/>
        <w:numPr>
          <w:ilvl w:val="1"/>
          <w:numId w:val="11"/>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okia</w:t>
      </w:r>
    </w:p>
    <w:p w14:paraId="2A55BC4A" w14:textId="77777777" w:rsidR="004B088C" w:rsidRDefault="002D086C">
      <w:pPr>
        <w:rPr>
          <w:rFonts w:eastAsia="游明朝"/>
          <w:iCs/>
          <w:lang w:val="en-US" w:eastAsia="ja-JP"/>
        </w:rPr>
      </w:pPr>
      <w:r>
        <w:rPr>
          <w:rFonts w:eastAsia="游明朝" w:hint="eastAsia"/>
          <w:iCs/>
          <w:lang w:val="en-US" w:eastAsia="ja-JP"/>
        </w:rPr>
        <w:t>C</w:t>
      </w:r>
      <w:r>
        <w:rPr>
          <w:rFonts w:eastAsia="游明朝"/>
          <w:iCs/>
          <w:lang w:val="en-US" w:eastAsia="ja-JP"/>
        </w:rPr>
        <w:t>ompanies still have different views on which TP we should take. On the other hand, there was the very good discussions via RAN1 reflector about the 1</w:t>
      </w:r>
      <w:r>
        <w:rPr>
          <w:rFonts w:eastAsia="游明朝"/>
          <w:iCs/>
          <w:vertAlign w:val="superscript"/>
          <w:lang w:val="en-US" w:eastAsia="ja-JP"/>
        </w:rPr>
        <w:t>st</w:t>
      </w:r>
      <w:r>
        <w:rPr>
          <w:rFonts w:eastAsia="游明朝"/>
          <w:iCs/>
          <w:lang w:val="en-US" w:eastAsia="ja-JP"/>
        </w:rPr>
        <w:t xml:space="preserve"> sentence of Clause 6.3.1 in TS 38.214, including what should be precluded from the sentence and what should not be touched in the sentence.</w:t>
      </w:r>
    </w:p>
    <w:p w14:paraId="362527F8" w14:textId="77777777" w:rsidR="004B088C" w:rsidRDefault="002D086C">
      <w:pPr>
        <w:rPr>
          <w:rFonts w:eastAsia="游明朝"/>
          <w:iCs/>
          <w:lang w:val="en-US" w:eastAsia="ja-JP"/>
        </w:rPr>
      </w:pPr>
      <w:r>
        <w:rPr>
          <w:rFonts w:eastAsia="游明朝" w:hint="eastAsia"/>
          <w:iCs/>
          <w:lang w:val="en-US" w:eastAsia="ja-JP"/>
        </w:rPr>
        <w:t>S</w:t>
      </w:r>
      <w:r>
        <w:rPr>
          <w:rFonts w:eastAsia="游明朝"/>
          <w:iCs/>
          <w:lang w:val="en-US" w:eastAsia="ja-JP"/>
        </w:rPr>
        <w:t>ome companies pointed out that the following changes should not be adopted. Otherwise, this bullet includes Msg3 repetitions, which is wrong. FL agrees on this argument.</w:t>
      </w:r>
    </w:p>
    <w:tbl>
      <w:tblPr>
        <w:tblStyle w:val="af3"/>
        <w:tblW w:w="0" w:type="auto"/>
        <w:tblLook w:val="04A0" w:firstRow="1" w:lastRow="0" w:firstColumn="1" w:lastColumn="0" w:noHBand="0" w:noVBand="1"/>
      </w:tblPr>
      <w:tblGrid>
        <w:gridCol w:w="9631"/>
      </w:tblGrid>
      <w:tr w:rsidR="004B088C" w14:paraId="6FBC3B69" w14:textId="77777777">
        <w:tc>
          <w:tcPr>
            <w:tcW w:w="9631" w:type="dxa"/>
          </w:tcPr>
          <w:p w14:paraId="4A7B1AB4" w14:textId="77777777" w:rsidR="004B088C" w:rsidRDefault="002D086C">
            <w:pPr>
              <w:pStyle w:val="B1"/>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w:t>
            </w:r>
            <w:del w:id="45" w:author="FL" w:date="2022-02-22T23:51:00Z">
              <w:r>
                <w:rPr>
                  <w:rFonts w:eastAsia="MS Mincho"/>
                  <w:lang w:eastAsia="ja-JP"/>
                </w:rPr>
                <w:delText xml:space="preserve">configured </w:delText>
              </w:r>
            </w:del>
            <w:r>
              <w:rPr>
                <w:rFonts w:eastAsia="MS Mincho"/>
                <w:lang w:eastAsia="ja-JP"/>
              </w:rPr>
              <w:t xml:space="preserve">PUSCH transmission and </w:t>
            </w:r>
            <w:del w:id="46" w:author="FL" w:date="2022-02-22T23:51:00Z">
              <w:r>
                <w:rPr>
                  <w:rFonts w:eastAsia="MS Mincho"/>
                  <w:lang w:eastAsia="ja-JP"/>
                </w:rPr>
                <w:delText>multi-slot PUSCH transmission scheduled by DCI format 0_1 or 0_2</w:delText>
              </w:r>
              <w:r>
                <w:rPr>
                  <w:lang w:eastAsia="ja-JP"/>
                </w:rPr>
                <w:delText xml:space="preserve"> </w:delText>
              </w:r>
            </w:del>
            <w:proofErr w:type="spellStart"/>
            <w:r>
              <w:rPr>
                <w:lang w:eastAsia="ja-JP"/>
              </w:rPr>
              <w:t>and</w:t>
            </w:r>
            <w:proofErr w:type="spellEnd"/>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tc>
      </w:tr>
    </w:tbl>
    <w:p w14:paraId="23402B0D" w14:textId="77777777" w:rsidR="004B088C" w:rsidRDefault="004B088C">
      <w:pPr>
        <w:rPr>
          <w:rFonts w:eastAsia="游明朝"/>
          <w:lang w:val="en-US" w:eastAsia="ja-JP"/>
        </w:rPr>
      </w:pPr>
    </w:p>
    <w:p w14:paraId="6FC04798" w14:textId="77777777" w:rsidR="004B088C" w:rsidRDefault="002D086C">
      <w:pPr>
        <w:rPr>
          <w:rFonts w:eastAsia="游明朝"/>
          <w:lang w:val="en-US" w:eastAsia="ja-JP"/>
        </w:rPr>
      </w:pPr>
      <w:r>
        <w:rPr>
          <w:rFonts w:eastAsia="游明朝" w:hint="eastAsia"/>
          <w:lang w:val="en-US" w:eastAsia="ja-JP"/>
        </w:rPr>
        <w:t>A</w:t>
      </w:r>
      <w:r>
        <w:rPr>
          <w:rFonts w:eastAsia="游明朝"/>
          <w:lang w:val="en-US" w:eastAsia="ja-JP"/>
        </w:rPr>
        <w:t xml:space="preserve">s for the conclusion made in maintenance session in RAN1#101-e, FL’s understanding is that, if the frequency hopping field in the DCI format 0_0 is set to 1, the UE can consider that </w:t>
      </w:r>
      <w:proofErr w:type="spellStart"/>
      <w:r>
        <w:rPr>
          <w:rFonts w:eastAsia="游明朝"/>
          <w:lang w:val="en-US" w:eastAsia="ja-JP"/>
        </w:rPr>
        <w:t>frequencyHopping</w:t>
      </w:r>
      <w:proofErr w:type="spellEnd"/>
      <w:r>
        <w:rPr>
          <w:rFonts w:eastAsia="游明朝"/>
          <w:lang w:val="en-US" w:eastAsia="ja-JP"/>
        </w:rPr>
        <w:t xml:space="preserve"> in PUSCH-</w:t>
      </w:r>
      <w:proofErr w:type="spellStart"/>
      <w:r>
        <w:rPr>
          <w:rFonts w:eastAsia="游明朝"/>
          <w:lang w:val="en-US" w:eastAsia="ja-JP"/>
        </w:rPr>
        <w:t>Config</w:t>
      </w:r>
      <w:proofErr w:type="spellEnd"/>
      <w:r>
        <w:rPr>
          <w:rFonts w:eastAsia="游明朝"/>
          <w:lang w:val="en-US" w:eastAsia="ja-JP"/>
        </w:rPr>
        <w:t xml:space="preserve"> is provided and set to </w:t>
      </w:r>
      <w:proofErr w:type="spellStart"/>
      <w:r>
        <w:rPr>
          <w:rFonts w:eastAsia="游明朝"/>
          <w:lang w:val="en-US" w:eastAsia="ja-JP"/>
        </w:rPr>
        <w:t>intraSlot</w:t>
      </w:r>
      <w:proofErr w:type="spellEnd"/>
      <w:r>
        <w:rPr>
          <w:rFonts w:eastAsia="游明朝"/>
          <w:lang w:val="en-US" w:eastAsia="ja-JP"/>
        </w:rPr>
        <w:t xml:space="preserve">. This means that, for DCI format 0_0 with C-RNTI, the UE is allowed to determine that intra-slot FH is enabled, by checking the frequency hopping field value only (without reading </w:t>
      </w:r>
      <w:proofErr w:type="spellStart"/>
      <w:r>
        <w:rPr>
          <w:rFonts w:eastAsia="游明朝"/>
          <w:lang w:val="en-US" w:eastAsia="ja-JP"/>
        </w:rPr>
        <w:t>frequencyHopping</w:t>
      </w:r>
      <w:proofErr w:type="spellEnd"/>
      <w:r>
        <w:rPr>
          <w:rFonts w:eastAsia="游明朝"/>
          <w:lang w:val="en-US" w:eastAsia="ja-JP"/>
        </w:rPr>
        <w:t xml:space="preserve"> in PUSCH-</w:t>
      </w:r>
      <w:proofErr w:type="spellStart"/>
      <w:r>
        <w:rPr>
          <w:rFonts w:eastAsia="游明朝"/>
          <w:lang w:val="en-US" w:eastAsia="ja-JP"/>
        </w:rPr>
        <w:t>Config</w:t>
      </w:r>
      <w:proofErr w:type="spellEnd"/>
      <w:r>
        <w:rPr>
          <w:rFonts w:eastAsia="游明朝"/>
          <w:lang w:val="en-US" w:eastAsia="ja-JP"/>
        </w:rPr>
        <w:t xml:space="preserve">). At the same time, the conclusion does not preclude UE’s additional reading of </w:t>
      </w:r>
      <w:proofErr w:type="spellStart"/>
      <w:r>
        <w:rPr>
          <w:rFonts w:eastAsia="游明朝"/>
          <w:lang w:val="en-US" w:eastAsia="ja-JP"/>
        </w:rPr>
        <w:t>frequencyHopping</w:t>
      </w:r>
      <w:proofErr w:type="spellEnd"/>
      <w:r>
        <w:rPr>
          <w:rFonts w:eastAsia="游明朝"/>
          <w:lang w:val="en-US" w:eastAsia="ja-JP"/>
        </w:rPr>
        <w:t xml:space="preserve"> in PUSCH-</w:t>
      </w:r>
      <w:proofErr w:type="spellStart"/>
      <w:r>
        <w:rPr>
          <w:rFonts w:eastAsia="游明朝"/>
          <w:lang w:val="en-US" w:eastAsia="ja-JP"/>
        </w:rPr>
        <w:t>Config</w:t>
      </w:r>
      <w:proofErr w:type="spellEnd"/>
      <w:r>
        <w:rPr>
          <w:rFonts w:eastAsia="游明朝"/>
          <w:lang w:val="en-US" w:eastAsia="ja-JP"/>
        </w:rPr>
        <w:t xml:space="preserve">. In other words, for DCI format 0_0 with C-RNTI, whether to read </w:t>
      </w:r>
      <w:proofErr w:type="spellStart"/>
      <w:r>
        <w:rPr>
          <w:rFonts w:eastAsia="游明朝"/>
          <w:lang w:val="en-US" w:eastAsia="ja-JP"/>
        </w:rPr>
        <w:t>frequencyHopping</w:t>
      </w:r>
      <w:proofErr w:type="spellEnd"/>
      <w:r>
        <w:rPr>
          <w:rFonts w:eastAsia="游明朝"/>
          <w:lang w:val="en-US" w:eastAsia="ja-JP"/>
        </w:rPr>
        <w:t xml:space="preserve"> in PUSCH-</w:t>
      </w:r>
      <w:proofErr w:type="spellStart"/>
      <w:r>
        <w:rPr>
          <w:rFonts w:eastAsia="游明朝"/>
          <w:lang w:val="en-US" w:eastAsia="ja-JP"/>
        </w:rPr>
        <w:t>Config</w:t>
      </w:r>
      <w:proofErr w:type="spellEnd"/>
      <w:r>
        <w:rPr>
          <w:rFonts w:eastAsia="游明朝"/>
          <w:lang w:val="en-US" w:eastAsia="ja-JP"/>
        </w:rPr>
        <w:t xml:space="preserve"> is left to UE implementation. The descriptions in Section 6.3 of Rel-15 TS38.214 does not conflict with this conclusion.</w:t>
      </w:r>
    </w:p>
    <w:tbl>
      <w:tblPr>
        <w:tblStyle w:val="af3"/>
        <w:tblW w:w="0" w:type="auto"/>
        <w:tblLook w:val="04A0" w:firstRow="1" w:lastRow="0" w:firstColumn="1" w:lastColumn="0" w:noHBand="0" w:noVBand="1"/>
      </w:tblPr>
      <w:tblGrid>
        <w:gridCol w:w="9631"/>
      </w:tblGrid>
      <w:tr w:rsidR="004B088C" w14:paraId="31B8C1D7" w14:textId="77777777">
        <w:tc>
          <w:tcPr>
            <w:tcW w:w="9631" w:type="dxa"/>
          </w:tcPr>
          <w:p w14:paraId="3E878310" w14:textId="77777777" w:rsidR="004B088C" w:rsidRDefault="007E4A12">
            <w:pPr>
              <w:rPr>
                <w:lang w:eastAsia="ko-KR"/>
              </w:rPr>
            </w:pPr>
            <w:hyperlink r:id="rId22" w:history="1">
              <w:r w:rsidR="002D086C">
                <w:rPr>
                  <w:rStyle w:val="af8"/>
                  <w:lang w:eastAsia="ko-KR"/>
                </w:rPr>
                <w:t>R1-2003594</w:t>
              </w:r>
            </w:hyperlink>
            <w:r w:rsidR="002D086C">
              <w:rPr>
                <w:lang w:eastAsia="ko-KR"/>
              </w:rPr>
              <w:t xml:space="preserve"> was </w:t>
            </w:r>
            <w:r w:rsidR="002D086C">
              <w:rPr>
                <w:highlight w:val="red"/>
                <w:lang w:eastAsia="ko-KR"/>
              </w:rPr>
              <w:t>rejected</w:t>
            </w:r>
            <w:r w:rsidR="002D086C">
              <w:rPr>
                <w:lang w:eastAsia="ko-KR"/>
              </w:rPr>
              <w:t xml:space="preserve"> for Rel-15.</w:t>
            </w:r>
          </w:p>
          <w:p w14:paraId="6FBBC591" w14:textId="77777777" w:rsidR="004B088C" w:rsidRDefault="002D086C">
            <w:pPr>
              <w:rPr>
                <w:b/>
                <w:lang w:eastAsia="ko-KR"/>
              </w:rPr>
            </w:pPr>
            <w:r>
              <w:rPr>
                <w:b/>
                <w:lang w:eastAsia="ko-KR"/>
              </w:rPr>
              <w:t>Conclusion</w:t>
            </w:r>
          </w:p>
          <w:p w14:paraId="119733D4" w14:textId="77777777" w:rsidR="004B088C" w:rsidRDefault="002D086C">
            <w:r>
              <w:t xml:space="preserve">Draft CR in </w:t>
            </w:r>
            <w:hyperlink r:id="rId23" w:history="1">
              <w:r>
                <w:rPr>
                  <w:rStyle w:val="af8"/>
                </w:rPr>
                <w:t>R1-2003594</w:t>
              </w:r>
            </w:hyperlink>
            <w:r>
              <w:t xml:space="preserve"> is rejected for Rel-15 with the following understanding</w:t>
            </w:r>
          </w:p>
          <w:p w14:paraId="70AC1212" w14:textId="77777777" w:rsidR="004B088C" w:rsidRDefault="002D086C">
            <w:pPr>
              <w:numPr>
                <w:ilvl w:val="0"/>
                <w:numId w:val="16"/>
              </w:numPr>
              <w:overflowPunct/>
              <w:autoSpaceDE/>
              <w:autoSpaceDN/>
              <w:adjustRightInd/>
              <w:spacing w:after="0" w:line="240" w:lineRule="auto"/>
              <w:jc w:val="left"/>
              <w:textAlignment w:val="auto"/>
              <w:rPr>
                <w:lang w:val="en-US" w:eastAsia="ja-JP"/>
              </w:rPr>
            </w:pPr>
            <w:r>
              <w:t xml:space="preserve">For a PUSCH scheduled by a DCI format 0_0 with CRC scrambled by C-RNTI, MCS-C-RNTI or CS-RNTI, the frequency hopping field in the DCI format 0_0 is not expected to be set to 1 if </w:t>
            </w:r>
            <w:proofErr w:type="spellStart"/>
            <w:r>
              <w:t>frequencyHopping</w:t>
            </w:r>
            <w:proofErr w:type="spellEnd"/>
            <w:r>
              <w:t xml:space="preserve"> in PUSCH-</w:t>
            </w:r>
            <w:proofErr w:type="spellStart"/>
            <w:r>
              <w:t>Config</w:t>
            </w:r>
            <w:proofErr w:type="spellEnd"/>
            <w:r>
              <w:t xml:space="preserve"> is not provided or set to </w:t>
            </w:r>
            <w:proofErr w:type="spellStart"/>
            <w:r>
              <w:t>interSlot</w:t>
            </w:r>
            <w:proofErr w:type="spellEnd"/>
            <w:r>
              <w:t>.</w:t>
            </w:r>
          </w:p>
          <w:p w14:paraId="143E3660" w14:textId="77777777" w:rsidR="004B088C" w:rsidRDefault="002D086C">
            <w:pPr>
              <w:numPr>
                <w:ilvl w:val="0"/>
                <w:numId w:val="16"/>
              </w:numPr>
              <w:overflowPunct/>
              <w:autoSpaceDE/>
              <w:autoSpaceDN/>
              <w:adjustRightInd/>
              <w:spacing w:after="0" w:line="240" w:lineRule="auto"/>
              <w:jc w:val="left"/>
              <w:textAlignment w:val="auto"/>
              <w:rPr>
                <w:lang w:val="en-US" w:eastAsia="ja-JP"/>
              </w:rPr>
            </w:pPr>
            <w:r>
              <w:t xml:space="preserve">For Type 2 CG PUSCH activated by DCI format 0_0 with CRC scrambled by CS-RNTI, the frequency hopping field in the DCI format 0_0 is not expected to be set to 1 if </w:t>
            </w:r>
            <w:proofErr w:type="spellStart"/>
            <w:r>
              <w:t>frequencyHopping</w:t>
            </w:r>
            <w:proofErr w:type="spellEnd"/>
            <w:r>
              <w:t xml:space="preserve"> in </w:t>
            </w:r>
            <w:r>
              <w:pgNum/>
            </w:r>
            <w:r>
              <w:t>referred</w:t>
            </w:r>
            <w:r>
              <w:pgNum/>
            </w:r>
            <w:proofErr w:type="spellStart"/>
            <w:r>
              <w:t>GrantConfig</w:t>
            </w:r>
            <w:proofErr w:type="spellEnd"/>
            <w:r>
              <w:t xml:space="preserve"> is not provided or set to </w:t>
            </w:r>
            <w:proofErr w:type="spellStart"/>
            <w:r>
              <w:t>interSlot</w:t>
            </w:r>
            <w:proofErr w:type="spellEnd"/>
            <w:r>
              <w:t>.</w:t>
            </w:r>
          </w:p>
        </w:tc>
      </w:tr>
    </w:tbl>
    <w:p w14:paraId="17F11B17" w14:textId="77777777" w:rsidR="004B088C" w:rsidRDefault="002D086C">
      <w:pPr>
        <w:rPr>
          <w:rFonts w:eastAsia="游明朝"/>
          <w:lang w:val="en-US" w:eastAsia="ja-JP"/>
        </w:rPr>
      </w:pPr>
      <w:r>
        <w:rPr>
          <w:rFonts w:eastAsia="游明朝"/>
          <w:lang w:val="en-US" w:eastAsia="ja-JP"/>
        </w:rPr>
        <w:t xml:space="preserve"> </w:t>
      </w:r>
    </w:p>
    <w:tbl>
      <w:tblPr>
        <w:tblStyle w:val="af3"/>
        <w:tblW w:w="0" w:type="auto"/>
        <w:tblLook w:val="04A0" w:firstRow="1" w:lastRow="0" w:firstColumn="1" w:lastColumn="0" w:noHBand="0" w:noVBand="1"/>
      </w:tblPr>
      <w:tblGrid>
        <w:gridCol w:w="9631"/>
      </w:tblGrid>
      <w:tr w:rsidR="004B088C" w14:paraId="45FBB4A3" w14:textId="77777777">
        <w:tc>
          <w:tcPr>
            <w:tcW w:w="9631" w:type="dxa"/>
          </w:tcPr>
          <w:p w14:paraId="17A90DDC" w14:textId="77777777" w:rsidR="004B088C" w:rsidRDefault="002D086C">
            <w:pPr>
              <w:pStyle w:val="2"/>
              <w:numPr>
                <w:ilvl w:val="0"/>
                <w:numId w:val="0"/>
              </w:numPr>
              <w:ind w:left="576" w:hanging="576"/>
              <w:jc w:val="center"/>
              <w:outlineLvl w:val="1"/>
              <w:rPr>
                <w:color w:val="000000"/>
                <w:sz w:val="20"/>
                <w:szCs w:val="20"/>
                <w:u w:val="single"/>
                <w:lang w:eastAsia="ja-JP"/>
              </w:rPr>
            </w:pPr>
            <w:bookmarkStart w:id="47" w:name="_Toc11352165"/>
            <w:bookmarkStart w:id="48" w:name="_Toc20318055"/>
            <w:bookmarkStart w:id="49" w:name="_Toc27299953"/>
            <w:bookmarkStart w:id="50" w:name="_Toc44515955"/>
            <w:bookmarkStart w:id="51" w:name="_Toc83291060"/>
            <w:bookmarkStart w:id="52" w:name="_Toc36117463"/>
            <w:r>
              <w:rPr>
                <w:rFonts w:hint="eastAsia"/>
                <w:color w:val="000000"/>
                <w:sz w:val="20"/>
                <w:szCs w:val="20"/>
                <w:u w:val="single"/>
                <w:lang w:eastAsia="ja-JP"/>
              </w:rPr>
              <w:t>R</w:t>
            </w:r>
            <w:r>
              <w:rPr>
                <w:color w:val="000000"/>
                <w:sz w:val="20"/>
                <w:szCs w:val="20"/>
                <w:u w:val="single"/>
                <w:lang w:eastAsia="ja-JP"/>
              </w:rPr>
              <w:t>el-15 TS38.214</w:t>
            </w:r>
          </w:p>
          <w:p w14:paraId="4B8575DB" w14:textId="77777777" w:rsidR="004B088C" w:rsidRDefault="002D086C">
            <w:pPr>
              <w:pStyle w:val="2"/>
              <w:numPr>
                <w:ilvl w:val="0"/>
                <w:numId w:val="0"/>
              </w:numPr>
              <w:ind w:left="576" w:hanging="576"/>
              <w:outlineLvl w:val="1"/>
              <w:rPr>
                <w:color w:val="000000"/>
              </w:rPr>
            </w:pPr>
            <w:r>
              <w:rPr>
                <w:color w:val="000000"/>
              </w:rPr>
              <w:t>6.3</w:t>
            </w:r>
            <w:r>
              <w:rPr>
                <w:color w:val="000000"/>
              </w:rPr>
              <w:tab/>
              <w:t>UE PUSCH frequency hopping procedure</w:t>
            </w:r>
            <w:bookmarkEnd w:id="47"/>
            <w:bookmarkEnd w:id="48"/>
            <w:bookmarkEnd w:id="49"/>
            <w:bookmarkEnd w:id="50"/>
            <w:bookmarkEnd w:id="51"/>
            <w:bookmarkEnd w:id="52"/>
          </w:p>
          <w:p w14:paraId="5A073098" w14:textId="77777777" w:rsidR="004B088C" w:rsidRDefault="002D086C">
            <w:r>
              <w:t xml:space="preserve">A UE is configured for frequency hopping of scheduled or configured PUSCH transmission by the higher layer parameter </w:t>
            </w:r>
            <w:proofErr w:type="spellStart"/>
            <w:r>
              <w:rPr>
                <w:i/>
              </w:rPr>
              <w:t>frequencyHopping</w:t>
            </w:r>
            <w:proofErr w:type="spellEnd"/>
            <w:r>
              <w:t xml:space="preserve"> provided respectively in </w:t>
            </w:r>
            <w:proofErr w:type="spellStart"/>
            <w:r>
              <w:rPr>
                <w:i/>
              </w:rPr>
              <w:t>pusch-Config</w:t>
            </w:r>
            <w:proofErr w:type="spellEnd"/>
            <w:r>
              <w:t xml:space="preserve"> or in </w:t>
            </w:r>
            <w:r>
              <w:rPr>
                <w:i/>
              </w:rPr>
              <w:pgNum/>
            </w:r>
            <w:r>
              <w:rPr>
                <w:i/>
              </w:rPr>
              <w:t>referred</w:t>
            </w:r>
            <w:r>
              <w:rPr>
                <w:i/>
              </w:rPr>
              <w:pgNum/>
            </w:r>
            <w:proofErr w:type="spellStart"/>
            <w:r>
              <w:rPr>
                <w:i/>
              </w:rPr>
              <w:t>GrantConfig</w:t>
            </w:r>
            <w:proofErr w:type="spellEnd"/>
            <w:r>
              <w:t>. One of two frequency hopping modes can be configured:</w:t>
            </w:r>
          </w:p>
          <w:p w14:paraId="60E00F7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0EBEE0D7"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4BC454F2"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tc>
      </w:tr>
    </w:tbl>
    <w:p w14:paraId="644D9A31" w14:textId="77777777" w:rsidR="004B088C" w:rsidRDefault="004B088C">
      <w:pPr>
        <w:rPr>
          <w:rFonts w:eastAsia="游明朝"/>
          <w:lang w:val="en-US" w:eastAsia="ja-JP"/>
        </w:rPr>
      </w:pPr>
    </w:p>
    <w:p w14:paraId="102146DC" w14:textId="77777777" w:rsidR="004B088C" w:rsidRDefault="002D086C">
      <w:pPr>
        <w:rPr>
          <w:rFonts w:eastAsia="游明朝"/>
          <w:lang w:val="en-US" w:eastAsia="ja-JP"/>
        </w:rPr>
      </w:pPr>
      <w:r>
        <w:rPr>
          <w:rFonts w:eastAsia="游明朝"/>
          <w:lang w:val="en-US" w:eastAsia="ja-JP"/>
        </w:rPr>
        <w:lastRenderedPageBreak/>
        <w:t>Furthermore, The Spec editor already added the red part in Rel-17 spec, which was not in Rel-16 spec. FL believes the editor’s intention was to clarify that frequency hopping for Msg3 (with / without repetitions) is configured by “the frequency hopping flag information field” but not by “</w:t>
      </w:r>
      <w:r>
        <w:t xml:space="preserve">the higher layer parameter </w:t>
      </w:r>
      <w:proofErr w:type="spellStart"/>
      <w:r>
        <w:rPr>
          <w:i/>
          <w:color w:val="000000"/>
        </w:rPr>
        <w:t>frequencyHopping</w:t>
      </w:r>
      <w:proofErr w:type="spellEnd"/>
      <w:r>
        <w:rPr>
          <w:rFonts w:eastAsia="游明朝"/>
          <w:lang w:val="en-US" w:eastAsia="ja-JP"/>
        </w:rPr>
        <w:t xml:space="preserve">”. FL thinks this would address </w:t>
      </w:r>
      <w:proofErr w:type="spellStart"/>
      <w:r>
        <w:rPr>
          <w:rFonts w:eastAsia="游明朝"/>
          <w:lang w:val="en-US" w:eastAsia="ja-JP"/>
        </w:rPr>
        <w:t>vivo’s</w:t>
      </w:r>
      <w:proofErr w:type="spellEnd"/>
      <w:r>
        <w:rPr>
          <w:rFonts w:eastAsia="游明朝"/>
          <w:lang w:val="en-US" w:eastAsia="ja-JP"/>
        </w:rPr>
        <w:t xml:space="preserve"> concern that, for Msg3, reading of </w:t>
      </w:r>
      <w:proofErr w:type="spellStart"/>
      <w:r>
        <w:rPr>
          <w:rFonts w:eastAsia="游明朝"/>
          <w:lang w:val="en-US" w:eastAsia="ja-JP"/>
        </w:rPr>
        <w:t>frequencyHopping</w:t>
      </w:r>
      <w:proofErr w:type="spellEnd"/>
      <w:r>
        <w:rPr>
          <w:rFonts w:eastAsia="游明朝"/>
          <w:lang w:val="en-US" w:eastAsia="ja-JP"/>
        </w:rPr>
        <w:t xml:space="preserve"> provided in </w:t>
      </w:r>
      <w:proofErr w:type="spellStart"/>
      <w:r>
        <w:rPr>
          <w:rFonts w:eastAsia="游明朝"/>
          <w:lang w:val="en-US" w:eastAsia="ja-JP"/>
        </w:rPr>
        <w:t>pusch-Config</w:t>
      </w:r>
      <w:proofErr w:type="spellEnd"/>
      <w:r>
        <w:rPr>
          <w:rFonts w:eastAsia="游明朝"/>
          <w:lang w:val="en-US" w:eastAsia="ja-JP"/>
        </w:rPr>
        <w:t xml:space="preserve"> should be precluded.</w:t>
      </w:r>
    </w:p>
    <w:tbl>
      <w:tblPr>
        <w:tblStyle w:val="af3"/>
        <w:tblW w:w="0" w:type="auto"/>
        <w:tblLook w:val="04A0" w:firstRow="1" w:lastRow="0" w:firstColumn="1" w:lastColumn="0" w:noHBand="0" w:noVBand="1"/>
      </w:tblPr>
      <w:tblGrid>
        <w:gridCol w:w="9631"/>
      </w:tblGrid>
      <w:tr w:rsidR="004B088C" w14:paraId="7284CB03" w14:textId="77777777">
        <w:tc>
          <w:tcPr>
            <w:tcW w:w="9631" w:type="dxa"/>
          </w:tcPr>
          <w:p w14:paraId="67A81F77"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w:t>
            </w:r>
            <w:r>
              <w:rPr>
                <w:color w:val="FF0000"/>
              </w:rPr>
              <w:t>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w:t>
            </w:r>
            <w:r>
              <w:t xml:space="preserve"> One of two frequency hopping modes can be configured:</w:t>
            </w:r>
          </w:p>
          <w:p w14:paraId="37CC0541"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8F24D1B" w14:textId="77777777" w:rsidR="004B088C" w:rsidRDefault="002D086C">
            <w:pPr>
              <w:pStyle w:val="B1"/>
            </w:pPr>
            <w:r>
              <w:rPr>
                <w:rFonts w:eastAsia="MS Mincho"/>
                <w:lang w:eastAsia="ja-JP"/>
              </w:rPr>
              <w:t>-</w:t>
            </w:r>
            <w:r>
              <w:rPr>
                <w:rFonts w:eastAsia="MS Mincho"/>
                <w:lang w:eastAsia="ja-JP"/>
              </w:rPr>
              <w:tab/>
              <w:t>Inter-slot frequency hopping, applicable to multi-slot PUSCH transmission.</w:t>
            </w:r>
          </w:p>
        </w:tc>
      </w:tr>
    </w:tbl>
    <w:p w14:paraId="6B6D39DC" w14:textId="77777777" w:rsidR="004B088C" w:rsidRDefault="004B088C"/>
    <w:p w14:paraId="58518BDB" w14:textId="77777777" w:rsidR="004B088C" w:rsidRDefault="002D086C">
      <w:pPr>
        <w:rPr>
          <w:rFonts w:eastAsia="游明朝"/>
          <w:lang w:eastAsia="ja-JP"/>
        </w:rPr>
      </w:pPr>
      <w:r>
        <w:rPr>
          <w:rFonts w:eastAsia="游明朝" w:hint="eastAsia"/>
          <w:lang w:eastAsia="ja-JP"/>
        </w:rPr>
        <w:t>L</w:t>
      </w:r>
      <w:r>
        <w:rPr>
          <w:rFonts w:eastAsia="游明朝"/>
          <w:lang w:eastAsia="ja-JP"/>
        </w:rPr>
        <w:t xml:space="preserve">astly, in Rel-16 maintenance discussion [108-e-R16-URLLC-06], it has been discussed what the general “PUSCH repetition Type A” concept in Rel-16 covers, and it is observed that the common understanding is that PUSCH repetition Type A covers all cases that are not PUSCH repetition Type B, including a PUSCH scheduled by RAR UL grant, a PUSCH scheduled by </w:t>
      </w:r>
      <w:proofErr w:type="spellStart"/>
      <w:r>
        <w:rPr>
          <w:rFonts w:eastAsia="游明朝"/>
          <w:lang w:eastAsia="ja-JP"/>
        </w:rPr>
        <w:t>fallbackRAR</w:t>
      </w:r>
      <w:proofErr w:type="spellEnd"/>
      <w:r>
        <w:rPr>
          <w:rFonts w:eastAsia="游明朝"/>
          <w:lang w:eastAsia="ja-JP"/>
        </w:rPr>
        <w:t xml:space="preserve"> UL grant, a PUSCH scheduled by DCI format 0_0 with TC-RNTI, a PUSCH scheduled by DCI format 0_0 with C-RNTI.</w:t>
      </w:r>
    </w:p>
    <w:p w14:paraId="4B6F2FCB" w14:textId="77777777" w:rsidR="004B088C" w:rsidRDefault="002D086C">
      <w:pPr>
        <w:rPr>
          <w:rFonts w:eastAsia="游明朝"/>
          <w:iCs/>
          <w:lang w:val="en-US" w:eastAsia="ja-JP"/>
        </w:rPr>
      </w:pPr>
      <w:r>
        <w:rPr>
          <w:rFonts w:eastAsia="游明朝" w:hint="eastAsia"/>
          <w:iCs/>
          <w:lang w:val="en-US" w:eastAsia="ja-JP"/>
        </w:rPr>
        <w:t>C</w:t>
      </w:r>
      <w:r>
        <w:rPr>
          <w:rFonts w:eastAsia="游明朝"/>
          <w:iCs/>
          <w:lang w:val="en-US" w:eastAsia="ja-JP"/>
        </w:rPr>
        <w:t>ompanies are again encouraged to check if the updated TP#4 is acceptable, taking all the aforementioned background information into account.</w:t>
      </w:r>
    </w:p>
    <w:p w14:paraId="0389536B" w14:textId="77777777" w:rsidR="004B088C" w:rsidRDefault="002D086C">
      <w:pPr>
        <w:rPr>
          <w:rFonts w:eastAsia="游明朝"/>
          <w:b/>
          <w:bCs/>
          <w:iCs/>
          <w:u w:val="single"/>
          <w:lang w:val="en-US" w:eastAsia="ja-JP"/>
        </w:rPr>
      </w:pPr>
      <w:r>
        <w:rPr>
          <w:rFonts w:eastAsia="游明朝"/>
          <w:b/>
          <w:bCs/>
          <w:iCs/>
          <w:u w:val="single"/>
          <w:lang w:val="en-US" w:eastAsia="ja-JP"/>
        </w:rPr>
        <w:t>FL proposal on Issue#2-1:</w:t>
      </w:r>
    </w:p>
    <w:p w14:paraId="4651ED16" w14:textId="77777777" w:rsidR="004B088C" w:rsidRDefault="002D086C">
      <w:pPr>
        <w:rPr>
          <w:rFonts w:eastAsia="游明朝"/>
          <w:lang w:val="en-US" w:eastAsia="ja-JP"/>
        </w:rPr>
      </w:pPr>
      <w:r>
        <w:rPr>
          <w:rFonts w:eastAsia="游明朝" w:hint="eastAsia"/>
          <w:lang w:val="en-US" w:eastAsia="ja-JP"/>
        </w:rPr>
        <w:t>A</w:t>
      </w:r>
      <w:r>
        <w:rPr>
          <w:rFonts w:eastAsia="游明朝"/>
          <w:lang w:val="en-US" w:eastAsia="ja-JP"/>
        </w:rPr>
        <w:t>dopt the updated TP#4 to TS38.214.</w:t>
      </w:r>
    </w:p>
    <w:tbl>
      <w:tblPr>
        <w:tblStyle w:val="af3"/>
        <w:tblW w:w="0" w:type="auto"/>
        <w:tblLayout w:type="fixed"/>
        <w:tblLook w:val="04A0" w:firstRow="1" w:lastRow="0" w:firstColumn="1" w:lastColumn="0" w:noHBand="0" w:noVBand="1"/>
      </w:tblPr>
      <w:tblGrid>
        <w:gridCol w:w="9493"/>
      </w:tblGrid>
      <w:tr w:rsidR="004B088C" w14:paraId="3C321287" w14:textId="77777777">
        <w:tc>
          <w:tcPr>
            <w:tcW w:w="9493" w:type="dxa"/>
          </w:tcPr>
          <w:p w14:paraId="50014E31"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Updated </w:t>
            </w:r>
            <w:r>
              <w:rPr>
                <w:rFonts w:hint="eastAsia"/>
                <w:sz w:val="22"/>
                <w:szCs w:val="22"/>
                <w:u w:val="single"/>
                <w:lang w:eastAsia="ja-JP"/>
              </w:rPr>
              <w:t>T</w:t>
            </w:r>
            <w:r>
              <w:rPr>
                <w:sz w:val="22"/>
                <w:szCs w:val="22"/>
                <w:u w:val="single"/>
                <w:lang w:eastAsia="ja-JP"/>
              </w:rPr>
              <w:t>P#4</w:t>
            </w:r>
          </w:p>
          <w:p w14:paraId="5D21888A"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6A7FEEB2" w14:textId="77777777" w:rsidR="004B088C" w:rsidRDefault="002D086C">
            <w:r>
              <w:t>For PUSCH repetition Type A</w:t>
            </w:r>
            <w:del w:id="53"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48F51754"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7D8CC43C"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1C512005" w14:textId="77777777" w:rsidR="004B088C" w:rsidRDefault="002D086C">
            <w:r>
              <w:t xml:space="preserve">For operation with shared spectrum channel access, the </w:t>
            </w:r>
            <w:r>
              <w:rPr>
                <w:szCs w:val="16"/>
              </w:rPr>
              <w:t>UE does not expect that two hops of a PUSCH transmission are in different RB sets.</w:t>
            </w:r>
          </w:p>
          <w:p w14:paraId="6F461AC8" w14:textId="77777777" w:rsidR="004B088C" w:rsidRDefault="002D086C">
            <w:pPr>
              <w:rPr>
                <w:color w:val="000000" w:themeColor="text1"/>
              </w:rPr>
            </w:pPr>
            <w:r>
              <w:rPr>
                <w:color w:val="000000" w:themeColor="text1"/>
              </w:rPr>
              <w:t>In case of resource allocation type 2, the UE transmits PUSCH without frequency hopping.</w:t>
            </w:r>
          </w:p>
          <w:p w14:paraId="6F7E68FC" w14:textId="77777777" w:rsidR="004B088C" w:rsidRDefault="002D086C">
            <w:pPr>
              <w:rPr>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5F8E6EFA" w14:textId="77777777" w:rsidR="004B088C" w:rsidRDefault="002D086C">
            <w:pPr>
              <w:rPr>
                <w:color w:val="000000"/>
              </w:rPr>
            </w:pPr>
            <w:r>
              <w:rPr>
                <w:color w:val="000000" w:themeColor="text1"/>
                <w:lang w:val="en-US"/>
              </w:rPr>
              <w:t xml:space="preserve">For a PUSCH scheduled by RAR UL grant, </w:t>
            </w:r>
            <w:proofErr w:type="spellStart"/>
            <w:r>
              <w:rPr>
                <w:color w:val="000000" w:themeColor="text1"/>
                <w:lang w:val="en-US"/>
              </w:rPr>
              <w:t>fallbackRAR</w:t>
            </w:r>
            <w:proofErr w:type="spellEnd"/>
            <w:r>
              <w:rPr>
                <w:color w:val="000000" w:themeColor="text1"/>
                <w:lang w:val="en-US"/>
              </w:rPr>
              <w:t xml:space="preserve"> UL grant, or by DCI format 0_0 with CRC scrambled by TC-RNTI, frequency offsets are obtained as described in clause 8.3 of [6, TS 38.213]. </w:t>
            </w:r>
            <w:r>
              <w:rPr>
                <w:color w:val="000000" w:themeColor="text1"/>
              </w:rPr>
              <w:t xml:space="preserve">Otherwise, </w:t>
            </w:r>
            <w:r>
              <w:rPr>
                <w:color w:val="000000" w:themeColor="text1"/>
                <w:lang w:val="en-US"/>
              </w:rPr>
              <w:t>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pusch-Config</w:t>
            </w:r>
            <w:proofErr w:type="spellEnd"/>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pusch-Config</w:t>
            </w:r>
            <w:proofErr w:type="spellEnd"/>
            <w:r>
              <w:t>.</w:t>
            </w:r>
          </w:p>
          <w:p w14:paraId="76444828" w14:textId="77777777" w:rsidR="004B088C" w:rsidRDefault="002D086C">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3491107B" w14:textId="77777777" w:rsidR="004B088C" w:rsidRDefault="002D086C">
            <w:pPr>
              <w:pStyle w:val="B1"/>
              <w:rPr>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tc>
      </w:tr>
    </w:tbl>
    <w:p w14:paraId="67FDA8B2" w14:textId="77777777" w:rsidR="004B088C" w:rsidRDefault="004B088C">
      <w:pPr>
        <w:rPr>
          <w:rFonts w:eastAsia="游明朝"/>
          <w:iCs/>
          <w:lang w:eastAsia="ja-JP"/>
        </w:rPr>
      </w:pPr>
    </w:p>
    <w:p w14:paraId="093DA4D6" w14:textId="77777777" w:rsidR="004B088C" w:rsidRDefault="002D086C">
      <w:pPr>
        <w:pStyle w:val="33"/>
      </w:pPr>
      <w:r>
        <w:t>3rd round (Issue#2-1)</w:t>
      </w:r>
    </w:p>
    <w:p w14:paraId="1CE95600" w14:textId="77777777" w:rsidR="004B088C" w:rsidRDefault="002D086C">
      <w:pPr>
        <w:rPr>
          <w:rFonts w:eastAsia="游明朝"/>
          <w:iCs/>
          <w:lang w:eastAsia="ja-JP"/>
        </w:rPr>
      </w:pPr>
      <w:r>
        <w:rPr>
          <w:rFonts w:eastAsia="游明朝"/>
          <w:iCs/>
          <w:lang w:eastAsia="ja-JP"/>
        </w:rPr>
        <w:t>During the 2</w:t>
      </w:r>
      <w:r>
        <w:rPr>
          <w:rFonts w:eastAsia="游明朝"/>
          <w:iCs/>
          <w:vertAlign w:val="superscript"/>
          <w:lang w:eastAsia="ja-JP"/>
        </w:rPr>
        <w:t>nd</w:t>
      </w:r>
      <w:r>
        <w:rPr>
          <w:rFonts w:eastAsia="游明朝"/>
          <w:iCs/>
          <w:lang w:eastAsia="ja-JP"/>
        </w:rPr>
        <w:t xml:space="preserve"> round discussion, several alternatives were raised, each described below. It should be noted that FL took a liberty to make some updates to variants of TP#3.</w:t>
      </w:r>
    </w:p>
    <w:p w14:paraId="3E94F094" w14:textId="77777777" w:rsidR="004B088C" w:rsidRDefault="002D086C">
      <w:pPr>
        <w:rPr>
          <w:rFonts w:eastAsia="游明朝"/>
          <w:iCs/>
          <w:lang w:eastAsia="ja-JP"/>
        </w:rPr>
      </w:pPr>
      <w:r>
        <w:rPr>
          <w:rFonts w:eastAsia="游明朝"/>
          <w:iCs/>
          <w:lang w:eastAsia="ja-JP"/>
        </w:rPr>
        <w:t>Basically, each TP tries to fix the issue but still includes some kinds of imperfections. FL’s understanding is as follows:</w:t>
      </w:r>
    </w:p>
    <w:p w14:paraId="72DE288B" w14:textId="77777777" w:rsidR="004B088C" w:rsidRDefault="002D086C">
      <w:pPr>
        <w:pStyle w:val="afd"/>
        <w:numPr>
          <w:ilvl w:val="0"/>
          <w:numId w:val="11"/>
        </w:numPr>
        <w:ind w:firstLineChars="0"/>
        <w:rPr>
          <w:rFonts w:eastAsia="游明朝"/>
          <w:iCs/>
          <w:lang w:eastAsia="ja-JP"/>
        </w:rPr>
      </w:pPr>
      <w:r>
        <w:rPr>
          <w:rFonts w:eastAsia="游明朝"/>
          <w:iCs/>
          <w:lang w:eastAsia="ja-JP"/>
        </w:rPr>
        <w:t xml:space="preserve">TP#2 intends to exclude only Msg3 PUSCH from the first sentence, as the dedicated </w:t>
      </w:r>
      <w:proofErr w:type="spellStart"/>
      <w:r>
        <w:rPr>
          <w:rFonts w:eastAsia="游明朝"/>
          <w:iCs/>
          <w:lang w:eastAsia="ja-JP"/>
        </w:rPr>
        <w:t>signaling</w:t>
      </w:r>
      <w:proofErr w:type="spellEnd"/>
      <w:r>
        <w:rPr>
          <w:rFonts w:eastAsia="游明朝"/>
          <w:iCs/>
          <w:lang w:eastAsia="ja-JP"/>
        </w:rPr>
        <w:t xml:space="preserve"> is not referred to for Msg3 PUSCH.</w:t>
      </w:r>
    </w:p>
    <w:p w14:paraId="4FC640F9" w14:textId="77777777" w:rsidR="004B088C" w:rsidRDefault="002D086C">
      <w:pPr>
        <w:pStyle w:val="afd"/>
        <w:numPr>
          <w:ilvl w:val="0"/>
          <w:numId w:val="11"/>
        </w:numPr>
        <w:ind w:firstLineChars="0"/>
        <w:rPr>
          <w:rFonts w:eastAsia="游明朝"/>
          <w:iCs/>
          <w:lang w:eastAsia="ja-JP"/>
        </w:rPr>
      </w:pPr>
      <w:r>
        <w:rPr>
          <w:rFonts w:eastAsia="游明朝"/>
          <w:iCs/>
          <w:lang w:eastAsia="ja-JP"/>
        </w:rPr>
        <w:lastRenderedPageBreak/>
        <w:t>Variant#1 of TP#3 intends to add the missing part which is how intra-slot FH is configured for PUSCH scheduled by DCI format 0_0 other than Msg3.</w:t>
      </w:r>
    </w:p>
    <w:p w14:paraId="03B780A1" w14:textId="77777777" w:rsidR="004B088C" w:rsidRDefault="002D086C">
      <w:pPr>
        <w:pStyle w:val="afd"/>
        <w:numPr>
          <w:ilvl w:val="0"/>
          <w:numId w:val="11"/>
        </w:numPr>
        <w:ind w:firstLineChars="0"/>
        <w:rPr>
          <w:rFonts w:eastAsia="游明朝"/>
          <w:iCs/>
          <w:lang w:eastAsia="ja-JP"/>
        </w:rPr>
      </w:pPr>
      <w:r>
        <w:rPr>
          <w:rFonts w:eastAsia="游明朝"/>
          <w:iCs/>
          <w:lang w:eastAsia="ja-JP"/>
        </w:rPr>
        <w:t>Variant#2 of TP#3 also intends to add the missing part which is how intra-slot FH is configured for PUSCH scheduled by DCI format 0_0 other than Msg3, in a different way from Variant#1 of TP#3.</w:t>
      </w:r>
    </w:p>
    <w:p w14:paraId="31CE50BE" w14:textId="77777777" w:rsidR="004B088C" w:rsidRDefault="002D086C">
      <w:pPr>
        <w:pStyle w:val="afd"/>
        <w:numPr>
          <w:ilvl w:val="0"/>
          <w:numId w:val="11"/>
        </w:numPr>
        <w:ind w:firstLineChars="0"/>
        <w:rPr>
          <w:rFonts w:eastAsia="游明朝"/>
          <w:iCs/>
          <w:lang w:eastAsia="ja-JP"/>
        </w:rPr>
      </w:pPr>
      <w:r>
        <w:rPr>
          <w:rFonts w:eastAsia="游明朝"/>
          <w:iCs/>
          <w:lang w:eastAsia="ja-JP"/>
        </w:rPr>
        <w:t>Updated TP#4 intends not to clarify any exception for the first sentence.</w:t>
      </w:r>
    </w:p>
    <w:tbl>
      <w:tblPr>
        <w:tblStyle w:val="af3"/>
        <w:tblW w:w="0" w:type="auto"/>
        <w:tblLook w:val="04A0" w:firstRow="1" w:lastRow="0" w:firstColumn="1" w:lastColumn="0" w:noHBand="0" w:noVBand="1"/>
      </w:tblPr>
      <w:tblGrid>
        <w:gridCol w:w="9631"/>
      </w:tblGrid>
      <w:tr w:rsidR="004B088C" w14:paraId="7408A4B9" w14:textId="77777777">
        <w:tc>
          <w:tcPr>
            <w:tcW w:w="9631" w:type="dxa"/>
          </w:tcPr>
          <w:p w14:paraId="52FC61F6" w14:textId="77777777" w:rsidR="004B088C" w:rsidRDefault="002D086C">
            <w:pPr>
              <w:pStyle w:val="3"/>
              <w:numPr>
                <w:ilvl w:val="0"/>
                <w:numId w:val="0"/>
              </w:numPr>
              <w:ind w:left="720" w:hanging="720"/>
              <w:jc w:val="center"/>
              <w:outlineLvl w:val="2"/>
              <w:rPr>
                <w:sz w:val="22"/>
                <w:szCs w:val="22"/>
                <w:u w:val="single"/>
                <w:lang w:eastAsia="ja-JP"/>
              </w:rPr>
            </w:pPr>
            <w:r>
              <w:rPr>
                <w:rFonts w:hint="eastAsia"/>
                <w:sz w:val="22"/>
                <w:szCs w:val="22"/>
                <w:u w:val="single"/>
                <w:lang w:eastAsia="ja-JP"/>
              </w:rPr>
              <w:t>T</w:t>
            </w:r>
            <w:r>
              <w:rPr>
                <w:sz w:val="22"/>
                <w:szCs w:val="22"/>
                <w:u w:val="single"/>
                <w:lang w:eastAsia="ja-JP"/>
              </w:rPr>
              <w:t>P#2</w:t>
            </w:r>
          </w:p>
          <w:p w14:paraId="37470B82"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3B915EB5" w14:textId="77777777" w:rsidR="004B088C" w:rsidRDefault="002D086C">
            <w:r>
              <w:t xml:space="preserve">For PUSCH repetition Type A </w:t>
            </w:r>
            <w:ins w:id="54" w:author="FL" w:date="2022-01-20T10:10:00Z">
              <w:r>
                <w:t xml:space="preserve">other than the PUSCH </w:t>
              </w:r>
            </w:ins>
            <w:r>
              <w:t xml:space="preserve">scheduled by </w:t>
            </w:r>
            <w:ins w:id="55" w:author="FL" w:date="2022-01-20T10:10:00Z">
              <w:r>
                <w:t xml:space="preserve">RAR UL grant or by </w:t>
              </w:r>
            </w:ins>
            <w:r>
              <w:t>DCI format 0_</w:t>
            </w:r>
            <w:del w:id="56" w:author="FL" w:date="2022-01-20T10:10:00Z">
              <w:r>
                <w:delText>1 or 0_2</w:delText>
              </w:r>
            </w:del>
            <w:ins w:id="57" w:author="FL" w:date="2022-01-20T10:10:00Z">
              <w:r>
                <w:t>0 with</w:t>
              </w:r>
            </w:ins>
            <w:ins w:id="58" w:author="FL" w:date="2022-01-20T10:11:00Z">
              <w:r>
                <w:t xml:space="preserve"> CRC scrambled by TC-RNTI</w:t>
              </w:r>
            </w:ins>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52EB0F7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1EBDD7B3" w14:textId="77777777" w:rsidR="004B088C" w:rsidRDefault="002D086C">
            <w:pPr>
              <w:pStyle w:val="B1"/>
              <w:rPr>
                <w:iCs/>
                <w:lang w:eastAsia="ja-JP"/>
              </w:rPr>
            </w:pPr>
            <w:r>
              <w:rPr>
                <w:rFonts w:eastAsia="MS Mincho"/>
                <w:lang w:eastAsia="ja-JP"/>
              </w:rPr>
              <w:t>-</w:t>
            </w:r>
            <w:r>
              <w:rPr>
                <w:rFonts w:eastAsia="MS Mincho"/>
                <w:lang w:eastAsia="ja-JP"/>
              </w:rPr>
              <w:tab/>
              <w:t>Inter-slot frequency hopping, applicable to multi-slot PUSCH transmission.</w:t>
            </w:r>
          </w:p>
        </w:tc>
      </w:tr>
    </w:tbl>
    <w:p w14:paraId="0AA43DFA" w14:textId="77777777" w:rsidR="004B088C" w:rsidRDefault="004B088C">
      <w:pPr>
        <w:rPr>
          <w:rFonts w:eastAsia="游明朝"/>
          <w:iCs/>
          <w:lang w:eastAsia="ja-JP"/>
        </w:rPr>
      </w:pPr>
    </w:p>
    <w:tbl>
      <w:tblPr>
        <w:tblStyle w:val="af3"/>
        <w:tblW w:w="0" w:type="auto"/>
        <w:tblLook w:val="04A0" w:firstRow="1" w:lastRow="0" w:firstColumn="1" w:lastColumn="0" w:noHBand="0" w:noVBand="1"/>
      </w:tblPr>
      <w:tblGrid>
        <w:gridCol w:w="9631"/>
      </w:tblGrid>
      <w:tr w:rsidR="004B088C" w14:paraId="56048A96" w14:textId="77777777">
        <w:tc>
          <w:tcPr>
            <w:tcW w:w="9631" w:type="dxa"/>
          </w:tcPr>
          <w:p w14:paraId="59EA6188"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Variant#1 of </w:t>
            </w:r>
            <w:r>
              <w:rPr>
                <w:rFonts w:hint="eastAsia"/>
                <w:sz w:val="22"/>
                <w:szCs w:val="22"/>
                <w:u w:val="single"/>
                <w:lang w:eastAsia="ja-JP"/>
              </w:rPr>
              <w:t>T</w:t>
            </w:r>
            <w:r>
              <w:rPr>
                <w:sz w:val="22"/>
                <w:szCs w:val="22"/>
                <w:u w:val="single"/>
                <w:lang w:eastAsia="ja-JP"/>
              </w:rPr>
              <w:t>P#3</w:t>
            </w:r>
          </w:p>
          <w:p w14:paraId="0FAC83B6"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6845A6C5"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For PUSCH repetition Type A scheduled by RAR UL grant or by DCI format 0_0 with CRC scrambled by TC-RNTI, </w:t>
            </w:r>
            <w:ins w:id="59" w:author="FL" w:date="2022-01-20T20:41:00Z">
              <w:r>
                <w:t>and for</w:t>
              </w:r>
            </w:ins>
            <w:ins w:id="60" w:author="FL" w:date="2022-01-20T10:50:00Z">
              <w:r>
                <w:t xml:space="preserve"> PUSCH scheduled by DCI format 0_0 with CRC scrambled by C-RNTI, CS-RNTI or MCS-C-RNTI</w:t>
              </w:r>
            </w:ins>
            <w:ins w:id="61" w:author="FL" w:date="2022-02-25T09:37:00Z">
              <w:r>
                <w:t>,</w:t>
              </w:r>
            </w:ins>
            <w:r>
              <w:t xml:space="preserve"> a UE is configured for frequency hopping by the frequency hopping flag information field of the RAR UL grant, and by the frequency hopping flag information field of DCI format 0_0 with CRC scrambled by TC-RNTI, </w:t>
            </w:r>
            <w:ins w:id="62" w:author="FL" w:date="2022-02-25T09:35:00Z">
              <w:r>
                <w:t xml:space="preserve">and by the frequency hopping flag information field of DCI format 0_0 with CRC scrambled by C-RNTI, CS-RNTI or MCS-C-RNTI, </w:t>
              </w:r>
            </w:ins>
            <w:r>
              <w:t>respectively. One of two frequency hopping modes can be configured:</w:t>
            </w:r>
          </w:p>
          <w:p w14:paraId="531BC29C"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6B05BBDA" w14:textId="77777777" w:rsidR="004B088C" w:rsidRDefault="002D086C">
            <w:pPr>
              <w:pStyle w:val="B1"/>
              <w:rPr>
                <w:rFonts w:eastAsia="MS Mincho"/>
                <w:lang w:eastAsia="ja-JP"/>
              </w:rPr>
            </w:pPr>
            <w:r>
              <w:rPr>
                <w:rFonts w:eastAsia="MS Mincho"/>
                <w:lang w:eastAsia="ja-JP"/>
              </w:rPr>
              <w:t>-</w:t>
            </w:r>
            <w:r>
              <w:rPr>
                <w:rFonts w:eastAsia="MS Mincho"/>
                <w:lang w:eastAsia="ja-JP"/>
              </w:rPr>
              <w:tab/>
              <w:t>Inter-slot frequency hopping, applicable to multi-slot PUSCH transmission.</w:t>
            </w:r>
          </w:p>
        </w:tc>
      </w:tr>
    </w:tbl>
    <w:p w14:paraId="07458805" w14:textId="77777777" w:rsidR="004B088C" w:rsidRDefault="004B088C">
      <w:pPr>
        <w:rPr>
          <w:rFonts w:eastAsia="游明朝"/>
          <w:iCs/>
          <w:lang w:eastAsia="ja-JP"/>
        </w:rPr>
      </w:pPr>
    </w:p>
    <w:tbl>
      <w:tblPr>
        <w:tblStyle w:val="af3"/>
        <w:tblW w:w="0" w:type="auto"/>
        <w:tblLook w:val="04A0" w:firstRow="1" w:lastRow="0" w:firstColumn="1" w:lastColumn="0" w:noHBand="0" w:noVBand="1"/>
      </w:tblPr>
      <w:tblGrid>
        <w:gridCol w:w="9631"/>
      </w:tblGrid>
      <w:tr w:rsidR="004B088C" w14:paraId="7F0ACAFF" w14:textId="77777777">
        <w:tc>
          <w:tcPr>
            <w:tcW w:w="9631" w:type="dxa"/>
          </w:tcPr>
          <w:p w14:paraId="117FCE08"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t xml:space="preserve">Variant#2 of </w:t>
            </w:r>
            <w:r>
              <w:rPr>
                <w:rFonts w:hint="eastAsia"/>
                <w:sz w:val="22"/>
                <w:szCs w:val="22"/>
                <w:u w:val="single"/>
                <w:lang w:eastAsia="ja-JP"/>
              </w:rPr>
              <w:t>T</w:t>
            </w:r>
            <w:r>
              <w:rPr>
                <w:sz w:val="22"/>
                <w:szCs w:val="22"/>
                <w:u w:val="single"/>
                <w:lang w:eastAsia="ja-JP"/>
              </w:rPr>
              <w:t>P#3</w:t>
            </w:r>
          </w:p>
          <w:p w14:paraId="6F0FD4CE"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4D63E31D" w14:textId="77777777" w:rsidR="004B088C" w:rsidRDefault="002D086C">
            <w:r>
              <w:t xml:space="preserve">For PUSCH repetition Type A scheduled by DCI format 0_1 or 0_2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proofErr w:type="spellStart"/>
            <w:r>
              <w:rPr>
                <w:i/>
              </w:rPr>
              <w:t>onfiguredGrantConfig</w:t>
            </w:r>
            <w:proofErr w:type="spellEnd"/>
            <w:r>
              <w:t xml:space="preserve"> for configured PUSCH transmission. </w:t>
            </w:r>
            <w:ins w:id="63" w:author="FL" w:date="2022-02-25T09:37:00Z">
              <w:r>
                <w:t xml:space="preserve">For PUSCH scheduled by DCI format 0_0 with CRC scrambled by C-RNTI, CS-RNTI or MCS-C-RNTI, a UE is configured for frequency hopping by the higher layer </w:t>
              </w:r>
              <w:proofErr w:type="spellStart"/>
              <w:r>
                <w:rPr>
                  <w:i/>
                  <w:iCs/>
                </w:rPr>
                <w:t>frequencyHopping</w:t>
              </w:r>
              <w:proofErr w:type="spellEnd"/>
              <w:r>
                <w:t xml:space="preserve"> provided in </w:t>
              </w:r>
              <w:proofErr w:type="spellStart"/>
              <w:r>
                <w:rPr>
                  <w:i/>
                  <w:iCs/>
                </w:rPr>
                <w:t>pusch-Config</w:t>
              </w:r>
              <w:proofErr w:type="spellEnd"/>
              <w:r>
                <w:t xml:space="preserve"> set to ‘</w:t>
              </w:r>
              <w:proofErr w:type="spellStart"/>
              <w:r>
                <w:rPr>
                  <w:i/>
                  <w:iCs/>
                </w:rPr>
                <w:t>intraSlot</w:t>
              </w:r>
              <w:proofErr w:type="spellEnd"/>
              <w:r>
                <w:t xml:space="preserve">’. </w:t>
              </w:r>
            </w:ins>
            <w:r>
              <w:t>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0C0CA82E"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5C9C9B9D" w14:textId="77777777" w:rsidR="004B088C" w:rsidRDefault="002D086C">
            <w:pPr>
              <w:rPr>
                <w:iCs/>
                <w:lang w:eastAsia="ja-JP"/>
              </w:rPr>
            </w:pPr>
            <w:r>
              <w:rPr>
                <w:rFonts w:eastAsia="MS Mincho"/>
                <w:lang w:eastAsia="ja-JP"/>
              </w:rPr>
              <w:t>-</w:t>
            </w:r>
            <w:r>
              <w:rPr>
                <w:rFonts w:eastAsia="MS Mincho"/>
                <w:lang w:eastAsia="ja-JP"/>
              </w:rPr>
              <w:tab/>
              <w:t>Inter-slot frequency hopping, applicable to multi-slot PUSCH transmission.</w:t>
            </w:r>
          </w:p>
        </w:tc>
      </w:tr>
    </w:tbl>
    <w:p w14:paraId="5C1A873B" w14:textId="77777777" w:rsidR="004B088C" w:rsidRDefault="004B088C">
      <w:pPr>
        <w:rPr>
          <w:rFonts w:eastAsia="游明朝"/>
          <w:iCs/>
          <w:lang w:eastAsia="ja-JP"/>
        </w:rPr>
      </w:pPr>
    </w:p>
    <w:tbl>
      <w:tblPr>
        <w:tblStyle w:val="af3"/>
        <w:tblW w:w="0" w:type="auto"/>
        <w:tblLook w:val="04A0" w:firstRow="1" w:lastRow="0" w:firstColumn="1" w:lastColumn="0" w:noHBand="0" w:noVBand="1"/>
      </w:tblPr>
      <w:tblGrid>
        <w:gridCol w:w="9631"/>
      </w:tblGrid>
      <w:tr w:rsidR="004B088C" w14:paraId="6E596A15" w14:textId="77777777">
        <w:tc>
          <w:tcPr>
            <w:tcW w:w="9631" w:type="dxa"/>
          </w:tcPr>
          <w:p w14:paraId="00C2C02C" w14:textId="77777777" w:rsidR="004B088C" w:rsidRDefault="002D086C">
            <w:pPr>
              <w:pStyle w:val="3"/>
              <w:numPr>
                <w:ilvl w:val="0"/>
                <w:numId w:val="0"/>
              </w:numPr>
              <w:ind w:left="720" w:hanging="720"/>
              <w:jc w:val="center"/>
              <w:outlineLvl w:val="2"/>
              <w:rPr>
                <w:sz w:val="22"/>
                <w:szCs w:val="22"/>
                <w:u w:val="single"/>
                <w:lang w:eastAsia="ja-JP"/>
              </w:rPr>
            </w:pPr>
            <w:r>
              <w:rPr>
                <w:sz w:val="22"/>
                <w:szCs w:val="22"/>
                <w:u w:val="single"/>
                <w:lang w:eastAsia="ja-JP"/>
              </w:rPr>
              <w:lastRenderedPageBreak/>
              <w:t xml:space="preserve">Updated </w:t>
            </w:r>
            <w:r>
              <w:rPr>
                <w:rFonts w:hint="eastAsia"/>
                <w:sz w:val="22"/>
                <w:szCs w:val="22"/>
                <w:u w:val="single"/>
                <w:lang w:eastAsia="ja-JP"/>
              </w:rPr>
              <w:t>T</w:t>
            </w:r>
            <w:r>
              <w:rPr>
                <w:sz w:val="22"/>
                <w:szCs w:val="22"/>
                <w:u w:val="single"/>
                <w:lang w:eastAsia="ja-JP"/>
              </w:rPr>
              <w:t>P#4</w:t>
            </w:r>
          </w:p>
          <w:p w14:paraId="4A531460" w14:textId="77777777" w:rsidR="004B088C" w:rsidRDefault="002D086C">
            <w:pPr>
              <w:pStyle w:val="3"/>
              <w:numPr>
                <w:ilvl w:val="0"/>
                <w:numId w:val="0"/>
              </w:numPr>
              <w:ind w:left="720" w:hanging="720"/>
              <w:outlineLvl w:val="2"/>
            </w:pPr>
            <w:r>
              <w:t>6.3.1</w:t>
            </w:r>
            <w:r>
              <w:tab/>
              <w:t>Frequency hopping for PUSCH repetition Type A and for TB processing over multiple slots</w:t>
            </w:r>
          </w:p>
          <w:p w14:paraId="70419026" w14:textId="77777777" w:rsidR="004B088C" w:rsidRDefault="002D086C">
            <w:r>
              <w:t>For PUSCH repetition Type A</w:t>
            </w:r>
            <w:del w:id="64" w:author="FL" w:date="2022-02-22T23:48:00Z">
              <w:r>
                <w:delText xml:space="preserve"> scheduled by DCI format 0_1 or 0_2</w:delText>
              </w:r>
            </w:del>
            <w:r>
              <w:t xml:space="preserve"> and for TB processing over multiple slots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r>
              <w:rPr>
                <w:i/>
              </w:rPr>
              <w:pgNum/>
            </w:r>
            <w:r>
              <w:rPr>
                <w:i/>
              </w:rPr>
              <w:t>referred</w:t>
            </w:r>
            <w:r>
              <w:rPr>
                <w:i/>
              </w:rPr>
              <w:pgNum/>
            </w:r>
            <w:proofErr w:type="spellStart"/>
            <w:r>
              <w:rPr>
                <w:i/>
              </w:rPr>
              <w:t>GrantConfig</w:t>
            </w:r>
            <w:proofErr w:type="spellEnd"/>
            <w: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1E43EEFA" w14:textId="77777777" w:rsidR="004B088C" w:rsidRDefault="002D086C">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configured PUSCH transmission and multi-slot PUSCH transmission scheduled by DCI format 0_1 or 0_2</w:t>
            </w:r>
            <w:r>
              <w:rPr>
                <w:lang w:eastAsia="ja-JP"/>
              </w:rPr>
              <w:t xml:space="preserve"> and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w:t>
            </w:r>
            <w:r>
              <w:rPr>
                <w:rFonts w:eastAsia="MS Mincho"/>
                <w:lang w:eastAsia="ja-JP"/>
              </w:rPr>
              <w:t>.</w:t>
            </w:r>
          </w:p>
          <w:p w14:paraId="2F33B953" w14:textId="77777777" w:rsidR="004B088C" w:rsidRDefault="002D086C">
            <w:pPr>
              <w:pStyle w:val="B1"/>
              <w:rPr>
                <w:color w:val="000000"/>
              </w:rPr>
            </w:pPr>
            <w:r>
              <w:rPr>
                <w:rFonts w:eastAsia="MS Mincho"/>
                <w:lang w:eastAsia="ja-JP"/>
              </w:rPr>
              <w:t>-</w:t>
            </w:r>
            <w:r>
              <w:rPr>
                <w:rFonts w:eastAsia="MS Mincho"/>
                <w:lang w:eastAsia="ja-JP"/>
              </w:rPr>
              <w:tab/>
              <w:t>Inter-slot frequency hopping, applicable to multi-slot PUSCH transmission.</w:t>
            </w:r>
          </w:p>
        </w:tc>
      </w:tr>
    </w:tbl>
    <w:p w14:paraId="7747AC06" w14:textId="77777777" w:rsidR="004B088C" w:rsidRDefault="004B088C">
      <w:pPr>
        <w:rPr>
          <w:rFonts w:eastAsia="游明朝"/>
          <w:b/>
          <w:bCs/>
          <w:iCs/>
          <w:lang w:eastAsia="ja-JP"/>
        </w:rPr>
      </w:pPr>
    </w:p>
    <w:p w14:paraId="139F60E3" w14:textId="77777777" w:rsidR="004B088C" w:rsidRDefault="002D086C">
      <w:pPr>
        <w:rPr>
          <w:rFonts w:eastAsia="游明朝"/>
          <w:iCs/>
          <w:lang w:eastAsia="ja-JP"/>
        </w:rPr>
      </w:pPr>
      <w:r>
        <w:rPr>
          <w:rFonts w:eastAsia="游明朝" w:hint="eastAsia"/>
          <w:iCs/>
          <w:lang w:eastAsia="ja-JP"/>
        </w:rPr>
        <w:t>C</w:t>
      </w:r>
      <w:r>
        <w:rPr>
          <w:rFonts w:eastAsia="游明朝"/>
          <w:iCs/>
          <w:lang w:eastAsia="ja-JP"/>
        </w:rPr>
        <w:t>ompanies are encouraged to provide their views on which they think is the most suitable TP.</w:t>
      </w:r>
    </w:p>
    <w:tbl>
      <w:tblPr>
        <w:tblStyle w:val="af3"/>
        <w:tblW w:w="9631" w:type="dxa"/>
        <w:tblLayout w:type="fixed"/>
        <w:tblLook w:val="04A0" w:firstRow="1" w:lastRow="0" w:firstColumn="1" w:lastColumn="0" w:noHBand="0" w:noVBand="1"/>
      </w:tblPr>
      <w:tblGrid>
        <w:gridCol w:w="1236"/>
        <w:gridCol w:w="8395"/>
      </w:tblGrid>
      <w:tr w:rsidR="004B088C" w14:paraId="183CDD5A" w14:textId="77777777">
        <w:tc>
          <w:tcPr>
            <w:tcW w:w="1236" w:type="dxa"/>
          </w:tcPr>
          <w:p w14:paraId="64549DEF"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1D3BBFE1"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760483B5" w14:textId="77777777">
        <w:tc>
          <w:tcPr>
            <w:tcW w:w="1236" w:type="dxa"/>
          </w:tcPr>
          <w:p w14:paraId="72048B87"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33699EF9" w14:textId="77777777" w:rsidR="004B088C" w:rsidRDefault="002D086C">
            <w:pPr>
              <w:spacing w:after="120"/>
              <w:rPr>
                <w:lang w:val="en-US" w:eastAsia="ja-JP"/>
              </w:rPr>
            </w:pPr>
            <w:r>
              <w:rPr>
                <w:lang w:val="en-US" w:eastAsia="ja-JP"/>
              </w:rPr>
              <w:t>Variant#2 of TP#3 is preferred, where different kinds of PUSCH transmissions are put in parallel, without the concern that Msg3 repetition is a subset of PUSCH repetition Type A.</w:t>
            </w:r>
          </w:p>
        </w:tc>
      </w:tr>
      <w:tr w:rsidR="004B088C" w14:paraId="5CB2137C" w14:textId="77777777">
        <w:tc>
          <w:tcPr>
            <w:tcW w:w="1236" w:type="dxa"/>
          </w:tcPr>
          <w:p w14:paraId="263D9B03" w14:textId="77777777" w:rsidR="004B088C" w:rsidRDefault="002D086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MCC2</w:t>
            </w:r>
          </w:p>
        </w:tc>
        <w:tc>
          <w:tcPr>
            <w:tcW w:w="8395" w:type="dxa"/>
          </w:tcPr>
          <w:p w14:paraId="24707711" w14:textId="77777777" w:rsidR="004B088C" w:rsidRDefault="002D086C">
            <w:pPr>
              <w:spacing w:after="120"/>
              <w:rPr>
                <w:rFonts w:eastAsiaTheme="minorEastAsia"/>
                <w:lang w:val="en-US" w:eastAsia="zh-CN"/>
              </w:rPr>
            </w:pPr>
            <w:r>
              <w:rPr>
                <w:rFonts w:eastAsiaTheme="minorEastAsia"/>
                <w:lang w:val="en-US" w:eastAsia="zh-CN"/>
              </w:rPr>
              <w:t xml:space="preserve">Variant#1 of TP#3 is our </w:t>
            </w:r>
            <w:proofErr w:type="spellStart"/>
            <w:r>
              <w:rPr>
                <w:rFonts w:eastAsiaTheme="minorEastAsia"/>
                <w:lang w:val="en-US" w:eastAsia="zh-CN"/>
              </w:rPr>
              <w:t>fist</w:t>
            </w:r>
            <w:proofErr w:type="spellEnd"/>
            <w:r>
              <w:rPr>
                <w:rFonts w:eastAsiaTheme="minorEastAsia"/>
                <w:lang w:val="en-US" w:eastAsia="zh-CN"/>
              </w:rPr>
              <w:t xml:space="preserve"> preference. </w:t>
            </w:r>
          </w:p>
          <w:p w14:paraId="09948AC4" w14:textId="77777777" w:rsidR="004B088C" w:rsidRDefault="002D086C">
            <w:pPr>
              <w:spacing w:after="120"/>
            </w:pPr>
            <w:r>
              <w:rPr>
                <w:rFonts w:eastAsiaTheme="minorEastAsia"/>
                <w:lang w:val="en-US" w:eastAsia="zh-CN"/>
              </w:rPr>
              <w:t>As mentioned by other company in the last round, the 1</w:t>
            </w:r>
            <w:r>
              <w:rPr>
                <w:rFonts w:eastAsiaTheme="minorEastAsia"/>
                <w:vertAlign w:val="superscript"/>
                <w:lang w:val="en-US" w:eastAsia="zh-CN"/>
              </w:rPr>
              <w:t>st</w:t>
            </w:r>
            <w:r>
              <w:rPr>
                <w:rFonts w:eastAsiaTheme="minorEastAsia"/>
                <w:lang w:val="en-US" w:eastAsia="zh-CN"/>
              </w:rPr>
              <w:t xml:space="preserve"> sentence of TP#4 (without any limitation to </w:t>
            </w:r>
            <w:r>
              <w:t>PUSCH repetition Type A</w:t>
            </w:r>
            <w:r>
              <w:rPr>
                <w:rFonts w:eastAsiaTheme="minorEastAsia"/>
                <w:lang w:val="en-US" w:eastAsia="zh-CN"/>
              </w:rPr>
              <w:t xml:space="preserve">) may overlap with the </w:t>
            </w:r>
            <w:proofErr w:type="spellStart"/>
            <w:r>
              <w:t>Msg</w:t>
            </w:r>
            <w:proofErr w:type="spellEnd"/>
            <w:r>
              <w:t xml:space="preserve"> 3 repetition (PUSCH repetition Type A scheduled by RAR UL grant), which is not </w:t>
            </w:r>
            <w:r>
              <w:pgNum/>
            </w:r>
            <w:r>
              <w:t xml:space="preserve">referred. And still we prefer to have a clear description that DCI format 0_0 cannot scheduling PUSCH repetitions. The variants of TP#3 is more preferable to us. </w:t>
            </w:r>
          </w:p>
          <w:p w14:paraId="229C2E89" w14:textId="77777777" w:rsidR="004B088C" w:rsidRDefault="002D086C">
            <w:pPr>
              <w:spacing w:after="120"/>
              <w:rPr>
                <w:lang w:val="en-US" w:eastAsia="ja-JP"/>
              </w:rPr>
            </w:pPr>
            <w:r>
              <w:rPr>
                <w:rFonts w:eastAsiaTheme="minorEastAsia"/>
                <w:lang w:eastAsia="zh-CN"/>
              </w:rPr>
              <w:t xml:space="preserve">And for the variant #2, we are hesitating to agree because we are not sure it covers all the scenarios for DCI format 0_0 with frequency hopping. Since the </w:t>
            </w:r>
            <w:r>
              <w:rPr>
                <w:i/>
                <w:iCs/>
              </w:rPr>
              <w:t xml:space="preserve">push-Config </w:t>
            </w:r>
            <w:r>
              <w:t xml:space="preserve">is a UE specific RRC configuration. But before the RRC setup, FH could work with DCI format 0_0 and without RRC configurations. </w:t>
            </w:r>
          </w:p>
        </w:tc>
      </w:tr>
      <w:tr w:rsidR="004B088C" w14:paraId="5B3DDEA7" w14:textId="77777777">
        <w:tc>
          <w:tcPr>
            <w:tcW w:w="1236" w:type="dxa"/>
          </w:tcPr>
          <w:p w14:paraId="36A27475" w14:textId="77777777" w:rsidR="004B088C" w:rsidRDefault="002D086C">
            <w:pPr>
              <w:spacing w:after="120"/>
              <w:rPr>
                <w:rFonts w:eastAsiaTheme="minorEastAsia"/>
                <w:lang w:val="en-US" w:eastAsia="zh-CN"/>
              </w:rPr>
            </w:pPr>
            <w:r>
              <w:rPr>
                <w:rFonts w:eastAsiaTheme="minorEastAsia"/>
                <w:lang w:val="en-US" w:eastAsia="zh-CN"/>
              </w:rPr>
              <w:t>Vivo4</w:t>
            </w:r>
          </w:p>
        </w:tc>
        <w:tc>
          <w:tcPr>
            <w:tcW w:w="8395" w:type="dxa"/>
          </w:tcPr>
          <w:p w14:paraId="115A8260" w14:textId="77777777" w:rsidR="004B088C" w:rsidRDefault="002D086C">
            <w:pPr>
              <w:spacing w:after="120"/>
              <w:rPr>
                <w:rFonts w:eastAsiaTheme="minorEastAsia"/>
                <w:lang w:val="en-US" w:eastAsia="zh-CN"/>
              </w:rPr>
            </w:pPr>
            <w:r>
              <w:rPr>
                <w:rFonts w:eastAsiaTheme="minorEastAsia"/>
                <w:lang w:val="en-US" w:eastAsia="zh-CN"/>
              </w:rPr>
              <w:t xml:space="preserve">With the common understanding that the first sentence of the section 6.3.1 does not preclude Msg3 repetitions (actually all PUSCH transmissions except Type B PUSCH repetition are included as FL clarified) as we’ve discussed back and forth in email, although we prefer to preclude Msg3 for Rel-17 in the beginning, if all other companies are fine to let UE decide whether to read the dedicated signaling even if the spec. tells the signaling is configured for the transmissions, we’re also fine to go this way to move forward, i.e. </w:t>
            </w:r>
            <w:r>
              <w:rPr>
                <w:rFonts w:eastAsiaTheme="minorEastAsia"/>
                <w:b/>
                <w:u w:val="single"/>
                <w:lang w:val="en-US" w:eastAsia="zh-CN"/>
              </w:rPr>
              <w:t>only</w:t>
            </w:r>
            <w:r>
              <w:rPr>
                <w:rFonts w:eastAsiaTheme="minorEastAsia"/>
                <w:lang w:val="en-US" w:eastAsia="zh-CN"/>
              </w:rPr>
              <w:t xml:space="preserve"> the text “</w:t>
            </w:r>
            <w:r>
              <w:t xml:space="preserve"> </w:t>
            </w:r>
            <w:r>
              <w:rPr>
                <w:color w:val="FF0000"/>
              </w:rPr>
              <w:t>scheduled by DCI format 0_1 or 0_2</w:t>
            </w:r>
            <w:r>
              <w:rPr>
                <w:rFonts w:eastAsiaTheme="minorEastAsia"/>
                <w:lang w:val="en-US" w:eastAsia="zh-CN"/>
              </w:rPr>
              <w:t>” added by editor for precluding msg3 Type A PUSCH repetition in v17.0.0 is removed.</w:t>
            </w:r>
          </w:p>
          <w:p w14:paraId="5848567E" w14:textId="77777777" w:rsidR="004B088C" w:rsidRDefault="002D086C">
            <w:pPr>
              <w:spacing w:after="120"/>
              <w:rPr>
                <w:rFonts w:eastAsiaTheme="minorEastAsia"/>
                <w:lang w:val="en-US" w:eastAsia="zh-CN"/>
              </w:rPr>
            </w:pPr>
            <w:r>
              <w:rPr>
                <w:rFonts w:eastAsiaTheme="minorEastAsia"/>
                <w:lang w:val="en-US" w:eastAsia="zh-CN"/>
              </w:rPr>
              <w:t>On the other hand, we’re also fine to not have any TP for section 6.3.1, meaning that UE does not have to read the dedicated signaling for any Type A PUSCH transmissions except for Type A PUSCH repetition scheduled DCI0_1/2 , since it’s still up to UE to read it or not based on the FL understanding copied below:</w:t>
            </w:r>
          </w:p>
          <w:tbl>
            <w:tblPr>
              <w:tblStyle w:val="af3"/>
              <w:tblW w:w="0" w:type="auto"/>
              <w:tblLayout w:type="fixed"/>
              <w:tblLook w:val="04A0" w:firstRow="1" w:lastRow="0" w:firstColumn="1" w:lastColumn="0" w:noHBand="0" w:noVBand="1"/>
            </w:tblPr>
            <w:tblGrid>
              <w:gridCol w:w="8169"/>
            </w:tblGrid>
            <w:tr w:rsidR="004B088C" w14:paraId="11A20093" w14:textId="77777777">
              <w:tc>
                <w:tcPr>
                  <w:tcW w:w="8169" w:type="dxa"/>
                </w:tcPr>
                <w:p w14:paraId="6A2B13C3" w14:textId="77777777" w:rsidR="004B088C" w:rsidRDefault="002D086C">
                  <w:pPr>
                    <w:spacing w:after="120"/>
                    <w:rPr>
                      <w:rFonts w:eastAsiaTheme="minorEastAsia"/>
                      <w:lang w:val="en-US" w:eastAsia="zh-CN"/>
                    </w:rPr>
                  </w:pPr>
                  <w:r>
                    <w:rPr>
                      <w:lang w:val="en-US" w:eastAsia="ja-JP"/>
                    </w:rPr>
                    <w:t>[FL]</w:t>
                  </w:r>
                  <w:r>
                    <w:rPr>
                      <w:rFonts w:hint="eastAsia"/>
                      <w:lang w:val="en-US" w:eastAsia="ja-JP"/>
                    </w:rPr>
                    <w:t>A</w:t>
                  </w:r>
                  <w:r>
                    <w:rPr>
                      <w:lang w:val="en-US" w:eastAsia="ja-JP"/>
                    </w:rPr>
                    <w:t xml:space="preserve">s for the conclusion made in maintenance session in RAN1#101-e, FL’s understanding is that, if the frequency hopping field in the DCI format 0_0 is set to 1, the UE can consider that </w:t>
                  </w:r>
                  <w:proofErr w:type="spellStart"/>
                  <w:r>
                    <w:rPr>
                      <w:lang w:val="en-US" w:eastAsia="ja-JP"/>
                    </w:rPr>
                    <w:t>frequencyHopping</w:t>
                  </w:r>
                  <w:proofErr w:type="spellEnd"/>
                  <w:r>
                    <w:rPr>
                      <w:lang w:val="en-US" w:eastAsia="ja-JP"/>
                    </w:rPr>
                    <w:t xml:space="preserve"> in PUSCH-</w:t>
                  </w:r>
                  <w:proofErr w:type="spellStart"/>
                  <w:r>
                    <w:rPr>
                      <w:lang w:val="en-US" w:eastAsia="ja-JP"/>
                    </w:rPr>
                    <w:t>Config</w:t>
                  </w:r>
                  <w:proofErr w:type="spellEnd"/>
                  <w:r>
                    <w:rPr>
                      <w:lang w:val="en-US" w:eastAsia="ja-JP"/>
                    </w:rPr>
                    <w:t xml:space="preserve"> is provided and set to </w:t>
                  </w:r>
                  <w:proofErr w:type="spellStart"/>
                  <w:r>
                    <w:rPr>
                      <w:lang w:val="en-US" w:eastAsia="ja-JP"/>
                    </w:rPr>
                    <w:t>intraSlot</w:t>
                  </w:r>
                  <w:proofErr w:type="spellEnd"/>
                  <w:r>
                    <w:rPr>
                      <w:lang w:val="en-US" w:eastAsia="ja-JP"/>
                    </w:rPr>
                    <w:t xml:space="preserve">. This means that, for DCI format 0_0 with C-RNTI, the UE is allowed to determine that intra-slot FH is enabled, by checking </w:t>
                  </w:r>
                  <w:r>
                    <w:rPr>
                      <w:lang w:val="en-US" w:eastAsia="ja-JP"/>
                    </w:rPr>
                    <w:lastRenderedPageBreak/>
                    <w:t xml:space="preserve">the frequency hopping field value only (without reading </w:t>
                  </w:r>
                  <w:proofErr w:type="spellStart"/>
                  <w:r>
                    <w:rPr>
                      <w:lang w:val="en-US" w:eastAsia="ja-JP"/>
                    </w:rPr>
                    <w:t>frequencyHopping</w:t>
                  </w:r>
                  <w:proofErr w:type="spellEnd"/>
                  <w:r>
                    <w:rPr>
                      <w:lang w:val="en-US" w:eastAsia="ja-JP"/>
                    </w:rPr>
                    <w:t xml:space="preserve"> in PUSCH-</w:t>
                  </w:r>
                  <w:proofErr w:type="spellStart"/>
                  <w:r>
                    <w:rPr>
                      <w:lang w:val="en-US" w:eastAsia="ja-JP"/>
                    </w:rPr>
                    <w:t>Config</w:t>
                  </w:r>
                  <w:proofErr w:type="spellEnd"/>
                  <w:r>
                    <w:rPr>
                      <w:lang w:val="en-US" w:eastAsia="ja-JP"/>
                    </w:rPr>
                    <w:t xml:space="preserve">). At the same time, the conclusion does not preclude UE’s additional reading of </w:t>
                  </w:r>
                  <w:proofErr w:type="spellStart"/>
                  <w:r>
                    <w:rPr>
                      <w:lang w:val="en-US" w:eastAsia="ja-JP"/>
                    </w:rPr>
                    <w:t>frequencyHopping</w:t>
                  </w:r>
                  <w:proofErr w:type="spellEnd"/>
                  <w:r>
                    <w:rPr>
                      <w:lang w:val="en-US" w:eastAsia="ja-JP"/>
                    </w:rPr>
                    <w:t xml:space="preserve"> in PUSCH-</w:t>
                  </w:r>
                  <w:proofErr w:type="spellStart"/>
                  <w:r>
                    <w:rPr>
                      <w:lang w:val="en-US" w:eastAsia="ja-JP"/>
                    </w:rPr>
                    <w:t>Config</w:t>
                  </w:r>
                  <w:proofErr w:type="spellEnd"/>
                  <w:r>
                    <w:rPr>
                      <w:lang w:val="en-US" w:eastAsia="ja-JP"/>
                    </w:rPr>
                    <w:t xml:space="preserve">. In other words, for DCI format 0_0 with C-RNTI, whether to read </w:t>
                  </w:r>
                  <w:proofErr w:type="spellStart"/>
                  <w:r>
                    <w:rPr>
                      <w:lang w:val="en-US" w:eastAsia="ja-JP"/>
                    </w:rPr>
                    <w:t>frequencyHopping</w:t>
                  </w:r>
                  <w:proofErr w:type="spellEnd"/>
                  <w:r>
                    <w:rPr>
                      <w:lang w:val="en-US" w:eastAsia="ja-JP"/>
                    </w:rPr>
                    <w:t xml:space="preserve"> in PUSCH-</w:t>
                  </w:r>
                  <w:proofErr w:type="spellStart"/>
                  <w:r>
                    <w:rPr>
                      <w:lang w:val="en-US" w:eastAsia="ja-JP"/>
                    </w:rPr>
                    <w:t>Config</w:t>
                  </w:r>
                  <w:proofErr w:type="spellEnd"/>
                  <w:r>
                    <w:rPr>
                      <w:lang w:val="en-US" w:eastAsia="ja-JP"/>
                    </w:rPr>
                    <w:t xml:space="preserve"> is left to UE implementation.</w:t>
                  </w:r>
                </w:p>
              </w:tc>
            </w:tr>
          </w:tbl>
          <w:p w14:paraId="0EFCCDFD" w14:textId="77777777" w:rsidR="004B088C" w:rsidRDefault="004B088C">
            <w:pPr>
              <w:spacing w:after="120"/>
              <w:rPr>
                <w:rFonts w:eastAsiaTheme="minorEastAsia"/>
                <w:lang w:val="en-US" w:eastAsia="zh-CN"/>
              </w:rPr>
            </w:pPr>
          </w:p>
          <w:p w14:paraId="13771A6F" w14:textId="77777777" w:rsidR="004B088C" w:rsidRDefault="002D086C">
            <w:pPr>
              <w:spacing w:after="120"/>
              <w:rPr>
                <w:rFonts w:eastAsiaTheme="minorEastAsia"/>
                <w:lang w:val="en-US" w:eastAsia="zh-CN"/>
              </w:rPr>
            </w:pPr>
            <w:r>
              <w:rPr>
                <w:rFonts w:eastAsiaTheme="minorEastAsia"/>
                <w:b/>
                <w:lang w:val="en-US" w:eastAsia="zh-CN"/>
              </w:rPr>
              <w:t>As a conclusion,</w:t>
            </w:r>
            <w:r>
              <w:rPr>
                <w:rFonts w:eastAsiaTheme="minorEastAsia"/>
                <w:lang w:val="en-US" w:eastAsia="zh-CN"/>
              </w:rPr>
              <w:t xml:space="preserve"> we’re fine to have </w:t>
            </w:r>
            <w:r>
              <w:rPr>
                <w:rFonts w:eastAsiaTheme="minorEastAsia"/>
                <w:b/>
                <w:lang w:val="en-US" w:eastAsia="zh-CN"/>
              </w:rPr>
              <w:t>no TP</w:t>
            </w:r>
            <w:r>
              <w:rPr>
                <w:rFonts w:eastAsiaTheme="minorEastAsia"/>
                <w:lang w:val="en-US" w:eastAsia="zh-CN"/>
              </w:rPr>
              <w:t xml:space="preserve"> or </w:t>
            </w:r>
            <w:r>
              <w:rPr>
                <w:rFonts w:eastAsiaTheme="minorEastAsia"/>
                <w:b/>
                <w:lang w:val="en-US" w:eastAsia="zh-CN"/>
              </w:rPr>
              <w:t>TP#4</w:t>
            </w:r>
            <w:r>
              <w:rPr>
                <w:rFonts w:eastAsiaTheme="minorEastAsia"/>
                <w:lang w:val="en-US" w:eastAsia="zh-CN"/>
              </w:rPr>
              <w:t xml:space="preserve">(only remove </w:t>
            </w:r>
            <w:proofErr w:type="gramStart"/>
            <w:r>
              <w:rPr>
                <w:rFonts w:eastAsiaTheme="minorEastAsia"/>
                <w:lang w:val="en-US" w:eastAsia="zh-CN"/>
              </w:rPr>
              <w:t>“</w:t>
            </w:r>
            <w:r>
              <w:t xml:space="preserve"> </w:t>
            </w:r>
            <w:r>
              <w:rPr>
                <w:color w:val="FF0000"/>
              </w:rPr>
              <w:t>scheduled</w:t>
            </w:r>
            <w:proofErr w:type="gramEnd"/>
            <w:r>
              <w:rPr>
                <w:color w:val="FF0000"/>
              </w:rPr>
              <w:t xml:space="preserve"> by DCI format 0_1 or 0_2</w:t>
            </w:r>
            <w:r>
              <w:rPr>
                <w:rFonts w:eastAsiaTheme="minorEastAsia"/>
                <w:lang w:val="en-US" w:eastAsia="zh-CN"/>
              </w:rPr>
              <w:t>”). No TP is a bit preferred, which makes it clearer with respect to when the FH type determination is necessary.</w:t>
            </w:r>
          </w:p>
        </w:tc>
      </w:tr>
      <w:tr w:rsidR="004B088C" w14:paraId="1A5CD89A" w14:textId="77777777">
        <w:tc>
          <w:tcPr>
            <w:tcW w:w="1236" w:type="dxa"/>
          </w:tcPr>
          <w:p w14:paraId="6F938DB3" w14:textId="77777777" w:rsidR="004B088C" w:rsidRDefault="002D086C">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AAFEE7D" w14:textId="77777777" w:rsidR="004B088C" w:rsidRDefault="002D086C">
            <w:pPr>
              <w:spacing w:after="120"/>
              <w:rPr>
                <w:rFonts w:eastAsiaTheme="minorEastAsia"/>
                <w:lang w:val="en-US" w:eastAsia="zh-CN"/>
              </w:rPr>
            </w:pPr>
            <w:r>
              <w:rPr>
                <w:rFonts w:eastAsiaTheme="minorEastAsia"/>
                <w:lang w:val="en-US" w:eastAsia="zh-CN"/>
              </w:rPr>
              <w:t>Variant#1 of TP#3</w:t>
            </w:r>
            <w:r>
              <w:rPr>
                <w:rFonts w:eastAsiaTheme="minorEastAsia" w:hint="eastAsia"/>
                <w:lang w:val="en-US" w:eastAsia="zh-CN"/>
              </w:rPr>
              <w:t xml:space="preserve"> seems good to us. </w:t>
            </w:r>
          </w:p>
        </w:tc>
      </w:tr>
      <w:tr w:rsidR="004B088C" w14:paraId="1D1B6861" w14:textId="77777777">
        <w:tc>
          <w:tcPr>
            <w:tcW w:w="1236" w:type="dxa"/>
          </w:tcPr>
          <w:p w14:paraId="76EE3F58"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2D010409" w14:textId="77777777" w:rsidR="004B088C" w:rsidRDefault="002D086C">
            <w:pPr>
              <w:spacing w:after="120"/>
              <w:rPr>
                <w:rFonts w:eastAsiaTheme="minorEastAsia"/>
                <w:lang w:val="en-US" w:eastAsia="zh-CN"/>
              </w:rPr>
            </w:pPr>
            <w:r>
              <w:rPr>
                <w:rFonts w:eastAsiaTheme="minorEastAsia"/>
                <w:lang w:val="en-US" w:eastAsia="zh-CN"/>
              </w:rPr>
              <w:t>We prefer Variant#1 of TP#3. The case for “PUSCH scheduled by DCI format 0_0 with CRC scrambled by C-RNTI, CS-RNTI or MCS-C-RNTI” is clearly covered.</w:t>
            </w:r>
          </w:p>
          <w:p w14:paraId="1B04AADC" w14:textId="77777777" w:rsidR="004B088C" w:rsidRDefault="002D086C">
            <w:pPr>
              <w:spacing w:after="120"/>
              <w:rPr>
                <w:rFonts w:eastAsiaTheme="minorEastAsia"/>
                <w:lang w:val="en-US" w:eastAsia="zh-CN"/>
              </w:rPr>
            </w:pPr>
            <w:r>
              <w:rPr>
                <w:rFonts w:eastAsiaTheme="minorEastAsia"/>
                <w:lang w:val="en-US" w:eastAsia="zh-CN"/>
              </w:rPr>
              <w:t xml:space="preserve">TP#4 is not preferred. </w:t>
            </w:r>
          </w:p>
        </w:tc>
      </w:tr>
      <w:tr w:rsidR="004B088C" w14:paraId="17D85EEE" w14:textId="77777777">
        <w:tc>
          <w:tcPr>
            <w:tcW w:w="1236" w:type="dxa"/>
          </w:tcPr>
          <w:p w14:paraId="3F801C64"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30CE0949" w14:textId="77777777" w:rsidR="004B088C" w:rsidRDefault="002D086C">
            <w:pPr>
              <w:spacing w:after="120"/>
              <w:rPr>
                <w:rFonts w:eastAsiaTheme="minorEastAsia"/>
                <w:lang w:val="en-US" w:eastAsia="zh-CN"/>
              </w:rPr>
            </w:pPr>
            <w:r>
              <w:rPr>
                <w:rFonts w:eastAsiaTheme="minorEastAsia"/>
                <w:lang w:val="en-US" w:eastAsia="zh-CN"/>
              </w:rPr>
              <w:t>We prefer Variant#2 of TP#3, since it captures the conclusion</w:t>
            </w:r>
          </w:p>
          <w:p w14:paraId="6B471101" w14:textId="77777777" w:rsidR="004B088C" w:rsidRDefault="004B088C">
            <w:pPr>
              <w:spacing w:after="120"/>
              <w:rPr>
                <w:rFonts w:eastAsiaTheme="minorEastAsia"/>
                <w:lang w:val="en-US" w:eastAsia="zh-CN"/>
              </w:rPr>
            </w:pPr>
          </w:p>
          <w:p w14:paraId="20644B40" w14:textId="77777777" w:rsidR="004B088C" w:rsidRDefault="002D086C">
            <w:pPr>
              <w:spacing w:after="120"/>
            </w:pPr>
            <w:r>
              <w:t xml:space="preserve">@CMCC2: you wrote: “But before the RRC setup, FH could work with DCI format 0_0 and without RRC configurations”. However, is there any </w:t>
            </w:r>
            <w:ins w:id="65" w:author="FL" w:date="2022-02-25T09:37:00Z">
              <w:r>
                <w:t xml:space="preserve">DCI format 0_0 with CRC scrambled by C-RNTI, CS-RNTI or MCS-C-RNTI, </w:t>
              </w:r>
            </w:ins>
            <w:r>
              <w:t>that can be received and properly understood by a UE which hasn’t already completed at least one RRC setup?</w:t>
            </w:r>
          </w:p>
          <w:p w14:paraId="42A7A1B4" w14:textId="77777777" w:rsidR="004B088C" w:rsidRDefault="004B088C">
            <w:pPr>
              <w:spacing w:after="120"/>
              <w:rPr>
                <w:rFonts w:eastAsiaTheme="minorEastAsia"/>
                <w:lang w:val="en-US" w:eastAsia="zh-CN"/>
              </w:rPr>
            </w:pPr>
          </w:p>
          <w:p w14:paraId="33F34CDC" w14:textId="77777777" w:rsidR="004B088C" w:rsidRDefault="002D086C">
            <w:pPr>
              <w:spacing w:after="120"/>
              <w:rPr>
                <w:rFonts w:eastAsiaTheme="minorEastAsia"/>
                <w:lang w:val="en-US" w:eastAsia="zh-CN"/>
              </w:rPr>
            </w:pPr>
            <w:r>
              <w:rPr>
                <w:rFonts w:eastAsiaTheme="minorEastAsia"/>
                <w:lang w:val="en-US" w:eastAsia="zh-CN"/>
              </w:rPr>
              <w:t>@Intel: can you elaborate on how we can demonstrate that Variant#1 of TP3 accounts for the conclusion made during RAN1 #101-e, please? We are ok with variant #1 of TP3 as well, if we can ensure that the conclusion is accounted for.</w:t>
            </w:r>
          </w:p>
        </w:tc>
      </w:tr>
      <w:tr w:rsidR="004B088C" w14:paraId="71DAB042" w14:textId="77777777">
        <w:tc>
          <w:tcPr>
            <w:tcW w:w="1236" w:type="dxa"/>
          </w:tcPr>
          <w:p w14:paraId="62BE7D1E" w14:textId="77777777" w:rsidR="004B088C" w:rsidRDefault="002D086C">
            <w:pPr>
              <w:spacing w:after="120"/>
              <w:rPr>
                <w:rFonts w:eastAsiaTheme="minorEastAsia"/>
                <w:lang w:val="en-US" w:eastAsia="zh-CN"/>
              </w:rPr>
            </w:pPr>
            <w:r>
              <w:rPr>
                <w:rFonts w:eastAsiaTheme="minorEastAsia"/>
                <w:lang w:val="en-US" w:eastAsia="zh-CN"/>
              </w:rPr>
              <w:t>Samsung</w:t>
            </w:r>
          </w:p>
        </w:tc>
        <w:tc>
          <w:tcPr>
            <w:tcW w:w="8395" w:type="dxa"/>
          </w:tcPr>
          <w:p w14:paraId="40D2CBA1" w14:textId="77777777" w:rsidR="004B088C" w:rsidRDefault="002D086C">
            <w:pPr>
              <w:spacing w:after="120"/>
              <w:rPr>
                <w:rFonts w:eastAsiaTheme="minorEastAsia"/>
                <w:lang w:val="en-US" w:eastAsia="zh-CN"/>
              </w:rPr>
            </w:pPr>
            <w:r>
              <w:rPr>
                <w:rFonts w:eastAsiaTheme="minorEastAsia"/>
                <w:lang w:val="en-US" w:eastAsia="zh-CN"/>
              </w:rPr>
              <w:t xml:space="preserve">Variant#2 of TP#3. Although also Variant#1 of TP#3 seems ok. </w:t>
            </w:r>
          </w:p>
        </w:tc>
      </w:tr>
      <w:tr w:rsidR="004B088C" w14:paraId="6869AFC3" w14:textId="77777777">
        <w:tc>
          <w:tcPr>
            <w:tcW w:w="1236" w:type="dxa"/>
          </w:tcPr>
          <w:p w14:paraId="6DA8CCD5" w14:textId="77777777" w:rsidR="004B088C" w:rsidRDefault="002D086C">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5" w:type="dxa"/>
          </w:tcPr>
          <w:p w14:paraId="7FC70721" w14:textId="77777777" w:rsidR="004B088C" w:rsidRDefault="002D086C">
            <w:pPr>
              <w:spacing w:after="120"/>
              <w:rPr>
                <w:rFonts w:eastAsiaTheme="minorEastAsia"/>
                <w:lang w:val="en-US" w:eastAsia="zh-CN"/>
              </w:rPr>
            </w:pPr>
            <w:r>
              <w:rPr>
                <w:rFonts w:eastAsiaTheme="minorEastAsia"/>
                <w:lang w:val="en-US" w:eastAsia="zh-CN"/>
              </w:rPr>
              <w:t>We prefer Variant#1 of TP#3. Because DCI 0_0 as a fallback DCI does not rely on an RRC parameter.</w:t>
            </w:r>
          </w:p>
          <w:p w14:paraId="116971A8" w14:textId="77777777" w:rsidR="004B088C" w:rsidRDefault="002D086C">
            <w:pPr>
              <w:spacing w:after="120"/>
              <w:rPr>
                <w:rFonts w:eastAsiaTheme="minorEastAsia"/>
                <w:lang w:val="en-US" w:eastAsia="zh-CN"/>
              </w:rPr>
            </w:pPr>
            <w:r>
              <w:rPr>
                <w:rFonts w:eastAsiaTheme="minorEastAsia"/>
                <w:lang w:val="en-US" w:eastAsia="zh-CN"/>
              </w:rPr>
              <w:t>@Nokia, regarding your question to CMCC, our understanding is yes. After Msg4 and contention resolution is successful, the TC-RNTI is assigned as C-RNTI, as TS 38.321 below, and the UE starts to monitor DCI scrambled with C-RNTI. At this moment, the UE may not be configured with UE</w:t>
            </w:r>
            <w:r>
              <w:rPr>
                <w:rFonts w:eastAsiaTheme="minorEastAsia" w:hint="eastAsia"/>
                <w:lang w:val="en-US" w:eastAsia="zh-CN"/>
              </w:rPr>
              <w:t>-dedicated</w:t>
            </w:r>
            <w:r>
              <w:rPr>
                <w:rFonts w:eastAsiaTheme="minorEastAsia"/>
                <w:lang w:val="en-US" w:eastAsia="zh-CN"/>
              </w:rPr>
              <w:t xml:space="preserve"> RRC </w:t>
            </w:r>
            <w:proofErr w:type="spellStart"/>
            <w:r>
              <w:rPr>
                <w:rFonts w:eastAsiaTheme="minorEastAsia"/>
                <w:lang w:val="en-US" w:eastAsia="zh-CN"/>
              </w:rPr>
              <w:t>pusch-Config</w:t>
            </w:r>
            <w:proofErr w:type="spellEnd"/>
            <w:r>
              <w:rPr>
                <w:rFonts w:eastAsiaTheme="minorEastAsia"/>
                <w:lang w:val="en-US" w:eastAsia="zh-CN"/>
              </w:rPr>
              <w:t xml:space="preserve"> yet. A gNB may schedule the UE with DCI 0_0 to complete the remaining procedures until dedicated RRC parameter configuration is completed, e.g. UE capability inquisition.</w:t>
            </w:r>
          </w:p>
          <w:p w14:paraId="1539E677" w14:textId="77777777" w:rsidR="004B088C" w:rsidRDefault="004B088C">
            <w:pPr>
              <w:spacing w:after="120"/>
              <w:rPr>
                <w:rFonts w:eastAsiaTheme="minorEastAsia"/>
                <w:lang w:val="en-US" w:eastAsia="zh-CN"/>
              </w:rPr>
            </w:pPr>
          </w:p>
          <w:p w14:paraId="694B320E" w14:textId="77777777" w:rsidR="004B088C" w:rsidRDefault="002D086C">
            <w:pPr>
              <w:spacing w:after="120"/>
              <w:rPr>
                <w:rFonts w:eastAsiaTheme="minorEastAsia"/>
                <w:lang w:val="en-US" w:eastAsia="zh-CN"/>
              </w:rPr>
            </w:pPr>
            <w:r>
              <w:rPr>
                <w:rFonts w:eastAsiaTheme="minorEastAsia" w:hint="eastAsia"/>
                <w:lang w:val="en-US" w:eastAsia="zh-CN"/>
              </w:rPr>
              <w:t>TS</w:t>
            </w:r>
            <w:r>
              <w:rPr>
                <w:rFonts w:eastAsiaTheme="minorEastAsia"/>
                <w:lang w:val="en-US" w:eastAsia="zh-CN"/>
              </w:rPr>
              <w:t xml:space="preserve"> 38.321, S5.1.5</w:t>
            </w:r>
          </w:p>
          <w:tbl>
            <w:tblPr>
              <w:tblStyle w:val="af3"/>
              <w:tblW w:w="0" w:type="auto"/>
              <w:tblLayout w:type="fixed"/>
              <w:tblLook w:val="04A0" w:firstRow="1" w:lastRow="0" w:firstColumn="1" w:lastColumn="0" w:noHBand="0" w:noVBand="1"/>
            </w:tblPr>
            <w:tblGrid>
              <w:gridCol w:w="8169"/>
            </w:tblGrid>
            <w:tr w:rsidR="004B088C" w14:paraId="6E0ACF0A" w14:textId="77777777">
              <w:tc>
                <w:tcPr>
                  <w:tcW w:w="8169" w:type="dxa"/>
                </w:tcPr>
                <w:p w14:paraId="04CC203A" w14:textId="77777777" w:rsidR="004B088C" w:rsidRDefault="002D086C">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5FCFC15" w14:textId="77777777" w:rsidR="004B088C" w:rsidRDefault="002D086C">
                  <w:pPr>
                    <w:pStyle w:val="B3"/>
                    <w:rPr>
                      <w:lang w:eastAsia="ko-KR"/>
                    </w:rPr>
                  </w:pPr>
                  <w:r>
                    <w:rPr>
                      <w:lang w:eastAsia="ko-KR"/>
                    </w:rPr>
                    <w:t>3&gt;</w:t>
                  </w:r>
                  <w:r>
                    <w:rPr>
                      <w:lang w:eastAsia="ko-KR"/>
                    </w:rPr>
                    <w:tab/>
                    <w:t>if the MAC PDU is successfully decoded:</w:t>
                  </w:r>
                </w:p>
                <w:p w14:paraId="755F6F24" w14:textId="77777777" w:rsidR="004B088C" w:rsidRDefault="002D086C">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6937BD26" w14:textId="77777777" w:rsidR="004B088C" w:rsidRDefault="002D086C">
                  <w:pPr>
                    <w:pStyle w:val="B4"/>
                    <w:rPr>
                      <w:lang w:eastAsia="ko-KR"/>
                    </w:rPr>
                  </w:pPr>
                  <w:r>
                    <w:rPr>
                      <w:lang w:eastAsia="ko-KR"/>
                    </w:rPr>
                    <w:t>4&gt;</w:t>
                  </w:r>
                  <w:r>
                    <w:rPr>
                      <w:lang w:eastAsia="ko-KR"/>
                    </w:rPr>
                    <w:tab/>
                    <w:t>if the MAC PDU contains a UE Contention Resolution Identity MAC CE; and</w:t>
                  </w:r>
                </w:p>
                <w:p w14:paraId="1A604B6D" w14:textId="77777777" w:rsidR="004B088C" w:rsidRDefault="002D086C">
                  <w:pPr>
                    <w:pStyle w:val="B4"/>
                    <w:rPr>
                      <w:lang w:eastAsia="ko-KR"/>
                    </w:rPr>
                  </w:pPr>
                  <w:r>
                    <w:rPr>
                      <w:lang w:eastAsia="ko-KR"/>
                    </w:rPr>
                    <w:t>4&gt;</w:t>
                  </w:r>
                  <w:r>
                    <w:rPr>
                      <w:lang w:eastAsia="ko-KR"/>
                    </w:rPr>
                    <w:tab/>
                    <w:t>if the UE Contention Resolution Identity in the MAC CE matches the CCCH SDU transmitted in Msg3:</w:t>
                  </w:r>
                </w:p>
                <w:p w14:paraId="7B3A484B" w14:textId="77777777" w:rsidR="004B088C" w:rsidRDefault="002D086C">
                  <w:pPr>
                    <w:pStyle w:val="B5"/>
                    <w:rPr>
                      <w:lang w:eastAsia="ko-KR"/>
                    </w:rPr>
                  </w:pPr>
                  <w:r>
                    <w:rPr>
                      <w:lang w:eastAsia="ko-KR"/>
                    </w:rPr>
                    <w:t>5&gt;</w:t>
                  </w:r>
                  <w:r>
                    <w:rPr>
                      <w:lang w:eastAsia="ko-KR"/>
                    </w:rPr>
                    <w:tab/>
                    <w:t>consider this Contention Resolution successful and finish the disassembly and demultiplexing of the MAC PDU;</w:t>
                  </w:r>
                </w:p>
                <w:p w14:paraId="05F47231" w14:textId="77777777" w:rsidR="004B088C" w:rsidRDefault="002D086C">
                  <w:pPr>
                    <w:pStyle w:val="B5"/>
                    <w:rPr>
                      <w:lang w:eastAsia="ko-KR"/>
                    </w:rPr>
                  </w:pPr>
                  <w:r>
                    <w:rPr>
                      <w:lang w:eastAsia="ko-KR"/>
                    </w:rPr>
                    <w:t>5&gt;</w:t>
                  </w:r>
                  <w:r>
                    <w:rPr>
                      <w:lang w:eastAsia="ko-KR"/>
                    </w:rPr>
                    <w:tab/>
                    <w:t>if this Random Access procedure was initiated for SI request:</w:t>
                  </w:r>
                </w:p>
                <w:p w14:paraId="0DCD688B" w14:textId="77777777" w:rsidR="004B088C" w:rsidRDefault="002D086C">
                  <w:pPr>
                    <w:pStyle w:val="B6"/>
                    <w:rPr>
                      <w:lang w:eastAsia="ko-KR"/>
                    </w:rPr>
                  </w:pPr>
                  <w:r>
                    <w:rPr>
                      <w:lang w:eastAsia="ko-KR"/>
                    </w:rPr>
                    <w:t>6&gt;</w:t>
                  </w:r>
                  <w:r>
                    <w:rPr>
                      <w:lang w:eastAsia="ko-KR"/>
                    </w:rPr>
                    <w:tab/>
                    <w:t>indicate the reception of an acknowledgement for SI request to upper layers.</w:t>
                  </w:r>
                </w:p>
                <w:p w14:paraId="1C304C74" w14:textId="77777777" w:rsidR="004B088C" w:rsidRDefault="002D086C">
                  <w:pPr>
                    <w:pStyle w:val="B5"/>
                    <w:rPr>
                      <w:lang w:eastAsia="ko-KR"/>
                    </w:rPr>
                  </w:pPr>
                  <w:r>
                    <w:rPr>
                      <w:lang w:eastAsia="ko-KR"/>
                    </w:rPr>
                    <w:lastRenderedPageBreak/>
                    <w:t>5&gt;</w:t>
                  </w:r>
                  <w:r>
                    <w:rPr>
                      <w:lang w:eastAsia="ko-KR"/>
                    </w:rPr>
                    <w:tab/>
                    <w:t>else:</w:t>
                  </w:r>
                </w:p>
                <w:p w14:paraId="03F1BB36" w14:textId="77777777" w:rsidR="004B088C" w:rsidRDefault="002D086C">
                  <w:pPr>
                    <w:pStyle w:val="B6"/>
                    <w:rPr>
                      <w:lang w:eastAsia="ko-KR"/>
                    </w:rPr>
                  </w:pPr>
                  <w:r>
                    <w:rPr>
                      <w:lang w:eastAsia="ko-KR"/>
                    </w:rPr>
                    <w:t>6&gt;</w:t>
                  </w:r>
                  <w:r>
                    <w:rPr>
                      <w:lang w:eastAsia="ko-KR"/>
                    </w:rPr>
                    <w:tab/>
                  </w:r>
                  <w:r>
                    <w:rPr>
                      <w:highlight w:val="yellow"/>
                      <w:lang w:eastAsia="ko-KR"/>
                    </w:rPr>
                    <w:t xml:space="preserve">set the C-RNTI to the value of the </w:t>
                  </w:r>
                  <w:r>
                    <w:rPr>
                      <w:i/>
                      <w:highlight w:val="yellow"/>
                      <w:lang w:eastAsia="ko-KR"/>
                    </w:rPr>
                    <w:t>TEMPORARY_C-RNTI</w:t>
                  </w:r>
                  <w:r>
                    <w:rPr>
                      <w:highlight w:val="yellow"/>
                      <w:lang w:eastAsia="ko-KR"/>
                    </w:rPr>
                    <w:t>;</w:t>
                  </w:r>
                </w:p>
                <w:p w14:paraId="6BA7BB84" w14:textId="77777777" w:rsidR="004B088C" w:rsidRDefault="002D08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D199F0" w14:textId="77777777" w:rsidR="004B088C" w:rsidRDefault="002D086C">
                  <w:pPr>
                    <w:pStyle w:val="B5"/>
                    <w:rPr>
                      <w:lang w:eastAsia="ko-KR"/>
                    </w:rPr>
                  </w:pPr>
                  <w:r>
                    <w:rPr>
                      <w:lang w:eastAsia="ko-KR"/>
                    </w:rPr>
                    <w:t>5&gt;</w:t>
                  </w:r>
                  <w:r>
                    <w:rPr>
                      <w:lang w:eastAsia="ko-KR"/>
                    </w:rPr>
                    <w:tab/>
                    <w:t>consider this Random Access procedure successfully completed.</w:t>
                  </w:r>
                </w:p>
                <w:p w14:paraId="300B3DB7" w14:textId="77777777" w:rsidR="004B088C" w:rsidRDefault="002D086C">
                  <w:pPr>
                    <w:pStyle w:val="B4"/>
                    <w:rPr>
                      <w:lang w:eastAsia="ko-KR"/>
                    </w:rPr>
                  </w:pPr>
                  <w:r>
                    <w:rPr>
                      <w:lang w:eastAsia="ko-KR"/>
                    </w:rPr>
                    <w:t>4&gt;</w:t>
                  </w:r>
                  <w:r>
                    <w:rPr>
                      <w:lang w:eastAsia="ko-KR"/>
                    </w:rPr>
                    <w:tab/>
                    <w:t>else:</w:t>
                  </w:r>
                </w:p>
                <w:p w14:paraId="3A4B71CB" w14:textId="77777777" w:rsidR="004B088C" w:rsidRDefault="002D08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B594A31" w14:textId="77777777" w:rsidR="004B088C" w:rsidRDefault="002D086C">
                  <w:pPr>
                    <w:pStyle w:val="B5"/>
                    <w:rPr>
                      <w:lang w:eastAsia="ko-KR"/>
                    </w:rPr>
                  </w:pPr>
                  <w:r>
                    <w:rPr>
                      <w:lang w:eastAsia="ko-KR"/>
                    </w:rPr>
                    <w:t>5&gt;</w:t>
                  </w:r>
                  <w:r>
                    <w:rPr>
                      <w:lang w:eastAsia="ko-KR"/>
                    </w:rPr>
                    <w:tab/>
                    <w:t>consider this Contention Resolution not successful and discard the successfully decoded MAC PDU.</w:t>
                  </w:r>
                </w:p>
                <w:p w14:paraId="2B8024A6" w14:textId="77777777" w:rsidR="004B088C" w:rsidRDefault="004B088C">
                  <w:pPr>
                    <w:spacing w:after="120"/>
                    <w:rPr>
                      <w:rFonts w:eastAsiaTheme="minorEastAsia"/>
                      <w:lang w:eastAsia="zh-CN"/>
                    </w:rPr>
                  </w:pPr>
                </w:p>
              </w:tc>
            </w:tr>
          </w:tbl>
          <w:p w14:paraId="2FB5B190" w14:textId="77777777" w:rsidR="004B088C" w:rsidRDefault="004B088C">
            <w:pPr>
              <w:spacing w:after="120"/>
              <w:rPr>
                <w:rFonts w:eastAsiaTheme="minorEastAsia"/>
                <w:lang w:val="en-US" w:eastAsia="zh-CN"/>
              </w:rPr>
            </w:pPr>
          </w:p>
        </w:tc>
      </w:tr>
      <w:tr w:rsidR="004B088C" w14:paraId="3D4981EC" w14:textId="77777777">
        <w:tc>
          <w:tcPr>
            <w:tcW w:w="1236" w:type="dxa"/>
          </w:tcPr>
          <w:p w14:paraId="3988AC80" w14:textId="77777777" w:rsidR="004B088C" w:rsidRDefault="002D086C">
            <w:pPr>
              <w:spacing w:after="120"/>
              <w:rPr>
                <w:lang w:val="en-US" w:eastAsia="ja-JP"/>
              </w:rPr>
            </w:pPr>
            <w:r>
              <w:rPr>
                <w:lang w:val="en-US" w:eastAsia="ja-JP"/>
              </w:rPr>
              <w:lastRenderedPageBreak/>
              <w:t>FL</w:t>
            </w:r>
          </w:p>
        </w:tc>
        <w:tc>
          <w:tcPr>
            <w:tcW w:w="8395" w:type="dxa"/>
          </w:tcPr>
          <w:p w14:paraId="4B4E6A1D" w14:textId="77777777" w:rsidR="004B088C" w:rsidRDefault="002D086C">
            <w:pPr>
              <w:spacing w:after="120"/>
              <w:rPr>
                <w:lang w:val="en-US" w:eastAsia="ja-JP"/>
              </w:rPr>
            </w:pPr>
            <w:r>
              <w:rPr>
                <w:rFonts w:hint="eastAsia"/>
                <w:lang w:val="en-US" w:eastAsia="ja-JP"/>
              </w:rPr>
              <w:t>T</w:t>
            </w:r>
            <w:r>
              <w:rPr>
                <w:lang w:val="en-US" w:eastAsia="ja-JP"/>
              </w:rPr>
              <w:t>hanks for the valuable inputs!</w:t>
            </w:r>
          </w:p>
          <w:p w14:paraId="1A49BC8B" w14:textId="77777777" w:rsidR="004B088C" w:rsidRDefault="002D086C">
            <w:pPr>
              <w:spacing w:after="120"/>
              <w:rPr>
                <w:lang w:val="en-US" w:eastAsia="ja-JP"/>
              </w:rPr>
            </w:pPr>
            <w:r>
              <w:rPr>
                <w:lang w:val="en-US" w:eastAsia="ja-JP"/>
              </w:rPr>
              <w:t>I should have clarified the discussion points a bit more. I believe that the intended behaviors about reading of “</w:t>
            </w:r>
            <w:proofErr w:type="spellStart"/>
            <w:r>
              <w:rPr>
                <w:i/>
                <w:iCs/>
                <w:lang w:val="en-US" w:eastAsia="ja-JP"/>
              </w:rPr>
              <w:t>frequencyHopping</w:t>
            </w:r>
            <w:proofErr w:type="spellEnd"/>
            <w:r>
              <w:rPr>
                <w:lang w:val="en-US" w:eastAsia="ja-JP"/>
              </w:rPr>
              <w:t>” and “frequency hopping flag” are commonly understood. The points are how to capture them in the Rel-17 specifications, considering the background information raised in the 1</w:t>
            </w:r>
            <w:r>
              <w:rPr>
                <w:vertAlign w:val="superscript"/>
                <w:lang w:val="en-US" w:eastAsia="ja-JP"/>
              </w:rPr>
              <w:t>st</w:t>
            </w:r>
            <w:r>
              <w:rPr>
                <w:lang w:val="en-US" w:eastAsia="ja-JP"/>
              </w:rPr>
              <w:t xml:space="preserve"> round discussion, in terms of:</w:t>
            </w:r>
          </w:p>
          <w:p w14:paraId="19D2EA74" w14:textId="77777777" w:rsidR="004B088C" w:rsidRDefault="002D086C">
            <w:pPr>
              <w:pStyle w:val="afd"/>
              <w:numPr>
                <w:ilvl w:val="0"/>
                <w:numId w:val="11"/>
              </w:numPr>
              <w:spacing w:after="120"/>
              <w:ind w:firstLineChars="0"/>
              <w:rPr>
                <w:rFonts w:eastAsia="游明朝"/>
                <w:lang w:val="en-US" w:eastAsia="ja-JP"/>
              </w:rPr>
            </w:pPr>
            <w:r>
              <w:rPr>
                <w:rFonts w:eastAsia="游明朝" w:hint="eastAsia"/>
                <w:lang w:val="en-US" w:eastAsia="ja-JP"/>
              </w:rPr>
              <w:t>W</w:t>
            </w:r>
            <w:r>
              <w:rPr>
                <w:rFonts w:eastAsia="游明朝"/>
                <w:lang w:val="en-US" w:eastAsia="ja-JP"/>
              </w:rPr>
              <w:t>hat needs to be captured in Rel-17 for the PUSCH scheduled by RAR UL grant or by DCI format 0_0 with TC-RNTI, in addition to what was captured in Rel-16.</w:t>
            </w:r>
          </w:p>
          <w:p w14:paraId="4B792255" w14:textId="77777777" w:rsidR="004B088C" w:rsidRDefault="002D086C">
            <w:pPr>
              <w:pStyle w:val="afd"/>
              <w:numPr>
                <w:ilvl w:val="1"/>
                <w:numId w:val="11"/>
              </w:numPr>
              <w:spacing w:after="120"/>
              <w:ind w:firstLineChars="0"/>
              <w:rPr>
                <w:rFonts w:eastAsia="游明朝"/>
                <w:lang w:val="en-US" w:eastAsia="ja-JP"/>
              </w:rPr>
            </w:pPr>
            <w:r>
              <w:rPr>
                <w:rFonts w:eastAsia="游明朝"/>
                <w:lang w:val="en-US" w:eastAsia="ja-JP"/>
              </w:rPr>
              <w:t xml:space="preserve">What is affected by the support of Msg3 </w:t>
            </w:r>
            <w:proofErr w:type="gramStart"/>
            <w:r>
              <w:rPr>
                <w:rFonts w:eastAsia="游明朝"/>
                <w:lang w:val="en-US" w:eastAsia="ja-JP"/>
              </w:rPr>
              <w:t>repetitions.</w:t>
            </w:r>
            <w:proofErr w:type="gramEnd"/>
          </w:p>
          <w:p w14:paraId="0126E795" w14:textId="77777777" w:rsidR="004B088C" w:rsidRDefault="002D086C">
            <w:pPr>
              <w:pStyle w:val="afd"/>
              <w:numPr>
                <w:ilvl w:val="0"/>
                <w:numId w:val="11"/>
              </w:numPr>
              <w:spacing w:after="120"/>
              <w:ind w:firstLineChars="0"/>
              <w:rPr>
                <w:rFonts w:eastAsia="游明朝"/>
                <w:lang w:val="en-US" w:eastAsia="ja-JP"/>
              </w:rPr>
            </w:pPr>
            <w:r>
              <w:rPr>
                <w:rFonts w:eastAsia="游明朝" w:hint="eastAsia"/>
                <w:lang w:val="en-US" w:eastAsia="ja-JP"/>
              </w:rPr>
              <w:t>W</w:t>
            </w:r>
            <w:r>
              <w:rPr>
                <w:rFonts w:eastAsia="游明朝"/>
                <w:lang w:val="en-US" w:eastAsia="ja-JP"/>
              </w:rPr>
              <w:t>hat needs to be captured in Rel-17 for the PUSCH scheduled by DCI format 0_0 with C-RNTI, CS-RNTI or MCS-C-RNTI, in addition to what was captured in Rel-16.</w:t>
            </w:r>
          </w:p>
          <w:p w14:paraId="4C8EE44B" w14:textId="77777777" w:rsidR="004B088C" w:rsidRDefault="002D086C">
            <w:pPr>
              <w:pStyle w:val="afd"/>
              <w:numPr>
                <w:ilvl w:val="1"/>
                <w:numId w:val="11"/>
              </w:numPr>
              <w:spacing w:after="120"/>
              <w:ind w:firstLineChars="0"/>
              <w:rPr>
                <w:rFonts w:eastAsia="游明朝"/>
                <w:lang w:val="en-US" w:eastAsia="ja-JP"/>
              </w:rPr>
            </w:pPr>
            <w:r>
              <w:rPr>
                <w:rFonts w:eastAsia="游明朝" w:hint="eastAsia"/>
                <w:lang w:val="en-US" w:eastAsia="ja-JP"/>
              </w:rPr>
              <w:t>W</w:t>
            </w:r>
            <w:r>
              <w:rPr>
                <w:rFonts w:eastAsia="游明朝"/>
                <w:lang w:val="en-US" w:eastAsia="ja-JP"/>
              </w:rPr>
              <w:t>hether to update Rel-17 spec, taking “the common understanding in the conclusion made in RAN1#101-e” into account.</w:t>
            </w:r>
          </w:p>
          <w:p w14:paraId="20D8EEAF" w14:textId="77777777" w:rsidR="004B088C" w:rsidRDefault="002D086C">
            <w:pPr>
              <w:spacing w:after="120"/>
              <w:rPr>
                <w:lang w:val="en-US" w:eastAsia="ja-JP"/>
              </w:rPr>
            </w:pPr>
            <w:r>
              <w:rPr>
                <w:rFonts w:hint="eastAsia"/>
                <w:lang w:val="en-US" w:eastAsia="ja-JP"/>
              </w:rPr>
              <w:t>M</w:t>
            </w:r>
            <w:r>
              <w:rPr>
                <w:lang w:val="en-US" w:eastAsia="ja-JP"/>
              </w:rPr>
              <w:t>y plan is to have the next round discussions on the above points.</w:t>
            </w:r>
          </w:p>
        </w:tc>
      </w:tr>
      <w:tr w:rsidR="004B088C" w14:paraId="2373E192" w14:textId="77777777">
        <w:tc>
          <w:tcPr>
            <w:tcW w:w="1236" w:type="dxa"/>
          </w:tcPr>
          <w:p w14:paraId="480A061D" w14:textId="77777777" w:rsidR="004B088C" w:rsidRDefault="002D086C">
            <w:pPr>
              <w:rPr>
                <w:lang w:val="en-US" w:eastAsia="ja-JP"/>
              </w:rPr>
            </w:pPr>
            <w:r>
              <w:rPr>
                <w:rFonts w:hint="eastAsia"/>
                <w:lang w:val="en-US" w:eastAsia="zh-CN"/>
              </w:rPr>
              <w:t>ZTE</w:t>
            </w:r>
          </w:p>
        </w:tc>
        <w:tc>
          <w:tcPr>
            <w:tcW w:w="8395" w:type="dxa"/>
          </w:tcPr>
          <w:p w14:paraId="43995609" w14:textId="77777777" w:rsidR="004B088C" w:rsidRDefault="002D086C">
            <w:pPr>
              <w:rPr>
                <w:lang w:val="en-US" w:eastAsia="zh-CN"/>
              </w:rPr>
            </w:pPr>
            <w:r>
              <w:rPr>
                <w:rFonts w:hint="eastAsia"/>
                <w:lang w:val="en-US" w:eastAsia="zh-CN"/>
              </w:rPr>
              <w:t xml:space="preserve">For Msg3 repetition, current specification has precluded for a UE to read RRC </w:t>
            </w:r>
            <w:proofErr w:type="spellStart"/>
            <w:r>
              <w:rPr>
                <w:i/>
              </w:rPr>
              <w:t>frequencyHopping</w:t>
            </w:r>
            <w:proofErr w:type="spellEnd"/>
            <w:r>
              <w:t xml:space="preserve"> </w:t>
            </w:r>
            <w:r>
              <w:rPr>
                <w:rFonts w:hint="eastAsia"/>
                <w:lang w:val="en-US" w:eastAsia="zh-CN"/>
              </w:rPr>
              <w:t>for Msg3 repetition. So, we don</w:t>
            </w:r>
            <w:r>
              <w:rPr>
                <w:lang w:val="en-US" w:eastAsia="zh-CN"/>
              </w:rPr>
              <w:t>’</w:t>
            </w:r>
            <w:r>
              <w:rPr>
                <w:rFonts w:hint="eastAsia"/>
                <w:lang w:val="en-US" w:eastAsia="zh-CN"/>
              </w:rPr>
              <w:t>t see much need to further clarify on this point.</w:t>
            </w:r>
          </w:p>
          <w:p w14:paraId="6C866664" w14:textId="77777777" w:rsidR="004B088C" w:rsidRDefault="002D086C">
            <w:pPr>
              <w:rPr>
                <w:lang w:val="en-US" w:eastAsia="zh-CN"/>
              </w:rPr>
            </w:pPr>
            <w:r>
              <w:rPr>
                <w:rFonts w:hint="eastAsia"/>
                <w:lang w:val="en-US" w:eastAsia="zh-CN"/>
              </w:rPr>
              <w:t xml:space="preserve">For </w:t>
            </w:r>
            <w:r>
              <w:rPr>
                <w:lang w:val="en-US" w:eastAsia="ja-JP"/>
              </w:rPr>
              <w:t>DCI format 0_0</w:t>
            </w:r>
            <w:r>
              <w:rPr>
                <w:rFonts w:hint="eastAsia"/>
                <w:lang w:val="en-US" w:eastAsia="zh-CN"/>
              </w:rPr>
              <w:t xml:space="preserve"> </w:t>
            </w:r>
            <w:r>
              <w:rPr>
                <w:lang w:val="en-US" w:eastAsia="ja-JP"/>
              </w:rPr>
              <w:t>with C-RNTI, CS-RNTI or MCS-C-RNTI,</w:t>
            </w:r>
            <w:r>
              <w:rPr>
                <w:rFonts w:hint="eastAsia"/>
                <w:lang w:val="en-US" w:eastAsia="zh-CN"/>
              </w:rPr>
              <w:t xml:space="preserve"> from procedure perspective, it seems not very appropriate to discuss whether to include it in Rel-17 discussion. </w:t>
            </w:r>
          </w:p>
          <w:p w14:paraId="7B130356" w14:textId="77777777" w:rsidR="004B088C" w:rsidRDefault="002D086C">
            <w:pPr>
              <w:rPr>
                <w:lang w:val="en-US" w:eastAsia="zh-CN"/>
              </w:rPr>
            </w:pPr>
            <w:r>
              <w:rPr>
                <w:rFonts w:hint="eastAsia"/>
                <w:lang w:val="en-US" w:eastAsia="zh-CN"/>
              </w:rPr>
              <w:t xml:space="preserve">So, we are fine with no TP here. We can also fine with </w:t>
            </w:r>
            <w:r>
              <w:rPr>
                <w:rFonts w:eastAsiaTheme="minorEastAsia"/>
                <w:lang w:val="en-US" w:eastAsia="zh-CN"/>
              </w:rPr>
              <w:t>Variant#1 of TP#3</w:t>
            </w:r>
            <w:r>
              <w:rPr>
                <w:rFonts w:eastAsiaTheme="minorEastAsia" w:hint="eastAsia"/>
                <w:lang w:val="en-US" w:eastAsia="zh-CN"/>
              </w:rPr>
              <w:t xml:space="preserve"> if the group prefers a TP for better clarity. </w:t>
            </w:r>
          </w:p>
        </w:tc>
      </w:tr>
      <w:tr w:rsidR="007D3461" w14:paraId="5DBCA576" w14:textId="77777777">
        <w:tc>
          <w:tcPr>
            <w:tcW w:w="1236" w:type="dxa"/>
          </w:tcPr>
          <w:p w14:paraId="2FA16419" w14:textId="77777777" w:rsidR="007D3461" w:rsidRDefault="007D3461" w:rsidP="007D3461">
            <w:pPr>
              <w:spacing w:after="120"/>
              <w:rPr>
                <w:lang w:val="en-US" w:eastAsia="ja-JP"/>
              </w:rPr>
            </w:pPr>
            <w:r>
              <w:rPr>
                <w:lang w:val="en-US" w:eastAsia="ja-JP"/>
              </w:rPr>
              <w:t>vivo5</w:t>
            </w:r>
          </w:p>
        </w:tc>
        <w:tc>
          <w:tcPr>
            <w:tcW w:w="8395" w:type="dxa"/>
          </w:tcPr>
          <w:p w14:paraId="5D89E68D" w14:textId="77777777" w:rsidR="007D3461" w:rsidRDefault="007D3461" w:rsidP="007D3461">
            <w:pPr>
              <w:spacing w:after="120"/>
              <w:rPr>
                <w:lang w:val="en-US" w:eastAsia="ja-JP"/>
              </w:rPr>
            </w:pPr>
            <w:r>
              <w:rPr>
                <w:lang w:val="en-US" w:eastAsia="ja-JP"/>
              </w:rPr>
              <w:t xml:space="preserve">No TP is preferred according to the discussions rather divergent so far. </w:t>
            </w:r>
          </w:p>
          <w:p w14:paraId="0E5E9667" w14:textId="77777777" w:rsidR="007D3461" w:rsidRDefault="007D3461" w:rsidP="007D3461">
            <w:pPr>
              <w:spacing w:after="120"/>
              <w:rPr>
                <w:lang w:val="en-US" w:eastAsia="ja-JP"/>
              </w:rPr>
            </w:pPr>
            <w:r>
              <w:rPr>
                <w:lang w:val="en-US" w:eastAsia="ja-JP"/>
              </w:rPr>
              <w:t>A FL conclusion may be helpful for companies to have common understanding on when UE is actually required to read the dedicated signaling though all Types of Type A PUSCH repetition are considered in the first sentence of section 6.3.1.</w:t>
            </w:r>
          </w:p>
        </w:tc>
      </w:tr>
      <w:tr w:rsidR="00F75048" w14:paraId="330133A7" w14:textId="77777777">
        <w:tc>
          <w:tcPr>
            <w:tcW w:w="1236" w:type="dxa"/>
          </w:tcPr>
          <w:p w14:paraId="423B2731" w14:textId="7FA8AB2C" w:rsidR="00F75048" w:rsidRDefault="00F75048" w:rsidP="00F75048">
            <w:pPr>
              <w:spacing w:after="120"/>
              <w:rPr>
                <w:lang w:val="en-US" w:eastAsia="ja-JP"/>
              </w:rPr>
            </w:pPr>
            <w:r>
              <w:rPr>
                <w:lang w:val="en-US" w:eastAsia="zh-CN"/>
              </w:rPr>
              <w:t>E</w:t>
            </w:r>
            <w:r w:rsidRPr="00DC2FE9">
              <w:rPr>
                <w:lang w:val="en-US" w:eastAsia="zh-CN"/>
              </w:rPr>
              <w:t>ricsson</w:t>
            </w:r>
          </w:p>
        </w:tc>
        <w:tc>
          <w:tcPr>
            <w:tcW w:w="8395" w:type="dxa"/>
          </w:tcPr>
          <w:p w14:paraId="04BBB551" w14:textId="7A96B667" w:rsidR="00F75048" w:rsidRDefault="00F75048" w:rsidP="00F75048">
            <w:r>
              <w:t xml:space="preserve">Regarding the first question, we think the current Rel-17 specification clearly states frequency hopping </w:t>
            </w:r>
            <w:r w:rsidR="00FB4660">
              <w:t>behaviour</w:t>
            </w:r>
            <w:r>
              <w:t xml:space="preserve"> for Msg3 initial transmission and retransmission. No additional specification impact is needed for Msg3.</w:t>
            </w:r>
          </w:p>
          <w:p w14:paraId="3027A17E" w14:textId="57B7F40A" w:rsidR="00F75048" w:rsidRDefault="00F75048" w:rsidP="00F75048">
            <w:r>
              <w:t>For the second question, with rounds of discussion, we think it is better to explicit the situation for</w:t>
            </w:r>
            <w:r>
              <w:rPr>
                <w:lang w:val="en-US" w:eastAsia="ja-JP"/>
              </w:rPr>
              <w:t xml:space="preserve"> PUSCH scheduled by DCI format 0_0 with C-RNTI, CS-RNTI or MCS-C-RNTI. Variant#2 of TP3 (with the following change) is the best by reusing the legacy dependency on RRC configuration. Given the conclusion in Rel-15 CR discussion, though there should be no conflict between DCI and RRC configuration, if DCI indicates FH is enabled, a UE still has to refer to the corresponding RRC configuration, which is not mentioned in variant 1#TP3.</w:t>
            </w:r>
          </w:p>
          <w:p w14:paraId="7B6B3A08" w14:textId="77777777" w:rsidR="00F75048" w:rsidRDefault="00F75048" w:rsidP="00F75048">
            <w:pPr>
              <w:rPr>
                <w:lang w:val="en-US" w:eastAsia="ja-JP"/>
              </w:rPr>
            </w:pPr>
            <w:r>
              <w:lastRenderedPageBreak/>
              <w:t xml:space="preserve">If there is no consensus on how to capture the frequency hopping for </w:t>
            </w:r>
            <w:r>
              <w:rPr>
                <w:lang w:val="en-US" w:eastAsia="ja-JP"/>
              </w:rPr>
              <w:t>PUSCH scheduled by DCI format 0_0 with C-RNTI, CS-RNTI or MCS-C-RNTI, updated T</w:t>
            </w:r>
            <w:r w:rsidRPr="00576B9C">
              <w:rPr>
                <w:rFonts w:hint="eastAsia"/>
                <w:lang w:val="en-US" w:eastAsia="ja-JP"/>
              </w:rPr>
              <w:t>P</w:t>
            </w:r>
            <w:r>
              <w:rPr>
                <w:lang w:val="en-US" w:eastAsia="ja-JP"/>
              </w:rPr>
              <w:t>#4 is acceptable as 2</w:t>
            </w:r>
            <w:r w:rsidRPr="00576B9C">
              <w:rPr>
                <w:vertAlign w:val="superscript"/>
                <w:lang w:val="en-US" w:eastAsia="ja-JP"/>
              </w:rPr>
              <w:t>nd</w:t>
            </w:r>
            <w:r>
              <w:rPr>
                <w:lang w:val="en-US" w:eastAsia="ja-JP"/>
              </w:rPr>
              <w:t xml:space="preserve"> preference. We share the concern with vivo that PUSCH repetition Type A includes Msg3 PUSCH.</w:t>
            </w:r>
          </w:p>
          <w:p w14:paraId="5B9E4E40" w14:textId="77777777" w:rsidR="00F75048" w:rsidRDefault="00F75048" w:rsidP="00F75048">
            <w:r>
              <w:t xml:space="preserve">We have the following suggestion to </w:t>
            </w:r>
            <w:r w:rsidRPr="00F2497B">
              <w:t>Variant#2 of TP#3</w:t>
            </w:r>
            <w:r>
              <w:t xml:space="preserve"> to include that possibility that </w:t>
            </w:r>
            <w:r w:rsidRPr="002243D1">
              <w:t xml:space="preserve">higher layer </w:t>
            </w:r>
            <w:proofErr w:type="spellStart"/>
            <w:r w:rsidRPr="002243D1">
              <w:rPr>
                <w:i/>
                <w:iCs/>
              </w:rPr>
              <w:t>frequencyHopping</w:t>
            </w:r>
            <w:proofErr w:type="spellEnd"/>
            <w:r>
              <w:t xml:space="preserve"> i</w:t>
            </w:r>
            <w:r w:rsidRPr="00F2497B">
              <w:rPr>
                <w:rFonts w:eastAsia="SimSun"/>
              </w:rPr>
              <w:t>s absent</w:t>
            </w:r>
            <w:r>
              <w:t>.</w:t>
            </w:r>
          </w:p>
          <w:tbl>
            <w:tblPr>
              <w:tblStyle w:val="af3"/>
              <w:tblW w:w="0" w:type="auto"/>
              <w:tblLayout w:type="fixed"/>
              <w:tblLook w:val="04A0" w:firstRow="1" w:lastRow="0" w:firstColumn="1" w:lastColumn="0" w:noHBand="0" w:noVBand="1"/>
            </w:tblPr>
            <w:tblGrid>
              <w:gridCol w:w="8169"/>
            </w:tblGrid>
            <w:tr w:rsidR="00F75048" w14:paraId="0CFB17C7" w14:textId="77777777" w:rsidTr="00407C0B">
              <w:tc>
                <w:tcPr>
                  <w:tcW w:w="8169" w:type="dxa"/>
                </w:tcPr>
                <w:p w14:paraId="632CC524" w14:textId="77777777" w:rsidR="00F75048" w:rsidRPr="00EF13A2" w:rsidRDefault="00F75048" w:rsidP="00F75048">
                  <w:pPr>
                    <w:pStyle w:val="3"/>
                    <w:numPr>
                      <w:ilvl w:val="0"/>
                      <w:numId w:val="0"/>
                    </w:numPr>
                    <w:ind w:left="720" w:hanging="720"/>
                    <w:jc w:val="center"/>
                    <w:outlineLvl w:val="2"/>
                    <w:rPr>
                      <w:sz w:val="22"/>
                      <w:szCs w:val="22"/>
                      <w:u w:val="single"/>
                      <w:lang w:eastAsia="ja-JP"/>
                    </w:rPr>
                  </w:pPr>
                  <w:r>
                    <w:rPr>
                      <w:sz w:val="22"/>
                      <w:szCs w:val="22"/>
                      <w:u w:val="single"/>
                      <w:lang w:eastAsia="ja-JP"/>
                    </w:rPr>
                    <w:t xml:space="preserve">Variant#2 of </w:t>
                  </w:r>
                  <w:r w:rsidRPr="00EF13A2">
                    <w:rPr>
                      <w:rFonts w:hint="eastAsia"/>
                      <w:sz w:val="22"/>
                      <w:szCs w:val="22"/>
                      <w:u w:val="single"/>
                      <w:lang w:eastAsia="ja-JP"/>
                    </w:rPr>
                    <w:t>T</w:t>
                  </w:r>
                  <w:r w:rsidRPr="00EF13A2">
                    <w:rPr>
                      <w:sz w:val="22"/>
                      <w:szCs w:val="22"/>
                      <w:u w:val="single"/>
                      <w:lang w:eastAsia="ja-JP"/>
                    </w:rPr>
                    <w:t>P#</w:t>
                  </w:r>
                  <w:r>
                    <w:rPr>
                      <w:sz w:val="22"/>
                      <w:szCs w:val="22"/>
                      <w:u w:val="single"/>
                      <w:lang w:eastAsia="ja-JP"/>
                    </w:rPr>
                    <w:t>3</w:t>
                  </w:r>
                </w:p>
                <w:p w14:paraId="4793D264" w14:textId="77777777" w:rsidR="00F75048" w:rsidRDefault="00F75048" w:rsidP="00F75048">
                  <w:r w:rsidRPr="002243D1">
                    <w:t xml:space="preserve">For PUSCH scheduled by DCI format 0_0 with CRC scrambled by C-RNTI, CS-RNTI or MCS-C-RNTI, a UE is configured for frequency hopping by the higher layer </w:t>
                  </w:r>
                  <w:proofErr w:type="spellStart"/>
                  <w:r w:rsidRPr="002243D1">
                    <w:rPr>
                      <w:i/>
                      <w:iCs/>
                    </w:rPr>
                    <w:t>frequencyHopping</w:t>
                  </w:r>
                  <w:proofErr w:type="spellEnd"/>
                  <w:r w:rsidRPr="002243D1">
                    <w:t xml:space="preserve"> provided in </w:t>
                  </w:r>
                  <w:proofErr w:type="spellStart"/>
                  <w:r w:rsidRPr="002243D1">
                    <w:rPr>
                      <w:i/>
                      <w:iCs/>
                    </w:rPr>
                    <w:t>pusch-Config</w:t>
                  </w:r>
                  <w:proofErr w:type="spellEnd"/>
                  <w:r w:rsidRPr="002243D1">
                    <w:t xml:space="preserve"> set to ‘</w:t>
                  </w:r>
                  <w:proofErr w:type="spellStart"/>
                  <w:r w:rsidRPr="002243D1">
                    <w:rPr>
                      <w:i/>
                      <w:iCs/>
                    </w:rPr>
                    <w:t>intraSlot</w:t>
                  </w:r>
                  <w:proofErr w:type="spellEnd"/>
                  <w:r w:rsidRPr="002243D1">
                    <w:t>’</w:t>
                  </w:r>
                  <w:r>
                    <w:t>,</w:t>
                  </w:r>
                  <w:r w:rsidRPr="00F2497B">
                    <w:rPr>
                      <w:color w:val="00B0F0"/>
                      <w:u w:val="single"/>
                    </w:rPr>
                    <w:t xml:space="preserve"> if </w:t>
                  </w:r>
                  <w:r w:rsidRPr="00F2497B">
                    <w:rPr>
                      <w:rFonts w:eastAsia="SimSun"/>
                      <w:color w:val="00B0F0"/>
                      <w:u w:val="single"/>
                    </w:rPr>
                    <w:t>the field is present</w:t>
                  </w:r>
                  <w:r w:rsidRPr="00F2497B">
                    <w:rPr>
                      <w:rFonts w:eastAsia="SimSun"/>
                    </w:rPr>
                    <w:t>.</w:t>
                  </w:r>
                </w:p>
              </w:tc>
            </w:tr>
          </w:tbl>
          <w:p w14:paraId="725B48B5" w14:textId="77777777" w:rsidR="00F75048" w:rsidRDefault="00F75048" w:rsidP="00F75048">
            <w:pPr>
              <w:spacing w:after="120"/>
              <w:rPr>
                <w:lang w:val="en-US" w:eastAsia="ja-JP"/>
              </w:rPr>
            </w:pPr>
          </w:p>
        </w:tc>
      </w:tr>
      <w:tr w:rsidR="009C4F96" w14:paraId="5B186689" w14:textId="77777777">
        <w:tc>
          <w:tcPr>
            <w:tcW w:w="1236" w:type="dxa"/>
          </w:tcPr>
          <w:p w14:paraId="6746886A" w14:textId="7D1C7E93" w:rsidR="009C4F96" w:rsidRDefault="009C4F96" w:rsidP="00F75048">
            <w:pPr>
              <w:spacing w:after="120"/>
              <w:rPr>
                <w:lang w:val="en-US" w:eastAsia="zh-CN"/>
              </w:rPr>
            </w:pPr>
            <w:r>
              <w:rPr>
                <w:rFonts w:eastAsiaTheme="minorEastAsia" w:hint="eastAsia"/>
                <w:lang w:val="en-US" w:eastAsia="zh-CN"/>
              </w:rPr>
              <w:lastRenderedPageBreak/>
              <w:t>CATT</w:t>
            </w:r>
          </w:p>
        </w:tc>
        <w:tc>
          <w:tcPr>
            <w:tcW w:w="8395" w:type="dxa"/>
          </w:tcPr>
          <w:p w14:paraId="17EC30CA" w14:textId="4930C0F1" w:rsidR="009C4F96" w:rsidRDefault="009C4F96" w:rsidP="00F75048">
            <w:r>
              <w:rPr>
                <w:rFonts w:eastAsiaTheme="minorEastAsia" w:hint="eastAsia"/>
                <w:lang w:val="en-US" w:eastAsia="zh-CN"/>
              </w:rPr>
              <w:t xml:space="preserve">If </w:t>
            </w:r>
            <w:r>
              <w:rPr>
                <w:rFonts w:eastAsiaTheme="minorEastAsia"/>
                <w:lang w:val="en-US" w:eastAsia="zh-CN"/>
              </w:rPr>
              <w:t>Variant#1 of TP#3</w:t>
            </w:r>
            <w:r>
              <w:rPr>
                <w:rFonts w:eastAsiaTheme="minorEastAsia" w:hint="eastAsia"/>
                <w:lang w:val="en-US" w:eastAsia="zh-CN"/>
              </w:rPr>
              <w:t xml:space="preserve"> is not wrong, prefer to adopt it to make everyone clear, and to avoid any debate in the future (see what</w:t>
            </w:r>
            <w:r>
              <w:rPr>
                <w:rFonts w:eastAsiaTheme="minorEastAsia"/>
                <w:lang w:val="en-US" w:eastAsia="zh-CN"/>
              </w:rPr>
              <w:t>’</w:t>
            </w:r>
            <w:r>
              <w:rPr>
                <w:rFonts w:eastAsiaTheme="minorEastAsia" w:hint="eastAsia"/>
                <w:lang w:val="en-US" w:eastAsia="zh-CN"/>
              </w:rPr>
              <w:t>s going on in CR sections)</w:t>
            </w:r>
          </w:p>
        </w:tc>
      </w:tr>
    </w:tbl>
    <w:p w14:paraId="29249AFA" w14:textId="77777777" w:rsidR="004B088C" w:rsidRDefault="004B088C">
      <w:pPr>
        <w:rPr>
          <w:rFonts w:eastAsia="游明朝"/>
          <w:iCs/>
          <w:lang w:val="en-US" w:eastAsia="ja-JP"/>
        </w:rPr>
      </w:pPr>
    </w:p>
    <w:p w14:paraId="12C8A9BD" w14:textId="6AF87083" w:rsidR="003016C8" w:rsidRDefault="003016C8" w:rsidP="003016C8">
      <w:pPr>
        <w:pStyle w:val="33"/>
      </w:pPr>
      <w:r>
        <w:rPr>
          <w:rFonts w:hint="eastAsia"/>
        </w:rPr>
        <w:t>3</w:t>
      </w:r>
      <w:r>
        <w:t>rd round summary (Issue#2-1)</w:t>
      </w:r>
    </w:p>
    <w:p w14:paraId="37247DA5" w14:textId="729289D6" w:rsidR="003016C8" w:rsidRDefault="003016C8" w:rsidP="003016C8">
      <w:pPr>
        <w:rPr>
          <w:rFonts w:eastAsia="游明朝"/>
          <w:iCs/>
          <w:lang w:val="en-US" w:eastAsia="ja-JP"/>
        </w:rPr>
      </w:pPr>
      <w:r>
        <w:rPr>
          <w:rFonts w:eastAsia="游明朝"/>
          <w:iCs/>
          <w:lang w:val="en-US" w:eastAsia="ja-JP"/>
        </w:rPr>
        <w:t>The 3rd round discussion is summarized as follows:</w:t>
      </w:r>
    </w:p>
    <w:p w14:paraId="0DF4EF72" w14:textId="0DA83147" w:rsidR="003016C8" w:rsidRDefault="004D370D" w:rsidP="003016C8">
      <w:pPr>
        <w:pStyle w:val="afd"/>
        <w:numPr>
          <w:ilvl w:val="0"/>
          <w:numId w:val="11"/>
        </w:numPr>
        <w:ind w:firstLineChars="0"/>
        <w:rPr>
          <w:rFonts w:eastAsia="游明朝"/>
          <w:iCs/>
          <w:lang w:val="en-US" w:eastAsia="ja-JP"/>
        </w:rPr>
      </w:pPr>
      <w:r>
        <w:rPr>
          <w:rFonts w:eastAsia="游明朝"/>
          <w:iCs/>
          <w:lang w:val="en-US" w:eastAsia="ja-JP"/>
        </w:rPr>
        <w:t>FL observed that t</w:t>
      </w:r>
      <w:r w:rsidR="003016C8">
        <w:rPr>
          <w:rFonts w:eastAsia="游明朝"/>
          <w:iCs/>
          <w:lang w:val="en-US" w:eastAsia="ja-JP"/>
        </w:rPr>
        <w:t xml:space="preserve">here </w:t>
      </w:r>
      <w:r>
        <w:rPr>
          <w:rFonts w:eastAsia="游明朝"/>
          <w:iCs/>
          <w:lang w:val="en-US" w:eastAsia="ja-JP"/>
        </w:rPr>
        <w:t>is</w:t>
      </w:r>
      <w:r w:rsidR="003016C8">
        <w:rPr>
          <w:rFonts w:eastAsia="游明朝"/>
          <w:iCs/>
          <w:lang w:val="en-US" w:eastAsia="ja-JP"/>
        </w:rPr>
        <w:t xml:space="preserve"> common understanding on</w:t>
      </w:r>
    </w:p>
    <w:p w14:paraId="753DFDA1" w14:textId="38D0B30A" w:rsidR="003016C8" w:rsidRDefault="003016C8" w:rsidP="003016C8">
      <w:pPr>
        <w:pStyle w:val="afd"/>
        <w:numPr>
          <w:ilvl w:val="1"/>
          <w:numId w:val="11"/>
        </w:numPr>
        <w:ind w:firstLineChars="0"/>
        <w:rPr>
          <w:rFonts w:eastAsia="游明朝"/>
          <w:iCs/>
          <w:lang w:val="en-US" w:eastAsia="ja-JP"/>
        </w:rPr>
      </w:pPr>
      <w:r w:rsidRPr="003016C8">
        <w:rPr>
          <w:rFonts w:eastAsia="游明朝"/>
          <w:iCs/>
          <w:lang w:val="en-US" w:eastAsia="ja-JP"/>
        </w:rPr>
        <w:t xml:space="preserve">For PUSCH scheduled by </w:t>
      </w:r>
      <w:r>
        <w:rPr>
          <w:rFonts w:eastAsia="游明朝"/>
          <w:iCs/>
          <w:lang w:val="en-US" w:eastAsia="ja-JP"/>
        </w:rPr>
        <w:t xml:space="preserve">RAR UL grant or by </w:t>
      </w:r>
      <w:r w:rsidRPr="003016C8">
        <w:rPr>
          <w:rFonts w:eastAsia="游明朝"/>
          <w:iCs/>
          <w:lang w:val="en-US" w:eastAsia="ja-JP"/>
        </w:rPr>
        <w:t xml:space="preserve">DCI format 0_0 with CRC scrambled by </w:t>
      </w:r>
      <w:r>
        <w:rPr>
          <w:rFonts w:eastAsia="游明朝"/>
          <w:iCs/>
          <w:lang w:val="en-US" w:eastAsia="ja-JP"/>
        </w:rPr>
        <w:t>T</w:t>
      </w:r>
      <w:r w:rsidRPr="003016C8">
        <w:rPr>
          <w:rFonts w:eastAsia="游明朝"/>
          <w:iCs/>
          <w:lang w:val="en-US" w:eastAsia="ja-JP"/>
        </w:rPr>
        <w:t>C-RNTI</w:t>
      </w:r>
      <w:r>
        <w:rPr>
          <w:rFonts w:eastAsia="游明朝"/>
          <w:iCs/>
          <w:lang w:val="en-US" w:eastAsia="ja-JP"/>
        </w:rPr>
        <w:t xml:space="preserve">, the UE is not required to read </w:t>
      </w:r>
      <w:proofErr w:type="spellStart"/>
      <w:r>
        <w:rPr>
          <w:i/>
          <w:iCs/>
          <w:lang w:val="en-US" w:eastAsia="ja-JP"/>
        </w:rPr>
        <w:t>frequencyHopping</w:t>
      </w:r>
      <w:proofErr w:type="spellEnd"/>
      <w:r>
        <w:rPr>
          <w:lang w:val="en-US" w:eastAsia="ja-JP"/>
        </w:rPr>
        <w:t xml:space="preserve"> in </w:t>
      </w:r>
      <w:proofErr w:type="spellStart"/>
      <w:r>
        <w:rPr>
          <w:i/>
        </w:rPr>
        <w:t>pusch-Config</w:t>
      </w:r>
      <w:proofErr w:type="spellEnd"/>
      <w:r>
        <w:rPr>
          <w:lang w:val="en-US" w:eastAsia="ja-JP"/>
        </w:rPr>
        <w:t xml:space="preserve"> and is required to read </w:t>
      </w:r>
      <w:r>
        <w:t xml:space="preserve">the frequency hopping flag information field of the RAR UL grant or the </w:t>
      </w:r>
      <w:r w:rsidRPr="003016C8">
        <w:rPr>
          <w:rFonts w:eastAsia="游明朝"/>
          <w:iCs/>
          <w:lang w:val="en-US" w:eastAsia="ja-JP"/>
        </w:rPr>
        <w:t xml:space="preserve">DCI format 0_0 with CRC scrambled by </w:t>
      </w:r>
      <w:r>
        <w:rPr>
          <w:rFonts w:eastAsia="游明朝"/>
          <w:iCs/>
          <w:lang w:val="en-US" w:eastAsia="ja-JP"/>
        </w:rPr>
        <w:t>T</w:t>
      </w:r>
      <w:r w:rsidRPr="003016C8">
        <w:rPr>
          <w:rFonts w:eastAsia="游明朝"/>
          <w:iCs/>
          <w:lang w:val="en-US" w:eastAsia="ja-JP"/>
        </w:rPr>
        <w:t>C-RNTI</w:t>
      </w:r>
      <w:r>
        <w:rPr>
          <w:rFonts w:eastAsia="游明朝"/>
          <w:iCs/>
          <w:lang w:val="en-US" w:eastAsia="ja-JP"/>
        </w:rPr>
        <w:t>, for the determination of whether the frequency hopping is configured for the PUSCH or not.</w:t>
      </w:r>
    </w:p>
    <w:p w14:paraId="444F8D9C" w14:textId="78525428" w:rsidR="003016C8" w:rsidRDefault="003016C8" w:rsidP="003016C8">
      <w:pPr>
        <w:pStyle w:val="afd"/>
        <w:numPr>
          <w:ilvl w:val="1"/>
          <w:numId w:val="11"/>
        </w:numPr>
        <w:ind w:firstLineChars="0"/>
        <w:rPr>
          <w:rFonts w:eastAsia="游明朝"/>
          <w:iCs/>
          <w:lang w:val="en-US" w:eastAsia="ja-JP"/>
        </w:rPr>
      </w:pPr>
      <w:r w:rsidRPr="003016C8">
        <w:rPr>
          <w:rFonts w:eastAsia="游明朝"/>
          <w:iCs/>
          <w:lang w:val="en-US" w:eastAsia="ja-JP"/>
        </w:rPr>
        <w:t>For PUSCH scheduled by DCI format 0_0 with CRC scrambled by C-RNTI, CS-RNTI or MCS-C-RNTI</w:t>
      </w:r>
      <w:r>
        <w:rPr>
          <w:rFonts w:eastAsia="游明朝"/>
          <w:iCs/>
          <w:lang w:val="en-US" w:eastAsia="ja-JP"/>
        </w:rPr>
        <w:t xml:space="preserve">, the conclusion for </w:t>
      </w:r>
      <w:r w:rsidRPr="003016C8">
        <w:rPr>
          <w:rFonts w:eastAsia="游明朝"/>
          <w:iCs/>
          <w:lang w:val="en-US" w:eastAsia="ja-JP"/>
        </w:rPr>
        <w:t xml:space="preserve">R1-2003594 </w:t>
      </w:r>
      <w:r>
        <w:rPr>
          <w:rFonts w:eastAsia="游明朝"/>
          <w:iCs/>
          <w:lang w:val="en-US" w:eastAsia="ja-JP"/>
        </w:rPr>
        <w:t>in RAN1#101-e is applied to Rel-17.</w:t>
      </w:r>
    </w:p>
    <w:p w14:paraId="566C71ED" w14:textId="44EEB7FD" w:rsidR="003016C8" w:rsidRDefault="003016C8" w:rsidP="003016C8">
      <w:pPr>
        <w:pStyle w:val="afd"/>
        <w:numPr>
          <w:ilvl w:val="0"/>
          <w:numId w:val="11"/>
        </w:numPr>
        <w:ind w:firstLineChars="0"/>
        <w:rPr>
          <w:rFonts w:eastAsia="游明朝"/>
          <w:iCs/>
          <w:lang w:val="en-US" w:eastAsia="ja-JP"/>
        </w:rPr>
      </w:pPr>
      <w:r>
        <w:rPr>
          <w:rFonts w:eastAsia="游明朝"/>
          <w:iCs/>
          <w:lang w:val="en-US" w:eastAsia="ja-JP"/>
        </w:rPr>
        <w:t>On the other hand, as for the TP to achieve the above, companies have different views as the following:</w:t>
      </w:r>
    </w:p>
    <w:p w14:paraId="450DCBB7" w14:textId="78077B04" w:rsidR="003016C8" w:rsidRDefault="003016C8" w:rsidP="003016C8">
      <w:pPr>
        <w:pStyle w:val="afd"/>
        <w:numPr>
          <w:ilvl w:val="1"/>
          <w:numId w:val="11"/>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 TP is necessary</w:t>
      </w:r>
    </w:p>
    <w:p w14:paraId="7A616032" w14:textId="162B5E43" w:rsidR="003016C8" w:rsidRDefault="003016C8" w:rsidP="003016C8">
      <w:pPr>
        <w:pStyle w:val="afd"/>
        <w:numPr>
          <w:ilvl w:val="2"/>
          <w:numId w:val="11"/>
        </w:numPr>
        <w:ind w:firstLineChars="0"/>
        <w:rPr>
          <w:rFonts w:eastAsia="游明朝"/>
          <w:iCs/>
          <w:lang w:val="en-US" w:eastAsia="ja-JP"/>
        </w:rPr>
      </w:pPr>
      <w:r>
        <w:rPr>
          <w:rFonts w:eastAsia="游明朝"/>
          <w:iCs/>
          <w:lang w:val="en-US" w:eastAsia="ja-JP"/>
        </w:rPr>
        <w:t>vivo, ZTE</w:t>
      </w:r>
    </w:p>
    <w:p w14:paraId="55B195FF" w14:textId="058471C8" w:rsidR="003016C8" w:rsidRPr="003016C8" w:rsidRDefault="003016C8" w:rsidP="003016C8">
      <w:pPr>
        <w:pStyle w:val="afd"/>
        <w:numPr>
          <w:ilvl w:val="1"/>
          <w:numId w:val="11"/>
        </w:numPr>
        <w:ind w:firstLineChars="0"/>
        <w:rPr>
          <w:rFonts w:eastAsia="游明朝"/>
          <w:iCs/>
          <w:lang w:val="en-US" w:eastAsia="ja-JP"/>
        </w:rPr>
      </w:pPr>
      <w:r>
        <w:rPr>
          <w:rFonts w:eastAsia="游明朝" w:hint="eastAsia"/>
          <w:iCs/>
          <w:lang w:val="en-US" w:eastAsia="ja-JP"/>
        </w:rPr>
        <w:t>A</w:t>
      </w:r>
      <w:r>
        <w:rPr>
          <w:rFonts w:eastAsia="游明朝"/>
          <w:iCs/>
          <w:lang w:val="en-US" w:eastAsia="ja-JP"/>
        </w:rPr>
        <w:t xml:space="preserve">dopt </w:t>
      </w:r>
      <w:r>
        <w:rPr>
          <w:rFonts w:eastAsiaTheme="minorEastAsia"/>
          <w:lang w:val="en-US" w:eastAsia="zh-CN"/>
        </w:rPr>
        <w:t>Variant#1 of TP#3</w:t>
      </w:r>
    </w:p>
    <w:p w14:paraId="71E93D73" w14:textId="7F3B22A9" w:rsidR="003016C8" w:rsidRDefault="003016C8" w:rsidP="003016C8">
      <w:pPr>
        <w:pStyle w:val="afd"/>
        <w:numPr>
          <w:ilvl w:val="2"/>
          <w:numId w:val="11"/>
        </w:numPr>
        <w:ind w:firstLineChars="0"/>
        <w:rPr>
          <w:rFonts w:eastAsia="游明朝"/>
          <w:iCs/>
          <w:lang w:val="en-US" w:eastAsia="ja-JP"/>
        </w:rPr>
      </w:pPr>
      <w:r>
        <w:rPr>
          <w:rFonts w:eastAsia="游明朝" w:hint="eastAsia"/>
          <w:lang w:val="en-US" w:eastAsia="ja-JP"/>
        </w:rPr>
        <w:t>C</w:t>
      </w:r>
      <w:r>
        <w:rPr>
          <w:rFonts w:eastAsia="游明朝"/>
          <w:lang w:val="en-US" w:eastAsia="ja-JP"/>
        </w:rPr>
        <w:t>MCC, CATT, Intel, Samsung (can live with), Huawei/</w:t>
      </w:r>
      <w:proofErr w:type="spellStart"/>
      <w:r>
        <w:rPr>
          <w:rFonts w:eastAsia="游明朝"/>
          <w:lang w:val="en-US" w:eastAsia="ja-JP"/>
        </w:rPr>
        <w:t>HiSilicon</w:t>
      </w:r>
      <w:proofErr w:type="spellEnd"/>
      <w:r>
        <w:rPr>
          <w:rFonts w:eastAsia="游明朝"/>
          <w:lang w:val="en-US" w:eastAsia="ja-JP"/>
        </w:rPr>
        <w:t>, ZTE (can live with)</w:t>
      </w:r>
    </w:p>
    <w:p w14:paraId="40CB48A2" w14:textId="236430D1" w:rsidR="003016C8" w:rsidRPr="003016C8" w:rsidRDefault="003016C8" w:rsidP="003016C8">
      <w:pPr>
        <w:pStyle w:val="afd"/>
        <w:numPr>
          <w:ilvl w:val="1"/>
          <w:numId w:val="11"/>
        </w:numPr>
        <w:ind w:firstLineChars="0"/>
        <w:rPr>
          <w:rFonts w:eastAsia="游明朝"/>
          <w:iCs/>
          <w:lang w:val="en-US" w:eastAsia="ja-JP"/>
        </w:rPr>
      </w:pPr>
      <w:r>
        <w:rPr>
          <w:rFonts w:eastAsia="游明朝" w:hint="eastAsia"/>
          <w:iCs/>
          <w:lang w:val="en-US" w:eastAsia="ja-JP"/>
        </w:rPr>
        <w:t>A</w:t>
      </w:r>
      <w:r>
        <w:rPr>
          <w:rFonts w:eastAsia="游明朝"/>
          <w:iCs/>
          <w:lang w:val="en-US" w:eastAsia="ja-JP"/>
        </w:rPr>
        <w:t xml:space="preserve">dopt </w:t>
      </w:r>
      <w:r>
        <w:rPr>
          <w:lang w:val="en-US" w:eastAsia="ja-JP"/>
        </w:rPr>
        <w:t>Variant#2 of TP#3</w:t>
      </w:r>
    </w:p>
    <w:p w14:paraId="4A6CA1C8" w14:textId="1D871A82" w:rsidR="003016C8" w:rsidRPr="003016C8" w:rsidRDefault="003016C8" w:rsidP="003016C8">
      <w:pPr>
        <w:pStyle w:val="afd"/>
        <w:numPr>
          <w:ilvl w:val="2"/>
          <w:numId w:val="11"/>
        </w:numPr>
        <w:ind w:firstLineChars="0"/>
        <w:rPr>
          <w:rFonts w:eastAsia="游明朝"/>
          <w:iCs/>
          <w:lang w:val="en-US" w:eastAsia="ja-JP"/>
        </w:rPr>
      </w:pPr>
      <w:r>
        <w:rPr>
          <w:rFonts w:hint="eastAsia"/>
          <w:lang w:val="en-US" w:eastAsia="ja-JP"/>
        </w:rPr>
        <w:t>E</w:t>
      </w:r>
      <w:r>
        <w:rPr>
          <w:lang w:val="en-US" w:eastAsia="ja-JP"/>
        </w:rPr>
        <w:t>ricsson, Nokia/NSB, Samsung</w:t>
      </w:r>
    </w:p>
    <w:p w14:paraId="0803FCA6" w14:textId="77777777" w:rsidR="003016C8" w:rsidRPr="003016C8" w:rsidRDefault="003016C8" w:rsidP="003016C8">
      <w:pPr>
        <w:rPr>
          <w:rFonts w:eastAsia="游明朝"/>
          <w:iCs/>
          <w:lang w:val="en-US" w:eastAsia="ja-JP"/>
        </w:rPr>
      </w:pPr>
    </w:p>
    <w:p w14:paraId="26652F51" w14:textId="77777777" w:rsidR="004D370D" w:rsidRPr="00E0657A" w:rsidRDefault="004D370D" w:rsidP="004D370D">
      <w:pPr>
        <w:rPr>
          <w:rFonts w:eastAsia="游明朝"/>
          <w:iCs/>
          <w:lang w:val="en-US" w:eastAsia="ja-JP"/>
        </w:rPr>
      </w:pPr>
    </w:p>
    <w:p w14:paraId="12D4ECAD" w14:textId="77777777" w:rsidR="004D370D" w:rsidRDefault="004D370D" w:rsidP="004D370D">
      <w:pPr>
        <w:pStyle w:val="33"/>
      </w:pPr>
      <w:r>
        <w:t>4th round (Issues#1-2 to #1-7)</w:t>
      </w:r>
    </w:p>
    <w:p w14:paraId="6332342D" w14:textId="2CEE7540" w:rsidR="004D370D" w:rsidRDefault="004D370D" w:rsidP="004D370D">
      <w:pPr>
        <w:rPr>
          <w:rFonts w:eastAsia="游明朝"/>
          <w:iCs/>
          <w:lang w:eastAsia="ja-JP"/>
        </w:rPr>
      </w:pPr>
      <w:r>
        <w:rPr>
          <w:rFonts w:eastAsia="游明朝" w:hint="eastAsia"/>
          <w:iCs/>
          <w:lang w:eastAsia="ja-JP"/>
        </w:rPr>
        <w:t>Q</w:t>
      </w:r>
      <w:r>
        <w:rPr>
          <w:rFonts w:eastAsia="游明朝"/>
          <w:iCs/>
          <w:lang w:eastAsia="ja-JP"/>
        </w:rPr>
        <w:t>1: Do you agree on the aforementioned FL observation on the common understanding?</w:t>
      </w:r>
    </w:p>
    <w:p w14:paraId="212C8FD0" w14:textId="11D5A849" w:rsidR="004D370D" w:rsidRDefault="004D370D" w:rsidP="004D370D">
      <w:pPr>
        <w:rPr>
          <w:rFonts w:eastAsia="游明朝"/>
          <w:iCs/>
          <w:lang w:eastAsia="ja-JP"/>
        </w:rPr>
      </w:pPr>
      <w:r>
        <w:rPr>
          <w:rFonts w:eastAsia="游明朝" w:hint="eastAsia"/>
          <w:iCs/>
          <w:lang w:eastAsia="ja-JP"/>
        </w:rPr>
        <w:t>Q</w:t>
      </w:r>
      <w:r>
        <w:rPr>
          <w:rFonts w:eastAsia="游明朝"/>
          <w:iCs/>
          <w:lang w:eastAsia="ja-JP"/>
        </w:rPr>
        <w:t xml:space="preserve">2: If not provided </w:t>
      </w:r>
      <w:r w:rsidR="00360AB3">
        <w:rPr>
          <w:rFonts w:eastAsia="游明朝"/>
          <w:iCs/>
          <w:lang w:eastAsia="ja-JP"/>
        </w:rPr>
        <w:t>in the 3</w:t>
      </w:r>
      <w:r w:rsidR="00360AB3" w:rsidRPr="00360AB3">
        <w:rPr>
          <w:rFonts w:eastAsia="游明朝"/>
          <w:iCs/>
          <w:vertAlign w:val="superscript"/>
          <w:lang w:eastAsia="ja-JP"/>
        </w:rPr>
        <w:t>rd</w:t>
      </w:r>
      <w:r w:rsidR="00360AB3">
        <w:rPr>
          <w:rFonts w:eastAsia="游明朝"/>
          <w:iCs/>
          <w:lang w:eastAsia="ja-JP"/>
        </w:rPr>
        <w:t xml:space="preserve"> round </w:t>
      </w:r>
      <w:r>
        <w:rPr>
          <w:rFonts w:eastAsia="游明朝"/>
          <w:iCs/>
          <w:lang w:eastAsia="ja-JP"/>
        </w:rPr>
        <w:t>yet, please provide your views on which TP you prefer and which TP you can live with.</w:t>
      </w:r>
    </w:p>
    <w:tbl>
      <w:tblPr>
        <w:tblStyle w:val="af3"/>
        <w:tblW w:w="9631" w:type="dxa"/>
        <w:tblLayout w:type="fixed"/>
        <w:tblLook w:val="04A0" w:firstRow="1" w:lastRow="0" w:firstColumn="1" w:lastColumn="0" w:noHBand="0" w:noVBand="1"/>
      </w:tblPr>
      <w:tblGrid>
        <w:gridCol w:w="1236"/>
        <w:gridCol w:w="8395"/>
      </w:tblGrid>
      <w:tr w:rsidR="004D370D" w14:paraId="28D63080" w14:textId="77777777" w:rsidTr="00407C0B">
        <w:tc>
          <w:tcPr>
            <w:tcW w:w="1236" w:type="dxa"/>
          </w:tcPr>
          <w:p w14:paraId="18089A63" w14:textId="77777777" w:rsidR="004D370D" w:rsidRDefault="004D370D" w:rsidP="00407C0B">
            <w:pPr>
              <w:spacing w:after="120"/>
              <w:rPr>
                <w:rFonts w:eastAsiaTheme="minorEastAsia"/>
                <w:b/>
                <w:bCs/>
                <w:lang w:val="en-US" w:eastAsia="zh-CN"/>
              </w:rPr>
            </w:pPr>
            <w:r>
              <w:rPr>
                <w:rFonts w:eastAsiaTheme="minorEastAsia"/>
                <w:b/>
                <w:bCs/>
                <w:lang w:val="en-US" w:eastAsia="zh-CN"/>
              </w:rPr>
              <w:t>Company</w:t>
            </w:r>
          </w:p>
        </w:tc>
        <w:tc>
          <w:tcPr>
            <w:tcW w:w="8395" w:type="dxa"/>
          </w:tcPr>
          <w:p w14:paraId="1D177AFE" w14:textId="77777777" w:rsidR="004D370D" w:rsidRDefault="004D370D" w:rsidP="00407C0B">
            <w:pPr>
              <w:spacing w:after="120"/>
              <w:rPr>
                <w:rFonts w:eastAsiaTheme="minorEastAsia"/>
                <w:b/>
                <w:bCs/>
                <w:lang w:val="en-US" w:eastAsia="zh-CN"/>
              </w:rPr>
            </w:pPr>
            <w:r>
              <w:rPr>
                <w:rFonts w:eastAsiaTheme="minorEastAsia"/>
                <w:b/>
                <w:bCs/>
                <w:lang w:val="en-US" w:eastAsia="zh-CN"/>
              </w:rPr>
              <w:t>Comments</w:t>
            </w:r>
          </w:p>
        </w:tc>
      </w:tr>
      <w:tr w:rsidR="004D370D" w14:paraId="6A0580BC" w14:textId="77777777" w:rsidTr="00407C0B">
        <w:tc>
          <w:tcPr>
            <w:tcW w:w="1236" w:type="dxa"/>
          </w:tcPr>
          <w:p w14:paraId="3C0F6A41" w14:textId="3D3A494C" w:rsidR="004D370D" w:rsidRPr="00803685" w:rsidRDefault="004A7AD7" w:rsidP="00407C0B">
            <w:pPr>
              <w:spacing w:after="120"/>
              <w:rPr>
                <w:rFonts w:eastAsiaTheme="minorEastAsia"/>
                <w:lang w:val="en-US" w:eastAsia="zh-CN"/>
              </w:rPr>
            </w:pPr>
            <w:r w:rsidRPr="00803685">
              <w:rPr>
                <w:rFonts w:eastAsiaTheme="minorEastAsia"/>
                <w:lang w:val="en-US" w:eastAsia="zh-CN"/>
              </w:rPr>
              <w:t>Nokia/NSB</w:t>
            </w:r>
          </w:p>
        </w:tc>
        <w:tc>
          <w:tcPr>
            <w:tcW w:w="8395" w:type="dxa"/>
          </w:tcPr>
          <w:p w14:paraId="56EDA9A1" w14:textId="77777777" w:rsidR="00C67227" w:rsidRPr="00803685" w:rsidRDefault="00C67227" w:rsidP="00407C0B">
            <w:pPr>
              <w:spacing w:after="120"/>
              <w:rPr>
                <w:lang w:val="en-US" w:eastAsia="ja-JP"/>
              </w:rPr>
            </w:pPr>
            <w:r w:rsidRPr="00803685">
              <w:rPr>
                <w:lang w:val="en-US" w:eastAsia="ja-JP"/>
              </w:rPr>
              <w:t>Q1: Yes.</w:t>
            </w:r>
          </w:p>
          <w:p w14:paraId="73CD8388" w14:textId="37205B56" w:rsidR="00C67227" w:rsidRPr="00803685" w:rsidRDefault="00C67227" w:rsidP="00C67227">
            <w:r w:rsidRPr="00803685">
              <w:rPr>
                <w:lang w:val="en-US" w:eastAsia="ja-JP"/>
              </w:rPr>
              <w:t xml:space="preserve">Q2: </w:t>
            </w:r>
            <w:r w:rsidR="004A7AD7" w:rsidRPr="00803685">
              <w:rPr>
                <w:lang w:val="en-US" w:eastAsia="ja-JP"/>
              </w:rPr>
              <w:t>We still prefer Variant#2 of TP3.</w:t>
            </w:r>
            <w:r w:rsidR="00803685" w:rsidRPr="00803685">
              <w:rPr>
                <w:lang w:val="en-US" w:eastAsia="ja-JP"/>
              </w:rPr>
              <w:t xml:space="preserve"> </w:t>
            </w:r>
            <w:r w:rsidRPr="00803685">
              <w:rPr>
                <w:lang w:val="en-US" w:eastAsia="ja-JP"/>
              </w:rPr>
              <w:t>Ericsson</w:t>
            </w:r>
            <w:r w:rsidR="00803685" w:rsidRPr="00803685">
              <w:rPr>
                <w:lang w:val="en-US" w:eastAsia="ja-JP"/>
              </w:rPr>
              <w:t>’s modifications are acceptable</w:t>
            </w:r>
            <w:r w:rsidRPr="00803685">
              <w:rPr>
                <w:lang w:val="en-US" w:eastAsia="ja-JP"/>
              </w:rPr>
              <w:t>. Variant</w:t>
            </w:r>
            <w:bookmarkStart w:id="66" w:name="issue2"/>
            <w:bookmarkEnd w:id="66"/>
            <w:r w:rsidRPr="00803685">
              <w:rPr>
                <w:lang w:val="en-US" w:eastAsia="ja-JP"/>
              </w:rPr>
              <w:t xml:space="preserve"> 1#TP3 imposes a conflict between DCI and RRC configuration and if FH is enabled </w:t>
            </w:r>
            <w:r w:rsidR="00803685" w:rsidRPr="00803685">
              <w:rPr>
                <w:lang w:val="en-US" w:eastAsia="ja-JP"/>
              </w:rPr>
              <w:t xml:space="preserve">via </w:t>
            </w:r>
            <w:r w:rsidRPr="00803685">
              <w:rPr>
                <w:lang w:val="en-US" w:eastAsia="ja-JP"/>
              </w:rPr>
              <w:t xml:space="preserve">DCI, where a UE still cannot </w:t>
            </w:r>
            <w:r w:rsidRPr="00803685">
              <w:rPr>
                <w:lang w:val="en-US" w:eastAsia="ja-JP"/>
              </w:rPr>
              <w:lastRenderedPageBreak/>
              <w:t xml:space="preserve">refer the corresponding RRC configuration. </w:t>
            </w:r>
            <w:r w:rsidR="00803685" w:rsidRPr="00803685">
              <w:rPr>
                <w:lang w:val="en-US" w:eastAsia="ja-JP"/>
              </w:rPr>
              <w:t>We sympathize with Huawei’s observation, but it does not seem compatible with the conclusion mentioned above.</w:t>
            </w:r>
            <w:r w:rsidRPr="00803685">
              <w:rPr>
                <w:lang w:val="en-US" w:eastAsia="ja-JP"/>
              </w:rPr>
              <w:t xml:space="preserve"> </w:t>
            </w:r>
          </w:p>
          <w:p w14:paraId="366C0B97" w14:textId="2E3BE847" w:rsidR="004D370D" w:rsidRPr="00803685" w:rsidRDefault="004D370D" w:rsidP="00407C0B">
            <w:pPr>
              <w:spacing w:after="120"/>
              <w:rPr>
                <w:lang w:eastAsia="ja-JP"/>
              </w:rPr>
            </w:pPr>
          </w:p>
        </w:tc>
      </w:tr>
      <w:tr w:rsidR="004D370D" w14:paraId="0B171F37" w14:textId="77777777" w:rsidTr="00407C0B">
        <w:tc>
          <w:tcPr>
            <w:tcW w:w="1236" w:type="dxa"/>
          </w:tcPr>
          <w:p w14:paraId="7028A72D" w14:textId="509E38A2" w:rsidR="004D370D" w:rsidRDefault="0058722C" w:rsidP="00407C0B">
            <w:pPr>
              <w:spacing w:after="120"/>
              <w:rPr>
                <w:rFonts w:eastAsiaTheme="minorEastAsia"/>
                <w:lang w:val="en-US" w:eastAsia="zh-CN"/>
              </w:rPr>
            </w:pPr>
            <w:r>
              <w:rPr>
                <w:rFonts w:eastAsiaTheme="minorEastAsia"/>
                <w:lang w:val="en-US" w:eastAsia="zh-CN"/>
              </w:rPr>
              <w:lastRenderedPageBreak/>
              <w:t>Intel</w:t>
            </w:r>
          </w:p>
        </w:tc>
        <w:tc>
          <w:tcPr>
            <w:tcW w:w="8395" w:type="dxa"/>
          </w:tcPr>
          <w:p w14:paraId="34ECA6B5" w14:textId="77777777" w:rsidR="0058722C" w:rsidRPr="00803685" w:rsidRDefault="0058722C" w:rsidP="0058722C">
            <w:pPr>
              <w:spacing w:after="120"/>
              <w:rPr>
                <w:lang w:val="en-US" w:eastAsia="ja-JP"/>
              </w:rPr>
            </w:pPr>
            <w:r w:rsidRPr="00803685">
              <w:rPr>
                <w:lang w:val="en-US" w:eastAsia="ja-JP"/>
              </w:rPr>
              <w:t>Q1: Yes.</w:t>
            </w:r>
          </w:p>
          <w:p w14:paraId="4E1CBC54" w14:textId="1E586581" w:rsidR="004D370D" w:rsidRDefault="0058722C" w:rsidP="00407C0B">
            <w:pPr>
              <w:spacing w:after="120"/>
            </w:pPr>
            <w:r>
              <w:rPr>
                <w:lang w:val="en-US" w:eastAsia="ja-JP"/>
              </w:rPr>
              <w:t xml:space="preserve">Q2: we prefer </w:t>
            </w:r>
            <w:r w:rsidRPr="00803685">
              <w:rPr>
                <w:lang w:val="en-US" w:eastAsia="ja-JP"/>
              </w:rPr>
              <w:t>Variant#</w:t>
            </w:r>
            <w:r>
              <w:rPr>
                <w:lang w:val="en-US" w:eastAsia="ja-JP"/>
              </w:rPr>
              <w:t>1</w:t>
            </w:r>
            <w:r w:rsidRPr="00803685">
              <w:rPr>
                <w:lang w:val="en-US" w:eastAsia="ja-JP"/>
              </w:rPr>
              <w:t xml:space="preserve"> of TP3</w:t>
            </w:r>
            <w:r>
              <w:rPr>
                <w:lang w:val="en-US" w:eastAsia="ja-JP"/>
              </w:rPr>
              <w:t xml:space="preserve">. For </w:t>
            </w:r>
            <w:r w:rsidRPr="00803685">
              <w:rPr>
                <w:lang w:val="en-US" w:eastAsia="ja-JP"/>
              </w:rPr>
              <w:t>Ericsson’s</w:t>
            </w:r>
            <w:r>
              <w:rPr>
                <w:lang w:val="en-US" w:eastAsia="ja-JP"/>
              </w:rPr>
              <w:t xml:space="preserve"> update, it may not cover the case when </w:t>
            </w:r>
            <w:proofErr w:type="spellStart"/>
            <w:r w:rsidR="008E1600" w:rsidRPr="002243D1">
              <w:rPr>
                <w:i/>
                <w:iCs/>
              </w:rPr>
              <w:t>frequencyHopping</w:t>
            </w:r>
            <w:proofErr w:type="spellEnd"/>
            <w:r w:rsidR="008E1600" w:rsidRPr="002243D1">
              <w:t xml:space="preserve"> provided in </w:t>
            </w:r>
            <w:proofErr w:type="spellStart"/>
            <w:r w:rsidR="008E1600" w:rsidRPr="002243D1">
              <w:rPr>
                <w:i/>
                <w:iCs/>
              </w:rPr>
              <w:t>pusch-Config</w:t>
            </w:r>
            <w:proofErr w:type="spellEnd"/>
            <w:r w:rsidR="008E1600">
              <w:rPr>
                <w:i/>
                <w:iCs/>
              </w:rPr>
              <w:t xml:space="preserve"> </w:t>
            </w:r>
            <w:r w:rsidR="008E1600" w:rsidRPr="008E1600">
              <w:t>is not present</w:t>
            </w:r>
            <w:r w:rsidR="008E1600">
              <w:t xml:space="preserve"> or </w:t>
            </w:r>
            <w:proofErr w:type="spellStart"/>
            <w:r w:rsidR="008E1600" w:rsidRPr="002243D1">
              <w:rPr>
                <w:i/>
                <w:iCs/>
              </w:rPr>
              <w:t>pusch-Config</w:t>
            </w:r>
            <w:proofErr w:type="spellEnd"/>
            <w:r w:rsidR="008E1600" w:rsidRPr="008E1600">
              <w:t xml:space="preserve"> is not configured</w:t>
            </w:r>
            <w:r w:rsidR="0006534D">
              <w:t>, e.g., before RRC setup</w:t>
            </w:r>
            <w:r w:rsidR="008E1600" w:rsidRPr="008E1600">
              <w:t>.</w:t>
            </w:r>
            <w:r w:rsidR="008E1600">
              <w:rPr>
                <w:i/>
                <w:iCs/>
              </w:rPr>
              <w:t xml:space="preserve"> </w:t>
            </w:r>
          </w:p>
          <w:p w14:paraId="62A2655A" w14:textId="47E86AE4" w:rsidR="008E1600" w:rsidRPr="008E1600" w:rsidRDefault="008E1600" w:rsidP="00407C0B">
            <w:pPr>
              <w:spacing w:after="120"/>
              <w:rPr>
                <w:lang w:val="en-US" w:eastAsia="ja-JP"/>
              </w:rPr>
            </w:pPr>
            <w:r>
              <w:t xml:space="preserve">We are also fine without TP as this is common understanding among companies. </w:t>
            </w:r>
          </w:p>
        </w:tc>
      </w:tr>
      <w:tr w:rsidR="00B9086F" w14:paraId="2B8380C8" w14:textId="77777777" w:rsidTr="00407C0B">
        <w:tc>
          <w:tcPr>
            <w:tcW w:w="1236" w:type="dxa"/>
          </w:tcPr>
          <w:p w14:paraId="33D49D71" w14:textId="26327EE7" w:rsidR="00B9086F" w:rsidRDefault="00B9086F" w:rsidP="00B9086F">
            <w:pPr>
              <w:spacing w:after="120"/>
              <w:rPr>
                <w:rFonts w:eastAsiaTheme="minorEastAsia"/>
                <w:lang w:val="en-US" w:eastAsia="zh-CN"/>
              </w:rPr>
            </w:pPr>
            <w:r>
              <w:rPr>
                <w:lang w:val="en-US" w:eastAsia="ja-JP"/>
              </w:rPr>
              <w:t>Panasonic</w:t>
            </w:r>
          </w:p>
        </w:tc>
        <w:tc>
          <w:tcPr>
            <w:tcW w:w="8395" w:type="dxa"/>
          </w:tcPr>
          <w:p w14:paraId="7A3B31EA" w14:textId="77777777" w:rsidR="00B9086F" w:rsidRDefault="00B9086F" w:rsidP="00B9086F">
            <w:pPr>
              <w:spacing w:after="120"/>
              <w:rPr>
                <w:lang w:val="en-US" w:eastAsia="ja-JP"/>
              </w:rPr>
            </w:pPr>
            <w:r>
              <w:rPr>
                <w:lang w:val="en-US" w:eastAsia="ja-JP"/>
              </w:rPr>
              <w:t>Q1: Yes</w:t>
            </w:r>
          </w:p>
          <w:p w14:paraId="7EA8C466" w14:textId="4BF6E195" w:rsidR="00B9086F" w:rsidRPr="00803685" w:rsidRDefault="00B9086F" w:rsidP="00B9086F">
            <w:pPr>
              <w:spacing w:after="120"/>
              <w:rPr>
                <w:lang w:val="en-US" w:eastAsia="ja-JP"/>
              </w:rPr>
            </w:pPr>
            <w:r>
              <w:rPr>
                <w:lang w:val="en-US" w:eastAsia="ja-JP"/>
              </w:rPr>
              <w:t>Q2: We prefer Variant #1 of TP3 or TP#4. We are also fine without TP as there has been already clear conclusion in RAN1#101e.</w:t>
            </w:r>
          </w:p>
        </w:tc>
      </w:tr>
    </w:tbl>
    <w:p w14:paraId="11153B94" w14:textId="77777777" w:rsidR="004D370D" w:rsidRPr="004D370D" w:rsidRDefault="004D370D" w:rsidP="004D370D">
      <w:pPr>
        <w:rPr>
          <w:rFonts w:eastAsia="游明朝"/>
          <w:iCs/>
          <w:lang w:eastAsia="ja-JP"/>
        </w:rPr>
      </w:pPr>
    </w:p>
    <w:p w14:paraId="7C5A2D00" w14:textId="77777777" w:rsidR="004B088C" w:rsidRPr="003016C8" w:rsidRDefault="004B088C">
      <w:pPr>
        <w:rPr>
          <w:rFonts w:eastAsia="游明朝"/>
          <w:iCs/>
          <w:lang w:val="en-US" w:eastAsia="ja-JP"/>
        </w:rPr>
      </w:pPr>
    </w:p>
    <w:p w14:paraId="2A7D6471" w14:textId="77777777" w:rsidR="004B088C" w:rsidRDefault="004B088C">
      <w:pPr>
        <w:rPr>
          <w:rFonts w:eastAsia="游明朝"/>
          <w:iCs/>
          <w:lang w:val="en-US" w:eastAsia="ja-JP"/>
        </w:rPr>
      </w:pPr>
    </w:p>
    <w:p w14:paraId="27831E3E" w14:textId="77777777" w:rsidR="004B088C" w:rsidRDefault="002D086C">
      <w:pPr>
        <w:pStyle w:val="3"/>
        <w:rPr>
          <w:sz w:val="24"/>
          <w:szCs w:val="16"/>
        </w:rPr>
      </w:pPr>
      <w:r>
        <w:rPr>
          <w:color w:val="FF0000"/>
          <w:sz w:val="24"/>
          <w:szCs w:val="16"/>
        </w:rPr>
        <w:t>[Close]</w:t>
      </w:r>
      <w:r>
        <w:rPr>
          <w:color w:val="00B0F0"/>
          <w:sz w:val="24"/>
          <w:szCs w:val="16"/>
        </w:rPr>
        <w:t xml:space="preserve"> </w:t>
      </w:r>
      <w:r>
        <w:rPr>
          <w:sz w:val="24"/>
          <w:szCs w:val="16"/>
        </w:rPr>
        <w:t>Issue#2-2: Corrections on available slot counting for FDD</w:t>
      </w:r>
    </w:p>
    <w:p w14:paraId="6C2BE62B" w14:textId="77777777" w:rsidR="004B088C" w:rsidRDefault="002D086C">
      <w:pPr>
        <w:rPr>
          <w:rFonts w:eastAsia="游明朝"/>
          <w:iCs/>
          <w:lang w:eastAsia="ja-JP"/>
        </w:rPr>
      </w:pPr>
      <w:r>
        <w:rPr>
          <w:rFonts w:eastAsia="游明朝"/>
          <w:iCs/>
          <w:lang w:eastAsia="ja-JP"/>
        </w:rPr>
        <w:t>In RAN1#107bis-e, the issue for TS38.214v17.0.0 [5] was raised, which was an inconsistency between the main bullet and its sub-bullet, because main bullet says “</w:t>
      </w:r>
      <m:oMath>
        <m:r>
          <w:rPr>
            <w:rFonts w:ascii="Cambria Math" w:hAnsi="Cambria Math"/>
          </w:rPr>
          <m:t>N∙K</m:t>
        </m:r>
      </m:oMath>
      <w:r>
        <w:rPr>
          <w:rFonts w:eastAsia="游明朝"/>
          <w:iCs/>
          <w:lang w:eastAsia="ja-JP"/>
        </w:rPr>
        <w:t xml:space="preserve"> consecutive slots” but the sub-bullet implies “</w:t>
      </w:r>
      <m:oMath>
        <m:r>
          <w:rPr>
            <w:rFonts w:ascii="Cambria Math" w:hAnsi="Cambria Math"/>
          </w:rPr>
          <m:t>N∙K</m:t>
        </m:r>
      </m:oMath>
      <w:r>
        <w:rPr>
          <w:rFonts w:eastAsia="游明朝" w:hint="eastAsia"/>
          <w:lang w:eastAsia="ja-JP"/>
        </w:rPr>
        <w:t xml:space="preserve"> </w:t>
      </w:r>
      <w:r>
        <w:rPr>
          <w:rFonts w:eastAsia="游明朝"/>
          <w:lang w:eastAsia="ja-JP"/>
        </w:rPr>
        <w:t>slots</w:t>
      </w:r>
      <w:r>
        <w:rPr>
          <w:rFonts w:eastAsia="游明朝"/>
          <w:iCs/>
          <w:lang w:eastAsia="ja-JP"/>
        </w:rPr>
        <w:t>” may be non-consecutive. After several rounds of discussions, FL provided two possible TPs as follows [1].</w:t>
      </w:r>
    </w:p>
    <w:p w14:paraId="6B2A01EB" w14:textId="77777777" w:rsidR="004B088C" w:rsidRDefault="002D086C">
      <w:pPr>
        <w:pStyle w:val="afd"/>
        <w:numPr>
          <w:ilvl w:val="0"/>
          <w:numId w:val="17"/>
        </w:numPr>
        <w:ind w:firstLineChars="0"/>
        <w:rPr>
          <w:rFonts w:eastAsia="游明朝"/>
          <w:iCs/>
          <w:lang w:eastAsia="ja-JP"/>
        </w:rPr>
      </w:pPr>
      <w:r>
        <w:rPr>
          <w:rFonts w:eastAsia="游明朝"/>
          <w:iCs/>
          <w:lang w:eastAsia="ja-JP"/>
        </w:rPr>
        <w:t xml:space="preserve">Option 1: </w:t>
      </w:r>
      <w:r>
        <w:rPr>
          <w:rFonts w:eastAsia="游明朝" w:hint="eastAsia"/>
          <w:iCs/>
          <w:lang w:eastAsia="ja-JP"/>
        </w:rPr>
        <w:t>A</w:t>
      </w:r>
      <w:r>
        <w:rPr>
          <w:rFonts w:eastAsia="游明朝"/>
          <w:iCs/>
          <w:lang w:eastAsia="ja-JP"/>
        </w:rPr>
        <w:t>dopt the updated TP#A</w:t>
      </w:r>
    </w:p>
    <w:tbl>
      <w:tblPr>
        <w:tblStyle w:val="af3"/>
        <w:tblW w:w="0" w:type="auto"/>
        <w:tblInd w:w="420" w:type="dxa"/>
        <w:tblLook w:val="04A0" w:firstRow="1" w:lastRow="0" w:firstColumn="1" w:lastColumn="0" w:noHBand="0" w:noVBand="1"/>
      </w:tblPr>
      <w:tblGrid>
        <w:gridCol w:w="9211"/>
      </w:tblGrid>
      <w:tr w:rsidR="004B088C" w14:paraId="29F66EF3" w14:textId="77777777">
        <w:tc>
          <w:tcPr>
            <w:tcW w:w="9631" w:type="dxa"/>
          </w:tcPr>
          <w:p w14:paraId="45988FC7" w14:textId="77777777" w:rsidR="004B088C" w:rsidRDefault="002D086C">
            <w:pPr>
              <w:pStyle w:val="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TP#A</w:t>
            </w:r>
          </w:p>
          <w:p w14:paraId="08D0A56E" w14:textId="77777777" w:rsidR="004B088C" w:rsidRDefault="002D086C">
            <w:pPr>
              <w:pStyle w:val="4"/>
              <w:numPr>
                <w:ilvl w:val="0"/>
                <w:numId w:val="0"/>
              </w:numPr>
              <w:ind w:left="864" w:hanging="864"/>
              <w:outlineLvl w:val="3"/>
              <w:rPr>
                <w:color w:val="000000"/>
              </w:rPr>
            </w:pPr>
            <w:r>
              <w:rPr>
                <w:color w:val="000000"/>
              </w:rPr>
              <w:t>6.1.2.1</w:t>
            </w:r>
            <w:r>
              <w:rPr>
                <w:color w:val="000000"/>
              </w:rPr>
              <w:tab/>
              <w:t>Resource allocation in time domain</w:t>
            </w:r>
          </w:p>
          <w:p w14:paraId="47672229" w14:textId="77777777" w:rsidR="004B088C" w:rsidRDefault="002D086C">
            <w:pPr>
              <w:rPr>
                <w:i/>
                <w:iCs/>
                <w:lang w:eastAsia="ja-JP"/>
              </w:rPr>
            </w:pPr>
            <w:r>
              <w:rPr>
                <w:rFonts w:hint="eastAsia"/>
                <w:i/>
                <w:iCs/>
                <w:lang w:eastAsia="ja-JP"/>
              </w:rPr>
              <w:t>[</w:t>
            </w:r>
            <w:r>
              <w:rPr>
                <w:i/>
                <w:iCs/>
                <w:lang w:eastAsia="ja-JP"/>
              </w:rPr>
              <w:t>Omitted]</w:t>
            </w:r>
          </w:p>
          <w:p w14:paraId="5A965762" w14:textId="77777777" w:rsidR="004B088C" w:rsidRDefault="002D086C">
            <w:r>
              <w:t>For paired spectrum and SUL band:</w:t>
            </w:r>
          </w:p>
          <w:p w14:paraId="54A3384C"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Pr>
                <w:color w:val="000000"/>
              </w:rPr>
              <w:t xml:space="preserve">irrespective of whether </w:t>
            </w:r>
            <w:proofErr w:type="spellStart"/>
            <w:r>
              <w:rPr>
                <w:i/>
                <w:iCs/>
                <w:color w:val="000000"/>
              </w:rPr>
              <w:t>AvailableSlotCounting</w:t>
            </w:r>
            <w:proofErr w:type="spellEnd"/>
            <w:r>
              <w:rPr>
                <w:color w:val="000000"/>
              </w:rPr>
              <w:t xml:space="preserve"> is enabled or not.</w:t>
            </w:r>
          </w:p>
          <w:p w14:paraId="14B39274" w14:textId="77777777" w:rsidR="004B088C" w:rsidRDefault="002D086C">
            <w:pPr>
              <w:pStyle w:val="B2"/>
            </w:pPr>
            <w:r>
              <w:rPr>
                <w:rFonts w:eastAsia="바탕"/>
              </w:rPr>
              <w:t>-</w:t>
            </w:r>
            <w:r>
              <w:rPr>
                <w:rFonts w:eastAsia="바탕"/>
              </w:rPr>
              <w:tab/>
            </w:r>
            <w:ins w:id="67" w:author="FL" w:date="2022-01-20T09:58:00Z">
              <w:r>
                <w:rPr>
                  <w:rFonts w:eastAsia="바탕"/>
                </w:rPr>
                <w:t xml:space="preserve">Except </w:t>
              </w:r>
            </w:ins>
            <w:del w:id="68" w:author="FL" w:date="2022-01-20T09:58:00Z">
              <w:r>
                <w:rPr>
                  <w:rFonts w:eastAsia="바탕"/>
                </w:rPr>
                <w:delText xml:space="preserve">For </w:delText>
              </w:r>
            </w:del>
            <w:ins w:id="69" w:author="FL" w:date="2022-01-20T09:58:00Z">
              <w:r>
                <w:rPr>
                  <w:rFonts w:eastAsia="바탕"/>
                </w:rPr>
                <w:t xml:space="preserve">for </w:t>
              </w:r>
            </w:ins>
            <w:r>
              <w:rPr>
                <w:rFonts w:eastAsia="바탕"/>
              </w:rPr>
              <w:t>the case o</w:t>
            </w:r>
            <w:r>
              <w:t xml:space="preserve">f reduced capability half-duplex </w:t>
            </w:r>
            <w:proofErr w:type="spellStart"/>
            <w:r>
              <w:t>UE</w:t>
            </w:r>
            <w:del w:id="70" w:author="FL" w:date="2022-01-20T09:59:00Z">
              <w:r>
                <w:delText xml:space="preserve">, and when </w:delText>
              </w:r>
            </w:del>
            <w:ins w:id="71" w:author="FL" w:date="2022-01-20T09:59:00Z">
              <w:r>
                <w:t>with</w:t>
              </w:r>
              <w:proofErr w:type="spellEnd"/>
              <w:r>
                <w:t xml:space="preserve"> </w:t>
              </w:r>
            </w:ins>
            <w:proofErr w:type="spellStart"/>
            <w:r>
              <w:rPr>
                <w:i/>
                <w:iCs/>
                <w:color w:val="000000"/>
              </w:rPr>
              <w:t>AvailableSlotCounting</w:t>
            </w:r>
            <w:proofErr w:type="spellEnd"/>
            <w:r>
              <w:rPr>
                <w:color w:val="000000"/>
              </w:rPr>
              <w:t xml:space="preserve"> </w:t>
            </w:r>
            <w:del w:id="72" w:author="FL" w:date="2022-01-20T10:00:00Z">
              <w:r>
                <w:rPr>
                  <w:color w:val="000000"/>
                </w:rPr>
                <w:delText xml:space="preserve">is </w:delText>
              </w:r>
            </w:del>
            <w:r>
              <w:rPr>
                <w:color w:val="000000"/>
              </w:rPr>
              <w:t>enabled,</w:t>
            </w:r>
            <w:ins w:id="73" w:author="FL" w:date="2022-01-20T10:00:00Z">
              <w:r>
                <w:rPr>
                  <w:color w:val="000000"/>
                </w:rPr>
                <w:t xml:space="preserve"> in which case</w:t>
              </w:r>
            </w:ins>
            <w:r>
              <w:t xml:space="preserve"> a </w:t>
            </w:r>
            <w:r>
              <w:rPr>
                <w:rFonts w:eastAsia="바탕"/>
                <w:kern w:val="24"/>
              </w:rPr>
              <w:t xml:space="preserve">slot is not counted in the number of </w:t>
            </w:r>
            <m:oMath>
              <m:r>
                <w:rPr>
                  <w:rFonts w:ascii="Cambria Math" w:hAnsi="Cambria Math"/>
                </w:rPr>
                <m:t>N∙K</m:t>
              </m:r>
            </m:oMath>
            <w:r>
              <w:t xml:space="preserve"> </w:t>
            </w:r>
            <w:r>
              <w:rPr>
                <w:rFonts w:eastAsia="바탕"/>
                <w:kern w:val="24"/>
              </w:rPr>
              <w:t xml:space="preserve">slots </w:t>
            </w:r>
            <w:r>
              <w: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p>
          <w:p w14:paraId="4806339F"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바탕"/>
              </w:rPr>
              <w:t xml:space="preserve">a </w:t>
            </w:r>
            <w:r>
              <w:t>PUSCH repetition Type A</w:t>
            </w:r>
            <w:r>
              <w:rPr>
                <w:rFonts w:eastAsia="바탕"/>
              </w:rPr>
              <w:t xml:space="preserve"> scheduled by RAR UL grant, </w:t>
            </w:r>
            <w:r>
              <w:t xml:space="preserve">based on </w:t>
            </w:r>
            <w:r>
              <w:rPr>
                <w:rFonts w:eastAsia="바탕"/>
              </w:rPr>
              <w:t xml:space="preserve">the TDRA information field value in the RAR UL grant. </w:t>
            </w:r>
          </w:p>
          <w:p w14:paraId="30F73F8B"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바탕"/>
              </w:rPr>
              <w:t xml:space="preserve"> </w:t>
            </w:r>
            <w:r>
              <w:t>PUSCH repetition Type A</w:t>
            </w:r>
            <w:r>
              <w:rPr>
                <w:rFonts w:eastAsia="바탕"/>
              </w:rPr>
              <w:t xml:space="preserve"> scheduled by DCI format 0_0 with CRC scrambled by TC-RNTI, </w:t>
            </w:r>
            <w:r>
              <w:t xml:space="preserve">based on the </w:t>
            </w:r>
            <w:r>
              <w:rPr>
                <w:rFonts w:eastAsia="바탕"/>
              </w:rPr>
              <w:t xml:space="preserve">TDRA information field value in the DCI scheduling the PUSCH. </w:t>
            </w:r>
          </w:p>
          <w:p w14:paraId="184D76BD" w14:textId="77777777" w:rsidR="004B088C" w:rsidRDefault="002D086C">
            <w:pPr>
              <w:rPr>
                <w:i/>
                <w:iCs/>
                <w:lang w:eastAsia="ja-JP"/>
              </w:rPr>
            </w:pPr>
            <w:r>
              <w:rPr>
                <w:rFonts w:hint="eastAsia"/>
                <w:i/>
                <w:iCs/>
                <w:lang w:eastAsia="ja-JP"/>
              </w:rPr>
              <w:t>[</w:t>
            </w:r>
            <w:r>
              <w:rPr>
                <w:i/>
                <w:iCs/>
                <w:lang w:eastAsia="ja-JP"/>
              </w:rPr>
              <w:t>Omitted]</w:t>
            </w:r>
          </w:p>
          <w:p w14:paraId="6ED0EFD2" w14:textId="77777777" w:rsidR="004B088C" w:rsidRDefault="002D086C">
            <w:pPr>
              <w:pStyle w:val="5"/>
              <w:numPr>
                <w:ilvl w:val="0"/>
                <w:numId w:val="0"/>
              </w:numPr>
              <w:ind w:left="1008" w:hanging="1008"/>
              <w:outlineLvl w:val="4"/>
            </w:pPr>
            <w:r>
              <w:t>6.1.2.3.1</w:t>
            </w:r>
            <w:r>
              <w:tab/>
              <w:t>Transport Block repetition for uplink transmissions of PUSCH repetition Type A with a configured grant</w:t>
            </w:r>
          </w:p>
          <w:p w14:paraId="608D5036" w14:textId="77777777" w:rsidR="004B088C" w:rsidRDefault="002D086C">
            <w:pPr>
              <w:rPr>
                <w:i/>
                <w:iCs/>
                <w:lang w:eastAsia="ja-JP"/>
              </w:rPr>
            </w:pPr>
            <w:r>
              <w:rPr>
                <w:rFonts w:hint="eastAsia"/>
                <w:i/>
                <w:iCs/>
                <w:lang w:eastAsia="ja-JP"/>
              </w:rPr>
              <w:t>[</w:t>
            </w:r>
            <w:r>
              <w:rPr>
                <w:i/>
                <w:iCs/>
                <w:lang w:eastAsia="ja-JP"/>
              </w:rPr>
              <w:t>Omitted]</w:t>
            </w:r>
          </w:p>
          <w:p w14:paraId="284B0A73"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61DCA7A8" w14:textId="77777777" w:rsidR="004B088C" w:rsidRDefault="002D086C">
            <w:pPr>
              <w:pStyle w:val="B1"/>
            </w:pPr>
            <w:r>
              <w:t>-</w:t>
            </w:r>
            <w:r>
              <w:tab/>
              <w:t>For unpaired spectrum:</w:t>
            </w:r>
          </w:p>
          <w:p w14:paraId="6918B59D"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73FC4337" w14:textId="77777777" w:rsidR="004B088C" w:rsidRDefault="002D086C">
            <w:pPr>
              <w:pStyle w:val="B3"/>
            </w:pPr>
            <w:r>
              <w:t>-</w:t>
            </w:r>
            <w:r>
              <w:tab/>
              <w:t xml:space="preserve">A </w:t>
            </w:r>
            <w:r>
              <w:rPr>
                <w:rFonts w:eastAsia="바탕"/>
                <w:kern w:val="24"/>
              </w:rPr>
              <w:t xml:space="preserve">slot is not counted in the number of </w:t>
            </w:r>
            <m:oMath>
              <m:r>
                <w:rPr>
                  <w:rFonts w:ascii="Cambria Math" w:hAnsi="Cambria Math"/>
                </w:rPr>
                <m:t>N∙K</m:t>
              </m:r>
            </m:oMath>
            <w:r>
              <w:t xml:space="preserve"> </w:t>
            </w:r>
            <w:r>
              <w:rPr>
                <w:rFonts w:eastAsia="바탕"/>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2FAB8680"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6253972B" w14:textId="77777777" w:rsidR="004B088C" w:rsidRDefault="002D086C">
            <w:pPr>
              <w:pStyle w:val="B1"/>
            </w:pPr>
            <w:r>
              <w:t>-</w:t>
            </w:r>
            <w:r>
              <w:tab/>
              <w:t>For paired spectrum:</w:t>
            </w:r>
          </w:p>
          <w:p w14:paraId="3BDB2F14" w14:textId="77777777" w:rsidR="004B088C" w:rsidRDefault="002D086C">
            <w:pPr>
              <w:pStyle w:val="B2"/>
            </w:pPr>
            <w:r>
              <w:t>-</w:t>
            </w:r>
            <w:r>
              <w:tab/>
              <w:t xml:space="preserve">Irrespective of whether </w:t>
            </w:r>
            <w:proofErr w:type="spellStart"/>
            <w:r>
              <w:rPr>
                <w:i/>
                <w:iCs/>
              </w:rPr>
              <w:t>AvailableSlotCounting</w:t>
            </w:r>
            <w:proofErr w:type="spellEnd"/>
            <w:r>
              <w:rPr>
                <w:i/>
                <w:iCs/>
              </w:rPr>
              <w:t xml:space="preserve"> </w:t>
            </w:r>
            <w:r>
              <w:t xml:space="preserve">is enabled or not,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62A9DFAA" w14:textId="77777777" w:rsidR="004B088C" w:rsidRDefault="002D086C">
            <w:pPr>
              <w:pStyle w:val="B2"/>
              <w:ind w:leftChars="383" w:left="1050"/>
              <w:rPr>
                <w:iCs/>
                <w:lang w:eastAsia="ja-JP"/>
              </w:rPr>
            </w:pPr>
            <w:r>
              <w:t>-</w:t>
            </w:r>
            <w:r>
              <w:tab/>
            </w:r>
            <w:del w:id="74" w:author="FL" w:date="2022-01-20T10:00:00Z">
              <w:r>
                <w:delText xml:space="preserve">If </w:delText>
              </w:r>
              <w:r>
                <w:rPr>
                  <w:i/>
                  <w:iCs/>
                </w:rPr>
                <w:delText xml:space="preserve">AvailableSlotCounting </w:delText>
              </w:r>
              <w:r>
                <w:delText>is enabled, and in</w:delText>
              </w:r>
            </w:del>
            <w:ins w:id="75" w:author="FL" w:date="2022-01-20T10:00:00Z">
              <w:r>
                <w:t>Except for the</w:t>
              </w:r>
            </w:ins>
            <w:r>
              <w:t xml:space="preserve"> </w:t>
            </w:r>
            <w:r>
              <w:rPr>
                <w:rFonts w:eastAsia="바탕"/>
              </w:rPr>
              <w:t>case o</w:t>
            </w:r>
            <w:r>
              <w:t>f reduced capability half-duplex UE</w:t>
            </w:r>
            <w:ins w:id="76" w:author="FL" w:date="2022-01-20T10:00:00Z">
              <w:r>
                <w:t xml:space="preserve"> with</w:t>
              </w:r>
            </w:ins>
            <w:ins w:id="77" w:author="FL" w:date="2022-01-20T10:01:00Z">
              <w:r>
                <w:t xml:space="preserve"> </w:t>
              </w:r>
              <w:proofErr w:type="spellStart"/>
              <w:r>
                <w:rPr>
                  <w:i/>
                  <w:iCs/>
                </w:rPr>
                <w:t>AvailableSlotCounting</w:t>
              </w:r>
              <w:proofErr w:type="spellEnd"/>
              <w:r>
                <w:rPr>
                  <w:i/>
                  <w:iCs/>
                </w:rPr>
                <w:t xml:space="preserve"> </w:t>
              </w:r>
              <w:r>
                <w:t>enabled</w:t>
              </w:r>
            </w:ins>
            <w:r>
              <w:t xml:space="preserve">, </w:t>
            </w:r>
            <w:ins w:id="78" w:author="FL" w:date="2022-01-20T10:01:00Z">
              <w:r>
                <w:t xml:space="preserve">in which case </w:t>
              </w:r>
            </w:ins>
            <w:r>
              <w:rPr>
                <w:color w:val="000000"/>
              </w:rPr>
              <w:t xml:space="preserve">a slot is not counted in the number of </w:t>
            </w:r>
            <m:oMath>
              <m:r>
                <w:rPr>
                  <w:rFonts w:ascii="Cambria Math" w:hAnsi="Cambria Math"/>
                </w:rPr>
                <m:t>N∙K</m:t>
              </m:r>
            </m:oMath>
            <w:r>
              <w:t xml:space="preserve"> </w:t>
            </w:r>
            <w:r>
              <w:rPr>
                <w:rFonts w:eastAsia="바탕"/>
                <w:kern w:val="24"/>
              </w:rPr>
              <w:t>slots</w:t>
            </w:r>
            <w:r>
              <w:t xml:space="preserve"> if at least one of the symbols indicated </w:t>
            </w:r>
            <w:r>
              <w:lastRenderedPageBreak/>
              <w:t xml:space="preserve">by the indexed row of the used resource allocation table in the slot overlaps with or a symbol of an SS/PBCH block with index provided by </w:t>
            </w:r>
            <w:proofErr w:type="spellStart"/>
            <w:r>
              <w:rPr>
                <w:i/>
                <w:iCs/>
              </w:rPr>
              <w:t>ssb-PositionsInBurst</w:t>
            </w:r>
            <w:proofErr w:type="spellEnd"/>
            <w:r>
              <w:t>.</w:t>
            </w:r>
          </w:p>
        </w:tc>
      </w:tr>
    </w:tbl>
    <w:p w14:paraId="6E0B3338" w14:textId="77777777" w:rsidR="004B088C" w:rsidRDefault="004B088C">
      <w:pPr>
        <w:pStyle w:val="afd"/>
        <w:ind w:left="420" w:firstLineChars="0" w:firstLine="0"/>
        <w:rPr>
          <w:rFonts w:eastAsia="游明朝"/>
          <w:iCs/>
          <w:lang w:eastAsia="ja-JP"/>
        </w:rPr>
      </w:pPr>
    </w:p>
    <w:p w14:paraId="3EB8EE78" w14:textId="77777777" w:rsidR="004B088C" w:rsidRDefault="002D086C">
      <w:pPr>
        <w:pStyle w:val="afd"/>
        <w:numPr>
          <w:ilvl w:val="0"/>
          <w:numId w:val="17"/>
        </w:numPr>
        <w:ind w:firstLineChars="0"/>
        <w:rPr>
          <w:rFonts w:eastAsia="游明朝"/>
          <w:iCs/>
          <w:lang w:eastAsia="ja-JP"/>
        </w:rPr>
      </w:pPr>
      <w:r>
        <w:rPr>
          <w:rFonts w:eastAsia="游明朝"/>
          <w:iCs/>
          <w:lang w:eastAsia="ja-JP"/>
        </w:rPr>
        <w:t xml:space="preserve">Option 2: </w:t>
      </w:r>
      <w:r>
        <w:rPr>
          <w:rFonts w:eastAsia="游明朝" w:hint="eastAsia"/>
          <w:iCs/>
          <w:lang w:eastAsia="ja-JP"/>
        </w:rPr>
        <w:t>A</w:t>
      </w:r>
      <w:r>
        <w:rPr>
          <w:rFonts w:eastAsia="游明朝"/>
          <w:iCs/>
          <w:lang w:eastAsia="ja-JP"/>
        </w:rPr>
        <w:t>dopt the updated TP#B’</w:t>
      </w:r>
    </w:p>
    <w:tbl>
      <w:tblPr>
        <w:tblStyle w:val="af3"/>
        <w:tblW w:w="0" w:type="auto"/>
        <w:tblInd w:w="420" w:type="dxa"/>
        <w:tblLook w:val="04A0" w:firstRow="1" w:lastRow="0" w:firstColumn="1" w:lastColumn="0" w:noHBand="0" w:noVBand="1"/>
      </w:tblPr>
      <w:tblGrid>
        <w:gridCol w:w="9211"/>
      </w:tblGrid>
      <w:tr w:rsidR="004B088C" w14:paraId="736EF02C" w14:textId="77777777">
        <w:tc>
          <w:tcPr>
            <w:tcW w:w="9631" w:type="dxa"/>
          </w:tcPr>
          <w:p w14:paraId="57A146A3" w14:textId="77777777" w:rsidR="004B088C" w:rsidRDefault="002D086C">
            <w:pPr>
              <w:pStyle w:val="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TP#B’</w:t>
            </w:r>
          </w:p>
          <w:p w14:paraId="611FBB45" w14:textId="77777777" w:rsidR="004B088C" w:rsidRDefault="002D086C">
            <w:pPr>
              <w:pStyle w:val="4"/>
              <w:numPr>
                <w:ilvl w:val="0"/>
                <w:numId w:val="0"/>
              </w:numPr>
              <w:ind w:left="864" w:hanging="864"/>
              <w:outlineLvl w:val="3"/>
              <w:rPr>
                <w:color w:val="000000"/>
              </w:rPr>
            </w:pPr>
            <w:r>
              <w:rPr>
                <w:color w:val="000000"/>
              </w:rPr>
              <w:t>6.1.2.1</w:t>
            </w:r>
            <w:r>
              <w:rPr>
                <w:color w:val="000000"/>
              </w:rPr>
              <w:tab/>
              <w:t>Resource allocation in time domain</w:t>
            </w:r>
          </w:p>
          <w:p w14:paraId="19604107" w14:textId="77777777" w:rsidR="004B088C" w:rsidRDefault="002D086C">
            <w:pPr>
              <w:rPr>
                <w:i/>
                <w:iCs/>
                <w:lang w:eastAsia="ja-JP"/>
              </w:rPr>
            </w:pPr>
            <w:r>
              <w:rPr>
                <w:rFonts w:hint="eastAsia"/>
                <w:i/>
                <w:iCs/>
                <w:lang w:eastAsia="ja-JP"/>
              </w:rPr>
              <w:t>[</w:t>
            </w:r>
            <w:r>
              <w:rPr>
                <w:i/>
                <w:iCs/>
                <w:lang w:eastAsia="ja-JP"/>
              </w:rPr>
              <w:t>Omitted]</w:t>
            </w:r>
          </w:p>
          <w:p w14:paraId="1CAB5FCB" w14:textId="77777777" w:rsidR="004B088C" w:rsidRDefault="002D086C">
            <w:r>
              <w:t>For paired spectrum and SUL band:</w:t>
            </w:r>
          </w:p>
          <w:p w14:paraId="7586B5B3"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79" w:author="FL" w:date="2022-01-24T08:54:00Z">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4BF594C1" w14:textId="77777777" w:rsidR="004B088C" w:rsidRDefault="002D086C">
            <w:pPr>
              <w:pStyle w:val="B1"/>
              <w:rPr>
                <w:ins w:id="80" w:author="Sharp" w:date="2022-01-21T19:57:00Z"/>
              </w:rPr>
            </w:pPr>
            <w:ins w:id="81" w:author="Sharp" w:date="2022-01-21T19:57:00Z">
              <w:r>
                <w:t>-</w:t>
              </w:r>
              <w:r>
                <w:tab/>
              </w:r>
            </w:ins>
            <w:ins w:id="82" w:author="Sharp" w:date="2022-01-21T19:59:00Z">
              <w:r>
                <w:t>A r</w:t>
              </w:r>
            </w:ins>
            <w:ins w:id="83" w:author="Sharp" w:date="2022-01-21T19:57:00Z">
              <w:r>
                <w:t xml:space="preserve">educed capability half-duplex UE with </w:t>
              </w:r>
              <w:proofErr w:type="spellStart"/>
              <w:r>
                <w:rPr>
                  <w:i/>
                  <w:iCs/>
                </w:rPr>
                <w:t>AvailableSlotCounting</w:t>
              </w:r>
              <w:proofErr w:type="spellEnd"/>
              <w:r>
                <w:t xml:space="preserve"> enabled determines </w:t>
              </w:r>
            </w:ins>
            <w:ins w:id="84" w:author="Sharp" w:date="2022-01-21T19:58:00Z">
              <m:oMath>
                <m:r>
                  <w:rPr>
                    <w:rFonts w:ascii="Cambria Math" w:hAnsi="Cambria Math"/>
                  </w:rPr>
                  <m:t>N∙K</m:t>
                </m:r>
              </m:oMath>
            </w:ins>
            <w:ins w:id="85" w:author="Sharp" w:date="2022-01-21T19:57:00Z">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w:ins>
            <w:ins w:id="86" w:author="Sharp" w:date="2022-01-21T19:58:00Z">
              <m:oMath>
                <m:r>
                  <w:rPr>
                    <w:rFonts w:ascii="Cambria Math" w:hAnsi="Cambria Math"/>
                  </w:rPr>
                  <m:t>N∙K</m:t>
                </m:r>
              </m:oMath>
            </w:ins>
            <w:ins w:id="87" w:author="Sharp" w:date="2022-01-21T19:57:00Z">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ins>
          </w:p>
          <w:p w14:paraId="27588C5A" w14:textId="77777777" w:rsidR="004B088C" w:rsidRDefault="002D086C">
            <w:pPr>
              <w:pStyle w:val="B2"/>
              <w:rPr>
                <w:del w:id="88" w:author="Sharp" w:date="2022-01-21T19:57:00Z"/>
              </w:rPr>
            </w:pPr>
            <w:del w:id="89" w:author="Sharp" w:date="2022-01-21T19:57:00Z">
              <w:r>
                <w:rPr>
                  <w:rFonts w:eastAsia="바탕"/>
                </w:rPr>
                <w:delText>-</w:delText>
              </w:r>
              <w:r>
                <w:rPr>
                  <w:rFonts w:eastAsia="바탕"/>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바탕"/>
                  <w:kern w:val="24"/>
                </w:rPr>
                <w:delText xml:space="preserve">slot is not counted in the number of </w:delText>
              </w:r>
              <m:oMath>
                <m:r>
                  <w:rPr>
                    <w:rFonts w:ascii="Cambria Math" w:hAnsi="Cambria Math"/>
                  </w:rPr>
                  <m:t>N∙K</m:t>
                </m:r>
              </m:oMath>
              <w:r>
                <w:delText xml:space="preserve"> </w:delText>
              </w:r>
              <w:r>
                <w:rPr>
                  <w:rFonts w:eastAsia="바탕"/>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0B0D232D"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바탕"/>
              </w:rPr>
              <w:t xml:space="preserve">a </w:t>
            </w:r>
            <w:r>
              <w:t>PUSCH repetition Type A</w:t>
            </w:r>
            <w:r>
              <w:rPr>
                <w:rFonts w:eastAsia="바탕"/>
              </w:rPr>
              <w:t xml:space="preserve"> scheduled by RAR UL grant, </w:t>
            </w:r>
            <w:r>
              <w:t xml:space="preserve">based on </w:t>
            </w:r>
            <w:r>
              <w:rPr>
                <w:rFonts w:eastAsia="바탕"/>
              </w:rPr>
              <w:t xml:space="preserve">the TDRA information field value in the RAR UL grant. </w:t>
            </w:r>
          </w:p>
          <w:p w14:paraId="120B3DF5"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바탕"/>
              </w:rPr>
              <w:t xml:space="preserve"> </w:t>
            </w:r>
            <w:r>
              <w:t>PUSCH repetition Type A</w:t>
            </w:r>
            <w:r>
              <w:rPr>
                <w:rFonts w:eastAsia="바탕"/>
              </w:rPr>
              <w:t xml:space="preserve"> scheduled by DCI format 0_0 with CRC scrambled by TC-RNTI, </w:t>
            </w:r>
            <w:r>
              <w:t xml:space="preserve">based on the </w:t>
            </w:r>
            <w:r>
              <w:rPr>
                <w:rFonts w:eastAsia="바탕"/>
              </w:rPr>
              <w:t xml:space="preserve">TDRA information field value in the DCI scheduling the PUSCH. </w:t>
            </w:r>
          </w:p>
          <w:p w14:paraId="545493DA" w14:textId="77777777" w:rsidR="004B088C" w:rsidRDefault="002D086C">
            <w:pPr>
              <w:rPr>
                <w:i/>
                <w:iCs/>
                <w:lang w:eastAsia="ja-JP"/>
              </w:rPr>
            </w:pPr>
            <w:r>
              <w:rPr>
                <w:rFonts w:hint="eastAsia"/>
                <w:i/>
                <w:iCs/>
                <w:lang w:eastAsia="ja-JP"/>
              </w:rPr>
              <w:t>[</w:t>
            </w:r>
            <w:r>
              <w:rPr>
                <w:i/>
                <w:iCs/>
                <w:lang w:eastAsia="ja-JP"/>
              </w:rPr>
              <w:t>Omitted]</w:t>
            </w:r>
          </w:p>
          <w:p w14:paraId="4BB906B5" w14:textId="77777777" w:rsidR="004B088C" w:rsidRDefault="002D086C">
            <w:pPr>
              <w:pStyle w:val="5"/>
              <w:numPr>
                <w:ilvl w:val="0"/>
                <w:numId w:val="0"/>
              </w:numPr>
              <w:ind w:left="1008" w:hanging="1008"/>
              <w:outlineLvl w:val="4"/>
            </w:pPr>
            <w:r>
              <w:t>6.1.2.3.1</w:t>
            </w:r>
            <w:r>
              <w:tab/>
              <w:t>Transport Block repetition for uplink transmissions of PUSCH repetition Type A with a configured grant</w:t>
            </w:r>
          </w:p>
          <w:p w14:paraId="144338E8" w14:textId="77777777" w:rsidR="004B088C" w:rsidRDefault="002D086C">
            <w:pPr>
              <w:rPr>
                <w:i/>
                <w:iCs/>
                <w:lang w:eastAsia="ja-JP"/>
              </w:rPr>
            </w:pPr>
            <w:r>
              <w:rPr>
                <w:rFonts w:hint="eastAsia"/>
                <w:i/>
                <w:iCs/>
                <w:lang w:eastAsia="ja-JP"/>
              </w:rPr>
              <w:t>[</w:t>
            </w:r>
            <w:r>
              <w:rPr>
                <w:i/>
                <w:iCs/>
                <w:lang w:eastAsia="ja-JP"/>
              </w:rPr>
              <w:t>Omitted]</w:t>
            </w:r>
          </w:p>
          <w:p w14:paraId="71EAC603"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56BB67F6" w14:textId="77777777" w:rsidR="004B088C" w:rsidRDefault="002D086C">
            <w:pPr>
              <w:pStyle w:val="B1"/>
            </w:pPr>
            <w:r>
              <w:t>-</w:t>
            </w:r>
            <w:r>
              <w:tab/>
              <w:t>For unpaired spectrum:</w:t>
            </w:r>
          </w:p>
          <w:p w14:paraId="6E902068"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2A382008" w14:textId="77777777" w:rsidR="004B088C" w:rsidRDefault="002D086C">
            <w:pPr>
              <w:pStyle w:val="B3"/>
            </w:pPr>
            <w:r>
              <w:t>-</w:t>
            </w:r>
            <w:r>
              <w:tab/>
              <w:t xml:space="preserve">A </w:t>
            </w:r>
            <w:r>
              <w:rPr>
                <w:rFonts w:eastAsia="바탕"/>
                <w:kern w:val="24"/>
              </w:rPr>
              <w:t xml:space="preserve">slot is not counted in the number of </w:t>
            </w:r>
            <m:oMath>
              <m:r>
                <w:rPr>
                  <w:rFonts w:ascii="Cambria Math" w:hAnsi="Cambria Math"/>
                </w:rPr>
                <m:t>N∙K</m:t>
              </m:r>
            </m:oMath>
            <w:r>
              <w:t xml:space="preserve"> </w:t>
            </w:r>
            <w:r>
              <w:rPr>
                <w:rFonts w:eastAsia="바탕"/>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46319C43"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78448982" w14:textId="77777777" w:rsidR="004B088C" w:rsidRDefault="002D086C">
            <w:pPr>
              <w:pStyle w:val="B1"/>
            </w:pPr>
            <w:r>
              <w:t>-</w:t>
            </w:r>
            <w:r>
              <w:tab/>
              <w:t>For paired spectrum:</w:t>
            </w:r>
          </w:p>
          <w:p w14:paraId="785C31E4" w14:textId="77777777" w:rsidR="004B088C" w:rsidRDefault="002D086C">
            <w:pPr>
              <w:pStyle w:val="B2"/>
            </w:pPr>
            <w:r>
              <w:t>-</w:t>
            </w:r>
            <w:r>
              <w:tab/>
            </w:r>
            <w:del w:id="90" w:author="FL" w:date="2022-01-24T08:53:00Z">
              <w:r>
                <w:delText xml:space="preserve">Irrespective of whether </w:delText>
              </w:r>
              <w:r>
                <w:rPr>
                  <w:i/>
                  <w:iCs/>
                </w:rPr>
                <w:delText xml:space="preserve">AvailableSlotCounting </w:delText>
              </w:r>
              <w:r>
                <w:delText xml:space="preserve">is enabled or not, the </w:delText>
              </w:r>
            </w:del>
            <w:ins w:id="91" w:author="FL"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03F2E6CD" w14:textId="77777777" w:rsidR="004B088C" w:rsidRDefault="002D086C">
            <w:pPr>
              <w:pStyle w:val="B2"/>
            </w:pPr>
            <w:ins w:id="92" w:author="Sharp" w:date="2022-01-21T20:02:00Z">
              <w:r>
                <w:t>-</w:t>
              </w:r>
              <w:r>
                <w:tab/>
                <w:t xml:space="preserve">If </w:t>
              </w:r>
              <w:proofErr w:type="spellStart"/>
              <w:r>
                <w:rPr>
                  <w:i/>
                  <w:iCs/>
                </w:rPr>
                <w:t>AvailableSlotCounting</w:t>
              </w:r>
              <w:proofErr w:type="spellEnd"/>
              <w:r>
                <w:rPr>
                  <w:i/>
                  <w:iCs/>
                </w:rPr>
                <w:t xml:space="preserve"> </w:t>
              </w:r>
              <w:r>
                <w:t xml:space="preserve">is enabled, and in </w:t>
              </w:r>
              <w:r>
                <w:rPr>
                  <w:rFonts w:eastAsia="바탕"/>
                </w:rPr>
                <w:t>case o</w:t>
              </w:r>
              <w:r>
                <w:t xml:space="preserve">f reduced capability half-duplex UE, the UE shall repeat the TB across the </w:t>
              </w:r>
              <m:oMath>
                <m:r>
                  <w:rPr>
                    <w:rFonts w:ascii="Cambria Math" w:hAnsi="Cambria Math"/>
                  </w:rPr>
                  <m:t>N∙K</m:t>
                </m:r>
              </m:oMath>
              <w:r>
                <w:t xml:space="preserve"> slots applying the same symbol allocation in each slot.</w:t>
              </w:r>
              <w:r>
                <w:rPr>
                  <w:color w:val="000000"/>
                </w:rPr>
                <w:t xml:space="preserve"> A slot is not </w:t>
              </w:r>
              <w:r>
                <w:rPr>
                  <w:color w:val="000000"/>
                </w:rPr>
                <w:lastRenderedPageBreak/>
                <w:t xml:space="preserve">counted in the number of </w:t>
              </w:r>
              <m:oMath>
                <m:r>
                  <w:rPr>
                    <w:rFonts w:ascii="Cambria Math" w:hAnsi="Cambria Math"/>
                  </w:rPr>
                  <m:t>N∙K</m:t>
                </m:r>
              </m:oMath>
              <w:r>
                <w:t xml:space="preserve"> </w:t>
              </w:r>
              <w:r>
                <w:rPr>
                  <w:rFonts w:eastAsia="바탕"/>
                  <w:kern w:val="24"/>
                </w:rPr>
                <w:t>slots</w:t>
              </w:r>
              <w:r>
                <w:t xml:space="preserve"> if at least one of the symbols indicated by the indexed row of the used resource allocation table in the slot overlaps with or a symbol of an SS/PBCH block with index provided by </w:t>
              </w:r>
              <w:proofErr w:type="spellStart"/>
              <w:r>
                <w:rPr>
                  <w:i/>
                  <w:iCs/>
                </w:rPr>
                <w:t>ssb-PositionsInBurst</w:t>
              </w:r>
              <w:proofErr w:type="spellEnd"/>
              <w:r>
                <w:t>.</w:t>
              </w:r>
            </w:ins>
          </w:p>
          <w:p w14:paraId="188CFA67" w14:textId="77777777" w:rsidR="004B088C" w:rsidRDefault="002D086C">
            <w:pPr>
              <w:pStyle w:val="B2"/>
              <w:ind w:leftChars="383" w:left="1050"/>
            </w:pPr>
            <w:del w:id="93" w:author="Sharp" w:date="2022-01-21T20:03:00Z">
              <w:r>
                <w:delText>-</w:delText>
              </w:r>
              <w:r>
                <w:tab/>
                <w:delText xml:space="preserve">If </w:delText>
              </w:r>
              <w:r>
                <w:rPr>
                  <w:i/>
                  <w:iCs/>
                </w:rPr>
                <w:delText xml:space="preserve">AvailableSlotCounting </w:delText>
              </w:r>
              <w:r>
                <w:delText xml:space="preserve">is enabled, and in </w:delText>
              </w:r>
              <w:r>
                <w:rPr>
                  <w:rFonts w:eastAsia="바탕"/>
                </w:rPr>
                <w:delText>case o</w:delText>
              </w:r>
              <w:r>
                <w:delText xml:space="preserve">f reduced capability half-duplex UE, </w:delText>
              </w:r>
              <w:r>
                <w:rPr>
                  <w:color w:val="000000"/>
                </w:rPr>
                <w:delText xml:space="preserve">a slot is not counted in the number of </w:delText>
              </w:r>
              <m:oMath>
                <m:r>
                  <w:rPr>
                    <w:rFonts w:ascii="Cambria Math" w:hAnsi="Cambria Math"/>
                  </w:rPr>
                  <m:t>N∙K</m:t>
                </m:r>
              </m:oMath>
              <w:r>
                <w:delText xml:space="preserve"> </w:delText>
              </w:r>
              <w:r>
                <w:rPr>
                  <w:rFonts w:eastAsia="바탕"/>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r>
    </w:tbl>
    <w:p w14:paraId="0200AF04" w14:textId="77777777" w:rsidR="004B088C" w:rsidRDefault="004B088C">
      <w:pPr>
        <w:pStyle w:val="afd"/>
        <w:ind w:left="420" w:firstLineChars="0" w:firstLine="0"/>
        <w:rPr>
          <w:rFonts w:eastAsia="游明朝"/>
          <w:iCs/>
          <w:lang w:eastAsia="ja-JP"/>
        </w:rPr>
      </w:pPr>
    </w:p>
    <w:p w14:paraId="6F46D6A3" w14:textId="77777777" w:rsidR="004B088C" w:rsidRDefault="002D086C">
      <w:pPr>
        <w:rPr>
          <w:rFonts w:eastAsia="游明朝"/>
          <w:iCs/>
          <w:lang w:val="en-US" w:eastAsia="ja-JP"/>
        </w:rPr>
      </w:pPr>
      <w:r>
        <w:rPr>
          <w:rFonts w:eastAsia="游明朝" w:hint="eastAsia"/>
          <w:iCs/>
          <w:lang w:val="en-US" w:eastAsia="ja-JP"/>
        </w:rPr>
        <w:t>A</w:t>
      </w:r>
      <w:r>
        <w:rPr>
          <w:rFonts w:eastAsia="游明朝"/>
          <w:iCs/>
          <w:lang w:val="en-US" w:eastAsia="ja-JP"/>
        </w:rPr>
        <w:t>ccording to the contributions for RAN1#108-e, companies’ preferences are summarized as follow:</w:t>
      </w:r>
    </w:p>
    <w:p w14:paraId="0BA50F2D"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A</w:t>
      </w:r>
      <w:r>
        <w:rPr>
          <w:rFonts w:eastAsia="游明朝"/>
          <w:iCs/>
          <w:lang w:val="en-US" w:eastAsia="ja-JP"/>
        </w:rPr>
        <w:t>dopt TP#B’</w:t>
      </w:r>
    </w:p>
    <w:p w14:paraId="5643E160" w14:textId="77777777" w:rsidR="004B088C" w:rsidRDefault="002D086C">
      <w:pPr>
        <w:pStyle w:val="afd"/>
        <w:numPr>
          <w:ilvl w:val="1"/>
          <w:numId w:val="6"/>
        </w:numPr>
        <w:ind w:firstLineChars="0"/>
        <w:rPr>
          <w:rFonts w:eastAsia="游明朝"/>
          <w:iCs/>
          <w:lang w:val="en-US" w:eastAsia="ja-JP"/>
        </w:rPr>
      </w:pPr>
      <w:r>
        <w:rPr>
          <w:rFonts w:eastAsia="游明朝"/>
          <w:iCs/>
          <w:lang w:eastAsia="ja-JP"/>
        </w:rPr>
        <w:t>OPPO [10], Intel (with a slight update on the wording) [17], Samsung [21], Qualcomm [22], Sharp [23]</w:t>
      </w:r>
    </w:p>
    <w:p w14:paraId="052A0A47" w14:textId="77777777" w:rsidR="004B088C" w:rsidRDefault="004B088C">
      <w:pPr>
        <w:rPr>
          <w:lang w:val="en-US" w:eastAsia="zh-CN"/>
        </w:rPr>
      </w:pPr>
    </w:p>
    <w:p w14:paraId="38D8F692" w14:textId="77777777" w:rsidR="004B088C" w:rsidRDefault="002D086C">
      <w:pPr>
        <w:pStyle w:val="33"/>
      </w:pPr>
      <w:r>
        <w:t>1st round (Issue#2-2)</w:t>
      </w:r>
    </w:p>
    <w:p w14:paraId="76782264" w14:textId="77777777" w:rsidR="004B088C" w:rsidRDefault="002D086C">
      <w:pPr>
        <w:rPr>
          <w:rFonts w:eastAsia="游明朝"/>
          <w:iCs/>
          <w:lang w:val="en-US" w:eastAsia="ja-JP"/>
        </w:rPr>
      </w:pPr>
      <w:r>
        <w:rPr>
          <w:rFonts w:eastAsia="游明朝"/>
          <w:iCs/>
          <w:lang w:val="en-US" w:eastAsia="ja-JP"/>
        </w:rPr>
        <w:t>Do you agree to adopt TP#B’?</w:t>
      </w:r>
    </w:p>
    <w:tbl>
      <w:tblPr>
        <w:tblStyle w:val="af3"/>
        <w:tblW w:w="9631" w:type="dxa"/>
        <w:tblLayout w:type="fixed"/>
        <w:tblLook w:val="04A0" w:firstRow="1" w:lastRow="0" w:firstColumn="1" w:lastColumn="0" w:noHBand="0" w:noVBand="1"/>
      </w:tblPr>
      <w:tblGrid>
        <w:gridCol w:w="1236"/>
        <w:gridCol w:w="8395"/>
      </w:tblGrid>
      <w:tr w:rsidR="004B088C" w14:paraId="2A4729B1" w14:textId="77777777">
        <w:tc>
          <w:tcPr>
            <w:tcW w:w="1236" w:type="dxa"/>
          </w:tcPr>
          <w:p w14:paraId="79CC50FC"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2E4BBAB9"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3E1C168" w14:textId="77777777">
        <w:tc>
          <w:tcPr>
            <w:tcW w:w="1236" w:type="dxa"/>
          </w:tcPr>
          <w:p w14:paraId="07174704"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30C2485" w14:textId="77777777" w:rsidR="004B088C" w:rsidRDefault="002D086C">
            <w:pPr>
              <w:spacing w:after="120"/>
              <w:rPr>
                <w:lang w:val="en-US" w:eastAsia="ja-JP"/>
              </w:rPr>
            </w:pPr>
            <w:r>
              <w:rPr>
                <w:rFonts w:hint="eastAsia"/>
                <w:lang w:val="en-US" w:eastAsia="zh-CN"/>
              </w:rPr>
              <w:t>Yes</w:t>
            </w:r>
          </w:p>
        </w:tc>
      </w:tr>
      <w:tr w:rsidR="004B088C" w14:paraId="6600CC9F" w14:textId="77777777">
        <w:tc>
          <w:tcPr>
            <w:tcW w:w="1236" w:type="dxa"/>
          </w:tcPr>
          <w:p w14:paraId="26C58A60"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035A4551" w14:textId="77777777" w:rsidR="004B088C" w:rsidRDefault="002D086C">
            <w:pPr>
              <w:spacing w:after="120"/>
              <w:rPr>
                <w:lang w:val="en-US" w:eastAsia="ja-JP"/>
              </w:rPr>
            </w:pPr>
            <w:r>
              <w:rPr>
                <w:lang w:val="en-US" w:eastAsia="ja-JP"/>
              </w:rPr>
              <w:t xml:space="preserve">Agree. Suggest to update the first part starting with the following, which is aligned with the CG-PUSCH. </w:t>
            </w:r>
          </w:p>
          <w:p w14:paraId="3921EFFF" w14:textId="77777777" w:rsidR="004B088C" w:rsidRDefault="002D086C">
            <w:pPr>
              <w:spacing w:after="120"/>
              <w:rPr>
                <w:lang w:val="en-US" w:eastAsia="ja-JP"/>
              </w:rPr>
            </w:pPr>
            <w:r>
              <w:rPr>
                <w:rFonts w:eastAsia="바탕"/>
                <w:color w:val="FF0000"/>
                <w:u w:val="single"/>
                <w:lang w:val="en-US"/>
              </w:rPr>
              <w:t>For the case o</w:t>
            </w:r>
            <w:r>
              <w:rPr>
                <w:color w:val="FF0000"/>
                <w:u w:val="single"/>
                <w:lang w:val="en-US"/>
              </w:rPr>
              <w:t xml:space="preserve">f a reduced capability half-duplex UE, and when </w:t>
            </w:r>
            <w:proofErr w:type="spellStart"/>
            <w:r>
              <w:rPr>
                <w:i/>
                <w:iCs/>
                <w:color w:val="FF0000"/>
                <w:u w:val="single"/>
                <w:lang w:val="en-US"/>
              </w:rPr>
              <w:t>AvailableSlotCounting</w:t>
            </w:r>
            <w:proofErr w:type="spellEnd"/>
            <w:r>
              <w:rPr>
                <w:color w:val="FF0000"/>
                <w:u w:val="single"/>
                <w:lang w:val="en-US"/>
              </w:rPr>
              <w:t xml:space="preserve"> is enabled, the UE determines …</w:t>
            </w:r>
          </w:p>
        </w:tc>
      </w:tr>
      <w:tr w:rsidR="004B088C" w14:paraId="4D8B6F24" w14:textId="77777777">
        <w:tc>
          <w:tcPr>
            <w:tcW w:w="1236" w:type="dxa"/>
          </w:tcPr>
          <w:p w14:paraId="47B6D870" w14:textId="77777777" w:rsidR="004B088C" w:rsidRDefault="002D086C">
            <w:pPr>
              <w:spacing w:after="120"/>
              <w:rPr>
                <w:rFonts w:eastAsiaTheme="minorEastAsia"/>
                <w:lang w:val="en-US" w:eastAsia="zh-CN"/>
              </w:rPr>
            </w:pPr>
            <w:r>
              <w:rPr>
                <w:rFonts w:eastAsia="맑은 고딕" w:hint="eastAsia"/>
                <w:lang w:val="en-US" w:eastAsia="ko-KR"/>
              </w:rPr>
              <w:t>LG</w:t>
            </w:r>
          </w:p>
        </w:tc>
        <w:tc>
          <w:tcPr>
            <w:tcW w:w="8395" w:type="dxa"/>
          </w:tcPr>
          <w:p w14:paraId="4C9A1103" w14:textId="77777777" w:rsidR="004B088C" w:rsidRDefault="002D086C">
            <w:pPr>
              <w:spacing w:after="120"/>
              <w:rPr>
                <w:lang w:val="en-US" w:eastAsia="ja-JP"/>
              </w:rPr>
            </w:pPr>
            <w:r>
              <w:rPr>
                <w:rFonts w:eastAsia="맑은 고딕" w:hint="eastAsia"/>
                <w:lang w:val="en-US" w:eastAsia="ko-KR"/>
              </w:rPr>
              <w:t>Agree</w:t>
            </w:r>
          </w:p>
        </w:tc>
      </w:tr>
      <w:tr w:rsidR="004B088C" w14:paraId="1D657021" w14:textId="77777777">
        <w:tc>
          <w:tcPr>
            <w:tcW w:w="1236" w:type="dxa"/>
          </w:tcPr>
          <w:p w14:paraId="793383C1" w14:textId="77777777" w:rsidR="004B088C" w:rsidRDefault="002D086C">
            <w:pPr>
              <w:spacing w:after="120"/>
              <w:rPr>
                <w:rFonts w:eastAsia="맑은 고딕"/>
                <w:lang w:val="en-US" w:eastAsia="ko-KR"/>
              </w:rPr>
            </w:pPr>
            <w:r>
              <w:rPr>
                <w:rFonts w:eastAsiaTheme="minorEastAsia"/>
                <w:lang w:val="en-US" w:eastAsia="zh-CN"/>
              </w:rPr>
              <w:tab/>
              <w:t>Vivo</w:t>
            </w:r>
          </w:p>
        </w:tc>
        <w:tc>
          <w:tcPr>
            <w:tcW w:w="8395" w:type="dxa"/>
          </w:tcPr>
          <w:p w14:paraId="48526E7C" w14:textId="77777777" w:rsidR="004B088C" w:rsidRDefault="002D086C">
            <w:pPr>
              <w:spacing w:after="120"/>
              <w:rPr>
                <w:rFonts w:eastAsia="맑은 고딕"/>
                <w:lang w:val="en-US" w:eastAsia="ko-KR"/>
              </w:rPr>
            </w:pPr>
            <w:r>
              <w:rPr>
                <w:lang w:val="en-US" w:eastAsia="ja-JP"/>
              </w:rPr>
              <w:t>Fine.</w:t>
            </w:r>
          </w:p>
        </w:tc>
      </w:tr>
      <w:tr w:rsidR="004B088C" w14:paraId="59C98A73" w14:textId="77777777">
        <w:tc>
          <w:tcPr>
            <w:tcW w:w="1236" w:type="dxa"/>
          </w:tcPr>
          <w:p w14:paraId="578B56BD" w14:textId="77777777" w:rsidR="004B088C" w:rsidRDefault="002D086C">
            <w:pPr>
              <w:spacing w:after="120"/>
              <w:rPr>
                <w:rFonts w:eastAsiaTheme="minorEastAsia"/>
                <w:lang w:val="en-US" w:eastAsia="zh-CN"/>
              </w:rPr>
            </w:pPr>
            <w:r>
              <w:rPr>
                <w:rFonts w:eastAsia="맑은 고딕"/>
                <w:lang w:val="en-US" w:eastAsia="ko-KR"/>
              </w:rPr>
              <w:t>QC</w:t>
            </w:r>
          </w:p>
        </w:tc>
        <w:tc>
          <w:tcPr>
            <w:tcW w:w="8395" w:type="dxa"/>
          </w:tcPr>
          <w:p w14:paraId="178B65B5" w14:textId="77777777" w:rsidR="004B088C" w:rsidRDefault="002D086C">
            <w:pPr>
              <w:spacing w:after="120"/>
              <w:rPr>
                <w:lang w:val="en-US" w:eastAsia="ja-JP"/>
              </w:rPr>
            </w:pPr>
            <w:r>
              <w:rPr>
                <w:rFonts w:eastAsia="맑은 고딕"/>
                <w:lang w:val="en-US" w:eastAsia="ko-KR"/>
              </w:rPr>
              <w:t>Yes</w:t>
            </w:r>
          </w:p>
        </w:tc>
      </w:tr>
      <w:tr w:rsidR="004B088C" w14:paraId="58C9E995" w14:textId="77777777">
        <w:tc>
          <w:tcPr>
            <w:tcW w:w="1236" w:type="dxa"/>
          </w:tcPr>
          <w:p w14:paraId="23D13260" w14:textId="77777777" w:rsidR="004B088C" w:rsidRDefault="002D086C">
            <w:pPr>
              <w:spacing w:after="120"/>
              <w:rPr>
                <w:rFonts w:eastAsia="맑은 고딕"/>
                <w:lang w:val="en-US" w:eastAsia="ko-KR"/>
              </w:rPr>
            </w:pPr>
            <w:r>
              <w:rPr>
                <w:rFonts w:eastAsiaTheme="minorEastAsia"/>
                <w:lang w:val="en-US" w:eastAsia="zh-CN"/>
              </w:rPr>
              <w:t>OPPO</w:t>
            </w:r>
          </w:p>
        </w:tc>
        <w:tc>
          <w:tcPr>
            <w:tcW w:w="8395" w:type="dxa"/>
          </w:tcPr>
          <w:p w14:paraId="2B864320" w14:textId="77777777" w:rsidR="004B088C" w:rsidRDefault="002D086C">
            <w:pPr>
              <w:spacing w:after="120"/>
              <w:rPr>
                <w:rFonts w:eastAsia="맑은 고딕"/>
                <w:lang w:val="en-US" w:eastAsia="ko-KR"/>
              </w:rPr>
            </w:pPr>
            <w:r>
              <w:rPr>
                <w:rFonts w:eastAsiaTheme="minorEastAsia" w:hint="eastAsia"/>
                <w:lang w:val="en-US" w:eastAsia="zh-CN"/>
              </w:rPr>
              <w:t>A</w:t>
            </w:r>
            <w:r>
              <w:rPr>
                <w:rFonts w:eastAsiaTheme="minorEastAsia"/>
                <w:lang w:val="en-US" w:eastAsia="zh-CN"/>
              </w:rPr>
              <w:t>gree.</w:t>
            </w:r>
          </w:p>
        </w:tc>
      </w:tr>
      <w:tr w:rsidR="004B088C" w14:paraId="4A522ED4" w14:textId="77777777">
        <w:tc>
          <w:tcPr>
            <w:tcW w:w="1236" w:type="dxa"/>
          </w:tcPr>
          <w:p w14:paraId="5512D37E"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4E4864DC" w14:textId="77777777" w:rsidR="004B088C" w:rsidRDefault="002D086C">
            <w:pPr>
              <w:spacing w:after="120"/>
              <w:rPr>
                <w:rFonts w:eastAsiaTheme="minorEastAsia"/>
                <w:lang w:val="en-US" w:eastAsia="zh-CN"/>
              </w:rPr>
            </w:pPr>
            <w:r>
              <w:rPr>
                <w:rFonts w:eastAsiaTheme="minorEastAsia" w:hint="eastAsia"/>
                <w:lang w:val="en-US" w:eastAsia="zh-CN"/>
              </w:rPr>
              <w:t>Fine.</w:t>
            </w:r>
          </w:p>
        </w:tc>
      </w:tr>
      <w:tr w:rsidR="004B088C" w14:paraId="4A1338F1" w14:textId="77777777">
        <w:tc>
          <w:tcPr>
            <w:tcW w:w="1236" w:type="dxa"/>
          </w:tcPr>
          <w:p w14:paraId="4DDB4BDD"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70FA36BF" w14:textId="77777777" w:rsidR="004B088C" w:rsidRDefault="002D086C">
            <w:pPr>
              <w:spacing w:after="120"/>
              <w:rPr>
                <w:rFonts w:eastAsiaTheme="minorEastAsia"/>
                <w:lang w:val="en-US" w:eastAsia="zh-CN"/>
              </w:rPr>
            </w:pPr>
            <w:r>
              <w:rPr>
                <w:lang w:val="en-US" w:eastAsia="ja-JP"/>
              </w:rPr>
              <w:t>Yes.</w:t>
            </w:r>
          </w:p>
        </w:tc>
      </w:tr>
      <w:tr w:rsidR="004B088C" w14:paraId="49EB64DE" w14:textId="77777777">
        <w:tc>
          <w:tcPr>
            <w:tcW w:w="1236" w:type="dxa"/>
          </w:tcPr>
          <w:p w14:paraId="5E7C639E"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65069E14" w14:textId="77777777" w:rsidR="004B088C" w:rsidRDefault="002D086C">
            <w:pPr>
              <w:spacing w:after="120"/>
              <w:rPr>
                <w:lang w:val="en-US" w:eastAsia="ja-JP"/>
              </w:rPr>
            </w:pPr>
            <w:r>
              <w:rPr>
                <w:lang w:val="en-US" w:eastAsia="ja-JP"/>
              </w:rPr>
              <w:t>Ok</w:t>
            </w:r>
          </w:p>
        </w:tc>
      </w:tr>
    </w:tbl>
    <w:p w14:paraId="66897F4C" w14:textId="77777777" w:rsidR="004B088C" w:rsidRDefault="004B088C">
      <w:pPr>
        <w:rPr>
          <w:rFonts w:eastAsia="游明朝"/>
          <w:iCs/>
          <w:lang w:val="en-US" w:eastAsia="ja-JP"/>
        </w:rPr>
      </w:pPr>
    </w:p>
    <w:p w14:paraId="43E580F8" w14:textId="77777777" w:rsidR="004B088C" w:rsidRDefault="002D086C">
      <w:pPr>
        <w:pStyle w:val="33"/>
      </w:pPr>
      <w:r>
        <w:t>1st round summary (Issue#2-2)</w:t>
      </w:r>
    </w:p>
    <w:p w14:paraId="56917552" w14:textId="77777777" w:rsidR="004B088C" w:rsidRDefault="002D086C">
      <w:pPr>
        <w:rPr>
          <w:rFonts w:eastAsia="游明朝"/>
          <w:iCs/>
          <w:lang w:val="en-US" w:eastAsia="ja-JP"/>
        </w:rPr>
      </w:pPr>
      <w:r>
        <w:rPr>
          <w:rFonts w:eastAsia="游明朝"/>
          <w:iCs/>
          <w:lang w:val="en-US" w:eastAsia="ja-JP"/>
        </w:rPr>
        <w:t>All the companies accepted the TP#B’. Therefore, FL suggests taking the following proposal. Note that it reflects small wording modification suggested by Intel.</w:t>
      </w:r>
    </w:p>
    <w:p w14:paraId="254EB2B7" w14:textId="77777777" w:rsidR="004B088C" w:rsidRDefault="002D086C">
      <w:pPr>
        <w:rPr>
          <w:rFonts w:eastAsia="游明朝"/>
          <w:b/>
          <w:bCs/>
          <w:iCs/>
          <w:highlight w:val="yellow"/>
          <w:u w:val="single"/>
          <w:lang w:val="en-US" w:eastAsia="ja-JP"/>
        </w:rPr>
      </w:pPr>
      <w:r>
        <w:rPr>
          <w:rFonts w:eastAsia="游明朝"/>
          <w:b/>
          <w:bCs/>
          <w:iCs/>
          <w:highlight w:val="yellow"/>
          <w:u w:val="single"/>
          <w:lang w:val="en-US" w:eastAsia="ja-JP"/>
        </w:rPr>
        <w:t>FL proposal on Issue#2-2:</w:t>
      </w:r>
    </w:p>
    <w:p w14:paraId="572AEDD9" w14:textId="77777777" w:rsidR="004B088C" w:rsidRDefault="002D086C">
      <w:pPr>
        <w:rPr>
          <w:rFonts w:eastAsia="游明朝"/>
          <w:lang w:val="en-US" w:eastAsia="ja-JP"/>
        </w:rPr>
      </w:pPr>
      <w:r>
        <w:rPr>
          <w:rFonts w:eastAsia="游明朝" w:hint="eastAsia"/>
          <w:highlight w:val="yellow"/>
          <w:lang w:val="en-US" w:eastAsia="ja-JP"/>
        </w:rPr>
        <w:t>A</w:t>
      </w:r>
      <w:r>
        <w:rPr>
          <w:rFonts w:eastAsia="游明朝"/>
          <w:highlight w:val="yellow"/>
          <w:lang w:val="en-US" w:eastAsia="ja-JP"/>
        </w:rPr>
        <w:t>dopt the following TP#B’’ to TS38.214.</w:t>
      </w:r>
    </w:p>
    <w:tbl>
      <w:tblPr>
        <w:tblStyle w:val="af3"/>
        <w:tblW w:w="19262" w:type="dxa"/>
        <w:tblLook w:val="04A0" w:firstRow="1" w:lastRow="0" w:firstColumn="1" w:lastColumn="0" w:noHBand="0" w:noVBand="1"/>
      </w:tblPr>
      <w:tblGrid>
        <w:gridCol w:w="9631"/>
        <w:gridCol w:w="9631"/>
      </w:tblGrid>
      <w:tr w:rsidR="004B088C" w14:paraId="2E067D14" w14:textId="77777777">
        <w:tc>
          <w:tcPr>
            <w:tcW w:w="9631" w:type="dxa"/>
          </w:tcPr>
          <w:p w14:paraId="24F36FBB" w14:textId="77777777" w:rsidR="004B088C" w:rsidRDefault="002D086C">
            <w:pPr>
              <w:pStyle w:val="4"/>
              <w:numPr>
                <w:ilvl w:val="0"/>
                <w:numId w:val="0"/>
              </w:numPr>
              <w:ind w:left="864" w:hanging="864"/>
              <w:jc w:val="center"/>
              <w:outlineLvl w:val="3"/>
              <w:rPr>
                <w:rFonts w:ascii="Times New Roman" w:hAnsi="Times New Roman"/>
                <w:b/>
                <w:bCs/>
                <w:color w:val="000000"/>
                <w:sz w:val="20"/>
                <w:szCs w:val="20"/>
                <w:u w:val="single"/>
                <w:lang w:eastAsia="ja-JP"/>
              </w:rPr>
            </w:pPr>
            <w:r>
              <w:rPr>
                <w:rFonts w:ascii="Times New Roman" w:hAnsi="Times New Roman"/>
                <w:b/>
                <w:bCs/>
                <w:color w:val="000000"/>
                <w:sz w:val="20"/>
                <w:szCs w:val="20"/>
                <w:u w:val="single"/>
                <w:lang w:eastAsia="ja-JP"/>
              </w:rPr>
              <w:lastRenderedPageBreak/>
              <w:t>TP#B’’</w:t>
            </w:r>
          </w:p>
          <w:p w14:paraId="2A1220DE" w14:textId="77777777" w:rsidR="004B088C" w:rsidRDefault="002D086C">
            <w:pPr>
              <w:pStyle w:val="4"/>
              <w:numPr>
                <w:ilvl w:val="0"/>
                <w:numId w:val="0"/>
              </w:numPr>
              <w:ind w:left="864" w:hanging="864"/>
              <w:outlineLvl w:val="3"/>
              <w:rPr>
                <w:color w:val="000000"/>
              </w:rPr>
            </w:pPr>
            <w:r>
              <w:rPr>
                <w:color w:val="000000"/>
              </w:rPr>
              <w:t>6.1.2.1</w:t>
            </w:r>
            <w:r>
              <w:rPr>
                <w:color w:val="000000"/>
              </w:rPr>
              <w:tab/>
              <w:t>Resource allocation in time domain</w:t>
            </w:r>
          </w:p>
          <w:p w14:paraId="1483A683" w14:textId="77777777" w:rsidR="004B088C" w:rsidRDefault="002D086C">
            <w:pPr>
              <w:rPr>
                <w:i/>
                <w:iCs/>
                <w:lang w:eastAsia="ja-JP"/>
              </w:rPr>
            </w:pPr>
            <w:r>
              <w:rPr>
                <w:rFonts w:hint="eastAsia"/>
                <w:i/>
                <w:iCs/>
                <w:lang w:eastAsia="ja-JP"/>
              </w:rPr>
              <w:t>[</w:t>
            </w:r>
            <w:r>
              <w:rPr>
                <w:i/>
                <w:iCs/>
                <w:lang w:eastAsia="ja-JP"/>
              </w:rPr>
              <w:t>Omitted]</w:t>
            </w:r>
          </w:p>
          <w:p w14:paraId="1997BC78" w14:textId="77777777" w:rsidR="004B088C" w:rsidRDefault="002D086C">
            <w:r>
              <w:t>For paired spectrum and SUL band:</w:t>
            </w:r>
          </w:p>
          <w:p w14:paraId="6D260901"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94" w:author="FL" w:date="2022-01-24T08:54:00Z">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67345B27" w14:textId="77777777" w:rsidR="004B088C" w:rsidRDefault="002D086C">
            <w:pPr>
              <w:pStyle w:val="B1"/>
              <w:rPr>
                <w:ins w:id="95" w:author="FL" w:date="2022-02-22T22:47:00Z"/>
              </w:rPr>
            </w:pPr>
            <w:ins w:id="96" w:author="FL" w:date="2022-02-22T22:47:00Z">
              <w:r>
                <w:t>-</w:t>
              </w:r>
              <w:r>
                <w:tab/>
              </w:r>
            </w:ins>
            <w:ins w:id="97" w:author="FL" w:date="2022-02-22T22:48:00Z">
              <w:r>
                <w:t>For the case</w:t>
              </w:r>
            </w:ins>
            <w:ins w:id="98" w:author="FL" w:date="2022-02-22T22:49:00Z">
              <w:r>
                <w:t xml:space="preserve"> of a</w:t>
              </w:r>
            </w:ins>
            <w:ins w:id="99" w:author="FL" w:date="2022-02-22T22:47:00Z">
              <w:r>
                <w:t xml:space="preserve"> reduced capability half-duplex UE</w:t>
              </w:r>
            </w:ins>
            <w:ins w:id="100" w:author="FL" w:date="2022-02-22T22:49:00Z">
              <w:r>
                <w:t xml:space="preserve">, and when </w:t>
              </w:r>
            </w:ins>
            <w:proofErr w:type="spellStart"/>
            <w:ins w:id="101" w:author="FL" w:date="2022-02-22T22:47:00Z">
              <w:r>
                <w:rPr>
                  <w:i/>
                  <w:iCs/>
                </w:rPr>
                <w:t>AvailableSlotCounting</w:t>
              </w:r>
              <w:proofErr w:type="spellEnd"/>
              <w:r>
                <w:t xml:space="preserve"> </w:t>
              </w:r>
            </w:ins>
            <w:ins w:id="102" w:author="FL" w:date="2022-02-22T22:49:00Z">
              <w:r>
                <w:t xml:space="preserve">is </w:t>
              </w:r>
            </w:ins>
            <w:ins w:id="103" w:author="FL" w:date="2022-02-22T22:47:00Z">
              <w:r>
                <w:t>enabled</w:t>
              </w:r>
            </w:ins>
            <w:ins w:id="104" w:author="FL" w:date="2022-02-22T22:50:00Z">
              <w:r>
                <w:t>, the UE</w:t>
              </w:r>
            </w:ins>
            <w:ins w:id="105" w:author="FL" w:date="2022-02-22T22:47:00Z">
              <w:r>
                <w:t xml:space="preserve"> determines </w:t>
              </w:r>
              <m:oMath>
                <m:r>
                  <w:rPr>
                    <w:rFonts w:ascii="Cambria Math" w:hAnsi="Cambria Math"/>
                  </w:rPr>
                  <m:t>N∙K</m:t>
                </m:r>
              </m:oMath>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ins>
          </w:p>
          <w:p w14:paraId="5E99E7AB" w14:textId="77777777" w:rsidR="004B088C" w:rsidRDefault="002D086C">
            <w:pPr>
              <w:pStyle w:val="B2"/>
              <w:rPr>
                <w:del w:id="106" w:author="FL" w:date="2022-02-22T22:47:00Z"/>
              </w:rPr>
            </w:pPr>
            <w:del w:id="107" w:author="FL" w:date="2022-02-22T22:47:00Z">
              <w:r>
                <w:rPr>
                  <w:rFonts w:eastAsia="바탕"/>
                </w:rPr>
                <w:delText>-</w:delText>
              </w:r>
              <w:r>
                <w:rPr>
                  <w:rFonts w:eastAsia="바탕"/>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바탕"/>
                  <w:kern w:val="24"/>
                </w:rPr>
                <w:delText xml:space="preserve">slot is not counted in the number of </w:delText>
              </w:r>
              <m:oMath>
                <m:r>
                  <w:rPr>
                    <w:rFonts w:ascii="Cambria Math" w:hAnsi="Cambria Math"/>
                  </w:rPr>
                  <m:t>N∙K</m:t>
                </m:r>
              </m:oMath>
              <w:r>
                <w:delText xml:space="preserve"> </w:delText>
              </w:r>
              <w:r>
                <w:rPr>
                  <w:rFonts w:eastAsia="바탕"/>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515978AA"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바탕"/>
              </w:rPr>
              <w:t xml:space="preserve">a </w:t>
            </w:r>
            <w:r>
              <w:t>PUSCH repetition Type A</w:t>
            </w:r>
            <w:r>
              <w:rPr>
                <w:rFonts w:eastAsia="바탕"/>
              </w:rPr>
              <w:t xml:space="preserve"> scheduled by RAR UL grant, </w:t>
            </w:r>
            <w:r>
              <w:t xml:space="preserve">based on </w:t>
            </w:r>
            <w:r>
              <w:rPr>
                <w:rFonts w:eastAsia="바탕"/>
              </w:rPr>
              <w:t xml:space="preserve">the TDRA information field value in the RAR UL grant. </w:t>
            </w:r>
          </w:p>
          <w:p w14:paraId="70770106"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바탕"/>
              </w:rPr>
              <w:t xml:space="preserve"> </w:t>
            </w:r>
            <w:r>
              <w:t>PUSCH repetition Type A</w:t>
            </w:r>
            <w:r>
              <w:rPr>
                <w:rFonts w:eastAsia="바탕"/>
              </w:rPr>
              <w:t xml:space="preserve"> scheduled by DCI format 0_0 with CRC scrambled by TC-RNTI, </w:t>
            </w:r>
            <w:r>
              <w:t xml:space="preserve">based on the </w:t>
            </w:r>
            <w:r>
              <w:rPr>
                <w:rFonts w:eastAsia="바탕"/>
              </w:rPr>
              <w:t xml:space="preserve">TDRA information field value in the DCI scheduling the PUSCH. </w:t>
            </w:r>
          </w:p>
          <w:p w14:paraId="206F3945" w14:textId="77777777" w:rsidR="004B088C" w:rsidRDefault="002D086C">
            <w:pPr>
              <w:rPr>
                <w:i/>
                <w:iCs/>
                <w:lang w:eastAsia="ja-JP"/>
              </w:rPr>
            </w:pPr>
            <w:r>
              <w:rPr>
                <w:rFonts w:hint="eastAsia"/>
                <w:i/>
                <w:iCs/>
                <w:lang w:eastAsia="ja-JP"/>
              </w:rPr>
              <w:t>[</w:t>
            </w:r>
            <w:r>
              <w:rPr>
                <w:i/>
                <w:iCs/>
                <w:lang w:eastAsia="ja-JP"/>
              </w:rPr>
              <w:t>Omitted]</w:t>
            </w:r>
          </w:p>
          <w:p w14:paraId="65F4C9BB" w14:textId="77777777" w:rsidR="004B088C" w:rsidRDefault="002D086C">
            <w:pPr>
              <w:pStyle w:val="5"/>
              <w:numPr>
                <w:ilvl w:val="0"/>
                <w:numId w:val="0"/>
              </w:numPr>
              <w:ind w:left="1008" w:hanging="1008"/>
              <w:outlineLvl w:val="4"/>
            </w:pPr>
            <w:r>
              <w:t>6.1.2.3.1</w:t>
            </w:r>
            <w:r>
              <w:tab/>
              <w:t>Transport Block repetition for uplink transmissions of PUSCH repetition Type A with a configured grant</w:t>
            </w:r>
          </w:p>
          <w:p w14:paraId="7AEBF794" w14:textId="77777777" w:rsidR="004B088C" w:rsidRDefault="002D086C">
            <w:pPr>
              <w:rPr>
                <w:i/>
                <w:iCs/>
                <w:lang w:eastAsia="ja-JP"/>
              </w:rPr>
            </w:pPr>
            <w:r>
              <w:rPr>
                <w:rFonts w:hint="eastAsia"/>
                <w:i/>
                <w:iCs/>
                <w:lang w:eastAsia="ja-JP"/>
              </w:rPr>
              <w:t>[</w:t>
            </w:r>
            <w:r>
              <w:rPr>
                <w:i/>
                <w:iCs/>
                <w:lang w:eastAsia="ja-JP"/>
              </w:rPr>
              <w:t>Omitted]</w:t>
            </w:r>
          </w:p>
          <w:p w14:paraId="4985D124"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2DB52CF8" w14:textId="77777777" w:rsidR="004B088C" w:rsidRDefault="002D086C">
            <w:pPr>
              <w:pStyle w:val="B1"/>
            </w:pPr>
            <w:r>
              <w:t>-</w:t>
            </w:r>
            <w:r>
              <w:tab/>
              <w:t>For unpaired spectrum:</w:t>
            </w:r>
          </w:p>
          <w:p w14:paraId="1A8AE63C"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5DAF51DA" w14:textId="77777777" w:rsidR="004B088C" w:rsidRDefault="002D086C">
            <w:pPr>
              <w:pStyle w:val="B3"/>
            </w:pPr>
            <w:r>
              <w:t>-</w:t>
            </w:r>
            <w:r>
              <w:tab/>
              <w:t xml:space="preserve">A </w:t>
            </w:r>
            <w:r>
              <w:rPr>
                <w:rFonts w:eastAsia="바탕"/>
                <w:kern w:val="24"/>
              </w:rPr>
              <w:t xml:space="preserve">slot is not counted in the number of </w:t>
            </w:r>
            <m:oMath>
              <m:r>
                <w:rPr>
                  <w:rFonts w:ascii="Cambria Math" w:hAnsi="Cambria Math"/>
                </w:rPr>
                <m:t>N∙K</m:t>
              </m:r>
            </m:oMath>
            <w:r>
              <w:t xml:space="preserve"> </w:t>
            </w:r>
            <w:r>
              <w:rPr>
                <w:rFonts w:eastAsia="바탕"/>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29E41208"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2D947DB8" w14:textId="77777777" w:rsidR="004B088C" w:rsidRDefault="002D086C">
            <w:pPr>
              <w:pStyle w:val="B1"/>
            </w:pPr>
            <w:r>
              <w:t>-</w:t>
            </w:r>
            <w:r>
              <w:tab/>
              <w:t>For paired spectrum:</w:t>
            </w:r>
          </w:p>
          <w:p w14:paraId="34A7DA41" w14:textId="77777777" w:rsidR="004B088C" w:rsidRDefault="002D086C">
            <w:pPr>
              <w:pStyle w:val="B2"/>
            </w:pPr>
            <w:r>
              <w:t>-</w:t>
            </w:r>
            <w:r>
              <w:tab/>
            </w:r>
            <w:del w:id="108" w:author="FL" w:date="2022-01-24T08:53:00Z">
              <w:r>
                <w:delText xml:space="preserve">Irrespective of whether </w:delText>
              </w:r>
              <w:r>
                <w:rPr>
                  <w:i/>
                  <w:iCs/>
                </w:rPr>
                <w:delText xml:space="preserve">AvailableSlotCounting </w:delText>
              </w:r>
              <w:r>
                <w:delText xml:space="preserve">is enabled or not, the </w:delText>
              </w:r>
            </w:del>
            <w:ins w:id="109" w:author="FL"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themeColor="text1"/>
                <w:lang w:eastAsia="zh-CN"/>
              </w:rPr>
              <w:t xml:space="preserve"> cg-</w:t>
            </w:r>
            <w:proofErr w:type="spellStart"/>
            <w:r>
              <w:rPr>
                <w:i/>
                <w:color w:val="000000" w:themeColor="text1"/>
                <w:lang w:eastAsia="zh-CN"/>
              </w:rPr>
              <w:t>nrofSlots</w:t>
            </w:r>
            <w:proofErr w:type="spellEnd"/>
            <w:r>
              <w:rPr>
                <w:color w:val="000000" w:themeColor="text1"/>
                <w:lang w:eastAsia="zh-CN"/>
              </w:rPr>
              <w:t xml:space="preserve"> and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in which case the UE repeats the TB in the </w:t>
            </w:r>
            <w:proofErr w:type="spellStart"/>
            <w:r>
              <w:rPr>
                <w:i/>
              </w:rPr>
              <w:t>rep</w:t>
            </w:r>
            <w:r>
              <w:rPr>
                <w:i/>
                <w:iCs/>
              </w:rPr>
              <w:t>K</w:t>
            </w:r>
            <w:proofErr w:type="spellEnd"/>
            <w:r>
              <w:t xml:space="preserve"> </w:t>
            </w:r>
            <w:r>
              <w:rPr>
                <w:color w:val="000000" w:themeColor="text1"/>
                <w:lang w:eastAsia="zh-CN"/>
              </w:rPr>
              <w:t>earliest consecutive transmission occasion candidates within the same configuration</w:t>
            </w:r>
            <w:r>
              <w:t>.</w:t>
            </w:r>
          </w:p>
          <w:p w14:paraId="266CC45C" w14:textId="77777777" w:rsidR="004B088C" w:rsidRDefault="002D086C">
            <w:pPr>
              <w:pStyle w:val="B2"/>
              <w:rPr>
                <w:ins w:id="110" w:author="FL" w:date="2022-02-22T22:48:00Z"/>
              </w:rPr>
            </w:pPr>
            <w:ins w:id="111" w:author="FL" w:date="2022-02-22T22:48:00Z">
              <w:r>
                <w:t>-</w:t>
              </w:r>
              <w:r>
                <w:tab/>
                <w:t xml:space="preserve">If </w:t>
              </w:r>
              <w:proofErr w:type="spellStart"/>
              <w:r>
                <w:rPr>
                  <w:i/>
                  <w:iCs/>
                </w:rPr>
                <w:t>AvailableSlotCounting</w:t>
              </w:r>
              <w:proofErr w:type="spellEnd"/>
              <w:r>
                <w:rPr>
                  <w:i/>
                  <w:iCs/>
                </w:rPr>
                <w:t xml:space="preserve"> </w:t>
              </w:r>
              <w:r>
                <w:t xml:space="preserve">is enabled, and in </w:t>
              </w:r>
              <w:r>
                <w:rPr>
                  <w:rFonts w:eastAsia="바탕"/>
                </w:rPr>
                <w:t>case o</w:t>
              </w:r>
              <w:r>
                <w:t xml:space="preserve">f reduced capability half-duplex UE, the UE shall repeat the TB across the </w:t>
              </w:r>
              <m:oMath>
                <m:r>
                  <w:rPr>
                    <w:rFonts w:ascii="Cambria Math" w:hAnsi="Cambria Math"/>
                  </w:rPr>
                  <m:t>N∙K</m:t>
                </m:r>
              </m:oMath>
              <w:r>
                <w:t xml:space="preserve"> slots applying the same symbol allocation in each slot.</w:t>
              </w:r>
              <w:r>
                <w:rPr>
                  <w:color w:val="000000"/>
                </w:rPr>
                <w:t xml:space="preserve"> A slot is not counted in the number of </w:t>
              </w:r>
              <m:oMath>
                <m:r>
                  <w:rPr>
                    <w:rFonts w:ascii="Cambria Math" w:hAnsi="Cambria Math"/>
                  </w:rPr>
                  <m:t>N∙K</m:t>
                </m:r>
              </m:oMath>
              <w:r>
                <w:t xml:space="preserve"> </w:t>
              </w:r>
              <w:r>
                <w:rPr>
                  <w:rFonts w:eastAsia="바탕"/>
                  <w:kern w:val="24"/>
                </w:rPr>
                <w:t>slots</w:t>
              </w:r>
              <w:r>
                <w:t xml:space="preserve"> if at least one of the symbols indicated by the indexed row of the used resource </w:t>
              </w:r>
              <w:r>
                <w:lastRenderedPageBreak/>
                <w:t xml:space="preserve">allocation table in the slot overlaps with or a symbol of an SS/PBCH block with index provided by </w:t>
              </w:r>
              <w:proofErr w:type="spellStart"/>
              <w:r>
                <w:rPr>
                  <w:i/>
                  <w:iCs/>
                </w:rPr>
                <w:t>ssb-PositionsInBurst</w:t>
              </w:r>
              <w:proofErr w:type="spellEnd"/>
              <w:r>
                <w:t>.</w:t>
              </w:r>
            </w:ins>
          </w:p>
          <w:p w14:paraId="35B5C19C" w14:textId="77777777" w:rsidR="004B088C" w:rsidRDefault="002D086C">
            <w:pPr>
              <w:pStyle w:val="B2"/>
              <w:ind w:leftChars="383" w:left="1050"/>
              <w:rPr>
                <w:lang w:val="en-US" w:eastAsia="zh-CN"/>
              </w:rPr>
            </w:pPr>
            <w:del w:id="112" w:author="FL" w:date="2022-02-22T22:48:00Z">
              <w:r>
                <w:delText>-</w:delText>
              </w:r>
              <w:r>
                <w:tab/>
                <w:delText xml:space="preserve">If </w:delText>
              </w:r>
              <w:r>
                <w:rPr>
                  <w:i/>
                  <w:iCs/>
                </w:rPr>
                <w:delText xml:space="preserve">AvailableSlotCounting </w:delText>
              </w:r>
              <w:r>
                <w:delText xml:space="preserve">is enabled, and in </w:delText>
              </w:r>
              <w:r>
                <w:rPr>
                  <w:rFonts w:eastAsia="바탕"/>
                </w:rPr>
                <w:delText>case o</w:delText>
              </w:r>
              <w:r>
                <w:delText xml:space="preserve">f reduced capability half-duplex UE, </w:delText>
              </w:r>
              <w:r>
                <w:rPr>
                  <w:color w:val="000000"/>
                </w:rPr>
                <w:delText xml:space="preserve">a slot is not counted in the number of </w:delText>
              </w:r>
              <m:oMath>
                <m:r>
                  <w:rPr>
                    <w:rFonts w:ascii="Cambria Math" w:hAnsi="Cambria Math"/>
                  </w:rPr>
                  <m:t>N∙K</m:t>
                </m:r>
              </m:oMath>
              <w:r>
                <w:delText xml:space="preserve"> </w:delText>
              </w:r>
              <w:r>
                <w:rPr>
                  <w:rFonts w:eastAsia="바탕"/>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c>
          <w:tcPr>
            <w:tcW w:w="9631" w:type="dxa"/>
          </w:tcPr>
          <w:p w14:paraId="18D13C64" w14:textId="77777777" w:rsidR="004B088C" w:rsidRDefault="004B088C">
            <w:pPr>
              <w:rPr>
                <w:lang w:val="en-US" w:eastAsia="zh-CN"/>
              </w:rPr>
            </w:pPr>
          </w:p>
        </w:tc>
      </w:tr>
    </w:tbl>
    <w:p w14:paraId="49F93D4F" w14:textId="77777777" w:rsidR="004B088C" w:rsidRDefault="004B088C">
      <w:pPr>
        <w:rPr>
          <w:lang w:val="en-US" w:eastAsia="zh-CN"/>
        </w:rPr>
      </w:pPr>
    </w:p>
    <w:p w14:paraId="79B1DFC1" w14:textId="77777777" w:rsidR="004B088C" w:rsidRDefault="002D086C">
      <w:pPr>
        <w:pStyle w:val="33"/>
      </w:pPr>
      <w:r>
        <w:t>2nd round (Issue#2-2)</w:t>
      </w:r>
    </w:p>
    <w:p w14:paraId="37E1EA12" w14:textId="77777777" w:rsidR="004B088C" w:rsidRDefault="002D086C">
      <w:pPr>
        <w:rPr>
          <w:rFonts w:eastAsia="游明朝"/>
          <w:iCs/>
          <w:lang w:eastAsia="ja-JP"/>
        </w:rPr>
      </w:pPr>
      <w:r>
        <w:rPr>
          <w:rFonts w:eastAsia="游明朝" w:hint="eastAsia"/>
          <w:iCs/>
          <w:lang w:eastAsia="ja-JP"/>
        </w:rPr>
        <w:t>P</w:t>
      </w:r>
      <w:r>
        <w:rPr>
          <w:rFonts w:eastAsia="游明朝"/>
          <w:iCs/>
          <w:lang w:eastAsia="ja-JP"/>
        </w:rPr>
        <w:t xml:space="preserve">rovide your comment </w:t>
      </w:r>
      <w:r>
        <w:rPr>
          <w:rFonts w:eastAsia="游明朝"/>
          <w:iCs/>
          <w:u w:val="single"/>
          <w:lang w:eastAsia="ja-JP"/>
        </w:rPr>
        <w:t xml:space="preserve">only if </w:t>
      </w:r>
      <w:r>
        <w:rPr>
          <w:rFonts w:eastAsia="游明朝"/>
          <w:iCs/>
          <w:lang w:eastAsia="ja-JP"/>
        </w:rPr>
        <w:t>you have a strong concern on the above</w:t>
      </w:r>
      <w:r>
        <w:t xml:space="preserve"> </w:t>
      </w:r>
      <w:r>
        <w:rPr>
          <w:rFonts w:eastAsia="游明朝"/>
          <w:iCs/>
          <w:lang w:eastAsia="ja-JP"/>
        </w:rPr>
        <w:t>FL proposal on Issue#2-2.</w:t>
      </w:r>
    </w:p>
    <w:tbl>
      <w:tblPr>
        <w:tblStyle w:val="af3"/>
        <w:tblW w:w="9631" w:type="dxa"/>
        <w:tblLayout w:type="fixed"/>
        <w:tblLook w:val="04A0" w:firstRow="1" w:lastRow="0" w:firstColumn="1" w:lastColumn="0" w:noHBand="0" w:noVBand="1"/>
      </w:tblPr>
      <w:tblGrid>
        <w:gridCol w:w="1236"/>
        <w:gridCol w:w="8395"/>
      </w:tblGrid>
      <w:tr w:rsidR="004B088C" w14:paraId="03B9ABE2" w14:textId="77777777">
        <w:tc>
          <w:tcPr>
            <w:tcW w:w="1236" w:type="dxa"/>
          </w:tcPr>
          <w:p w14:paraId="70DD9139" w14:textId="77777777" w:rsidR="004B088C" w:rsidRDefault="002D086C">
            <w:pPr>
              <w:spacing w:after="120"/>
              <w:rPr>
                <w:rFonts w:eastAsiaTheme="minorEastAsia"/>
                <w:b/>
                <w:bCs/>
                <w:lang w:val="en-US" w:eastAsia="zh-CN"/>
              </w:rPr>
            </w:pPr>
            <w:r>
              <w:rPr>
                <w:rFonts w:eastAsiaTheme="minorEastAsia"/>
                <w:b/>
                <w:bCs/>
                <w:lang w:val="en-US" w:eastAsia="zh-CN"/>
              </w:rPr>
              <w:t>Company</w:t>
            </w:r>
          </w:p>
        </w:tc>
        <w:tc>
          <w:tcPr>
            <w:tcW w:w="8395" w:type="dxa"/>
          </w:tcPr>
          <w:p w14:paraId="7F192BF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236A5925" w14:textId="77777777">
        <w:tc>
          <w:tcPr>
            <w:tcW w:w="1236" w:type="dxa"/>
          </w:tcPr>
          <w:p w14:paraId="0503B347" w14:textId="77777777" w:rsidR="004B088C" w:rsidRDefault="004B088C">
            <w:pPr>
              <w:spacing w:after="120"/>
              <w:rPr>
                <w:rFonts w:eastAsiaTheme="minorEastAsia"/>
                <w:lang w:val="en-US" w:eastAsia="zh-CN"/>
              </w:rPr>
            </w:pPr>
          </w:p>
        </w:tc>
        <w:tc>
          <w:tcPr>
            <w:tcW w:w="8395" w:type="dxa"/>
          </w:tcPr>
          <w:p w14:paraId="7A016AC7" w14:textId="77777777" w:rsidR="004B088C" w:rsidRDefault="004B088C">
            <w:pPr>
              <w:spacing w:after="120"/>
              <w:rPr>
                <w:lang w:val="en-US" w:eastAsia="ja-JP"/>
              </w:rPr>
            </w:pPr>
          </w:p>
        </w:tc>
      </w:tr>
      <w:tr w:rsidR="004B088C" w14:paraId="6CB2F08A" w14:textId="77777777">
        <w:tc>
          <w:tcPr>
            <w:tcW w:w="1236" w:type="dxa"/>
          </w:tcPr>
          <w:p w14:paraId="41EA95DE" w14:textId="77777777" w:rsidR="004B088C" w:rsidRDefault="004B088C">
            <w:pPr>
              <w:spacing w:after="120"/>
              <w:rPr>
                <w:rFonts w:eastAsiaTheme="minorEastAsia"/>
                <w:lang w:val="en-US" w:eastAsia="zh-CN"/>
              </w:rPr>
            </w:pPr>
          </w:p>
        </w:tc>
        <w:tc>
          <w:tcPr>
            <w:tcW w:w="8395" w:type="dxa"/>
          </w:tcPr>
          <w:p w14:paraId="5F842CAE" w14:textId="77777777" w:rsidR="004B088C" w:rsidRDefault="004B088C">
            <w:pPr>
              <w:spacing w:after="120"/>
              <w:rPr>
                <w:lang w:val="en-US" w:eastAsia="ja-JP"/>
              </w:rPr>
            </w:pPr>
          </w:p>
        </w:tc>
      </w:tr>
    </w:tbl>
    <w:p w14:paraId="27C2DC77" w14:textId="77777777" w:rsidR="004B088C" w:rsidRDefault="004B088C">
      <w:pPr>
        <w:rPr>
          <w:rFonts w:eastAsia="游明朝"/>
          <w:iCs/>
          <w:lang w:eastAsia="ja-JP"/>
        </w:rPr>
      </w:pPr>
    </w:p>
    <w:p w14:paraId="79907E4B" w14:textId="77777777" w:rsidR="004B088C" w:rsidRDefault="002D086C">
      <w:pPr>
        <w:pStyle w:val="33"/>
      </w:pPr>
      <w:r>
        <w:t>2nd round summary (Issue#2-2)</w:t>
      </w:r>
    </w:p>
    <w:p w14:paraId="374A04DF" w14:textId="77777777" w:rsidR="004B088C" w:rsidRDefault="002D086C">
      <w:pPr>
        <w:rPr>
          <w:rFonts w:eastAsia="游明朝"/>
          <w:iCs/>
          <w:lang w:val="en-US" w:eastAsia="ja-JP"/>
        </w:rPr>
      </w:pPr>
      <w:r>
        <w:rPr>
          <w:iCs/>
          <w:lang w:eastAsia="ja-JP"/>
        </w:rPr>
        <w:t>T</w:t>
      </w:r>
      <w:r>
        <w:rPr>
          <w:rFonts w:eastAsia="游明朝"/>
          <w:iCs/>
          <w:lang w:eastAsia="ja-JP"/>
        </w:rPr>
        <w:t>he above</w:t>
      </w:r>
      <w:r>
        <w:t xml:space="preserve"> </w:t>
      </w:r>
      <w:r>
        <w:rPr>
          <w:rFonts w:eastAsia="游明朝"/>
          <w:iCs/>
          <w:lang w:eastAsia="ja-JP"/>
        </w:rPr>
        <w:t>FL proposal on Issue#2-2</w:t>
      </w:r>
      <w:r>
        <w:rPr>
          <w:iCs/>
          <w:lang w:eastAsia="ja-JP"/>
        </w:rPr>
        <w:t xml:space="preserve"> has been stable for more than 40 hours. Therefore, FL would like to suggest it for an email approval.</w:t>
      </w:r>
    </w:p>
    <w:p w14:paraId="2DA9C225" w14:textId="77777777" w:rsidR="004B088C" w:rsidRDefault="002D086C">
      <w:pPr>
        <w:rPr>
          <w:rFonts w:eastAsia="游明朝"/>
          <w:lang w:val="en-US" w:eastAsia="ja-JP"/>
        </w:rPr>
      </w:pPr>
      <w:r>
        <w:rPr>
          <w:rFonts w:eastAsia="游明朝" w:hint="eastAsia"/>
          <w:lang w:val="en-US" w:eastAsia="ja-JP"/>
        </w:rPr>
        <w:t>A</w:t>
      </w:r>
      <w:r>
        <w:rPr>
          <w:rFonts w:eastAsia="游明朝"/>
          <w:lang w:val="en-US" w:eastAsia="ja-JP"/>
        </w:rPr>
        <w:t>s the</w:t>
      </w:r>
      <w:r>
        <w:rPr>
          <w:rFonts w:eastAsia="游明朝"/>
          <w:iCs/>
          <w:lang w:eastAsia="ja-JP"/>
        </w:rPr>
        <w:t xml:space="preserve"> FL proposal on Issue#2-2 was agreed by email approval, this issue is now closed.</w:t>
      </w:r>
    </w:p>
    <w:tbl>
      <w:tblPr>
        <w:tblStyle w:val="af3"/>
        <w:tblW w:w="0" w:type="auto"/>
        <w:tblLook w:val="04A0" w:firstRow="1" w:lastRow="0" w:firstColumn="1" w:lastColumn="0" w:noHBand="0" w:noVBand="1"/>
      </w:tblPr>
      <w:tblGrid>
        <w:gridCol w:w="9631"/>
      </w:tblGrid>
      <w:tr w:rsidR="004B088C" w14:paraId="7F8D00FF" w14:textId="77777777">
        <w:tc>
          <w:tcPr>
            <w:tcW w:w="9631" w:type="dxa"/>
          </w:tcPr>
          <w:p w14:paraId="6489C4D4" w14:textId="77777777" w:rsidR="004B088C" w:rsidRDefault="002D086C">
            <w:pPr>
              <w:rPr>
                <w:rFonts w:eastAsia="Microsoft YaHei UI"/>
                <w:color w:val="000000"/>
                <w:lang w:val="en-US" w:eastAsia="ja-JP"/>
              </w:rPr>
            </w:pPr>
            <w:r>
              <w:rPr>
                <w:rFonts w:eastAsia="Microsoft YaHei UI"/>
                <w:color w:val="000000"/>
                <w:shd w:val="clear" w:color="auto" w:fill="00FF00"/>
              </w:rPr>
              <w:t>Agreement</w:t>
            </w:r>
          </w:p>
          <w:p w14:paraId="1450EC7C" w14:textId="77777777" w:rsidR="004B088C" w:rsidRDefault="002D086C">
            <w:pPr>
              <w:rPr>
                <w:rFonts w:ascii="Microsoft YaHei UI" w:eastAsia="Microsoft YaHei UI" w:hAnsi="Microsoft YaHei UI"/>
                <w:color w:val="000000"/>
                <w:sz w:val="21"/>
                <w:szCs w:val="21"/>
              </w:rPr>
            </w:pPr>
            <w:r>
              <w:rPr>
                <w:rFonts w:eastAsia="Microsoft YaHei UI"/>
                <w:color w:val="000000"/>
              </w:rPr>
              <w:t>The following TP#B’’ to TS38.214 (same as TP#B’’ in R1-2202567) is endorsed.</w:t>
            </w:r>
          </w:p>
        </w:tc>
      </w:tr>
    </w:tbl>
    <w:p w14:paraId="5F6C406E" w14:textId="77777777" w:rsidR="004B088C" w:rsidRDefault="004B088C">
      <w:pPr>
        <w:rPr>
          <w:lang w:val="en-US" w:eastAsia="zh-CN"/>
        </w:rPr>
      </w:pPr>
    </w:p>
    <w:p w14:paraId="56F0974C" w14:textId="77777777" w:rsidR="004B088C" w:rsidRDefault="002D086C">
      <w:pPr>
        <w:pStyle w:val="3"/>
        <w:rPr>
          <w:sz w:val="24"/>
          <w:szCs w:val="16"/>
        </w:rPr>
      </w:pPr>
      <w:r>
        <w:rPr>
          <w:color w:val="7030A0"/>
          <w:sz w:val="24"/>
          <w:szCs w:val="16"/>
        </w:rPr>
        <w:t>[Pending]</w:t>
      </w:r>
      <w:r>
        <w:rPr>
          <w:color w:val="00B0F0"/>
          <w:sz w:val="24"/>
          <w:szCs w:val="16"/>
        </w:rPr>
        <w:t xml:space="preserve"> </w:t>
      </w:r>
      <w:r>
        <w:rPr>
          <w:sz w:val="24"/>
          <w:szCs w:val="16"/>
        </w:rPr>
        <w:t>Issue#2-3: Corrections on PUSCH repetition type A for multi-TRP operation</w:t>
      </w:r>
    </w:p>
    <w:p w14:paraId="66E9288E" w14:textId="77777777" w:rsidR="004B088C" w:rsidRDefault="002D086C">
      <w:pPr>
        <w:rPr>
          <w:rFonts w:eastAsia="游明朝"/>
          <w:iCs/>
          <w:lang w:eastAsia="ja-JP"/>
        </w:rPr>
      </w:pPr>
      <w:r>
        <w:rPr>
          <w:rFonts w:eastAsia="游明朝"/>
          <w:iCs/>
          <w:lang w:eastAsia="ja-JP"/>
        </w:rPr>
        <w:t>For TS38.214v17.0.0 [5], Intel [17] is pointing out that the current description for PUSCH repetition type A for multi-TRP operation is not accurately captured in Section 6.1.2.1, because, for Rel-17 PUSCH repetition type A enhancement with counting based on available slots, same symbol allocation can be applied across non-consecutive slots. To address this issue, Intel [17] is proposing the following TP.</w:t>
      </w:r>
    </w:p>
    <w:p w14:paraId="19C5C9A6" w14:textId="77777777" w:rsidR="004B088C" w:rsidRDefault="002D086C">
      <w:pPr>
        <w:spacing w:after="0"/>
        <w:jc w:val="center"/>
        <w:rPr>
          <w:rFonts w:eastAsia="游明朝"/>
          <w:b/>
          <w:bCs/>
          <w:iCs/>
          <w:u w:val="single"/>
          <w:lang w:eastAsia="ja-JP"/>
        </w:rPr>
      </w:pPr>
      <w:r>
        <w:rPr>
          <w:rFonts w:eastAsia="游明朝" w:hint="eastAsia"/>
          <w:b/>
          <w:bCs/>
          <w:iCs/>
          <w:u w:val="single"/>
          <w:lang w:eastAsia="ja-JP"/>
        </w:rPr>
        <w:t>T</w:t>
      </w:r>
      <w:r>
        <w:rPr>
          <w:rFonts w:eastAsia="游明朝"/>
          <w:b/>
          <w:bCs/>
          <w:iCs/>
          <w:u w:val="single"/>
          <w:lang w:eastAsia="ja-JP"/>
        </w:rPr>
        <w:t>P in R1-2201708 [17]</w:t>
      </w:r>
    </w:p>
    <w:tbl>
      <w:tblPr>
        <w:tblStyle w:val="af3"/>
        <w:tblW w:w="0" w:type="auto"/>
        <w:tblLook w:val="04A0" w:firstRow="1" w:lastRow="0" w:firstColumn="1" w:lastColumn="0" w:noHBand="0" w:noVBand="1"/>
      </w:tblPr>
      <w:tblGrid>
        <w:gridCol w:w="9631"/>
      </w:tblGrid>
      <w:tr w:rsidR="004B088C" w14:paraId="6844E64E" w14:textId="77777777">
        <w:tc>
          <w:tcPr>
            <w:tcW w:w="9631" w:type="dxa"/>
          </w:tcPr>
          <w:p w14:paraId="53D594A9" w14:textId="77777777" w:rsidR="004B088C" w:rsidRDefault="002D086C">
            <w:pPr>
              <w:spacing w:line="240" w:lineRule="auto"/>
              <w:jc w:val="center"/>
              <w:rPr>
                <w:b/>
                <w:bCs/>
                <w:color w:val="0070C0"/>
                <w:lang w:eastAsia="zh-CN"/>
              </w:rPr>
            </w:pPr>
            <w:r>
              <w:rPr>
                <w:b/>
                <w:bCs/>
                <w:iCs/>
                <w:color w:val="0070C0"/>
              </w:rPr>
              <w:t>------------------------------   TP for TS 38.214-----------------------------------</w:t>
            </w:r>
          </w:p>
          <w:p w14:paraId="43B4E971" w14:textId="77777777" w:rsidR="004B088C" w:rsidRDefault="002D086C">
            <w:pPr>
              <w:pStyle w:val="4"/>
              <w:numPr>
                <w:ilvl w:val="0"/>
                <w:numId w:val="0"/>
              </w:numPr>
              <w:ind w:left="864" w:hanging="864"/>
              <w:outlineLvl w:val="3"/>
              <w:rPr>
                <w:color w:val="000000"/>
              </w:rPr>
            </w:pPr>
            <w:r>
              <w:rPr>
                <w:color w:val="000000"/>
              </w:rPr>
              <w:t>6.1.2.1</w:t>
            </w:r>
            <w:r>
              <w:rPr>
                <w:color w:val="000000"/>
              </w:rPr>
              <w:tab/>
              <w:t>Resource allocation in time domain</w:t>
            </w:r>
          </w:p>
          <w:p w14:paraId="0E6C69EC" w14:textId="77777777" w:rsidR="004B088C" w:rsidRDefault="002D086C">
            <w:pPr>
              <w:spacing w:line="240" w:lineRule="auto"/>
              <w:jc w:val="center"/>
              <w:rPr>
                <w:b/>
                <w:bCs/>
                <w:lang w:eastAsia="zh-CN"/>
              </w:rPr>
            </w:pPr>
            <w:r>
              <w:rPr>
                <w:b/>
                <w:bCs/>
                <w:color w:val="FF0000"/>
                <w:lang w:eastAsia="zh-CN"/>
              </w:rPr>
              <w:t>&lt; Unchanged text omitted &gt;</w:t>
            </w:r>
          </w:p>
          <w:p w14:paraId="70283C5A" w14:textId="77777777" w:rsidR="004B088C" w:rsidRDefault="002D086C">
            <w:pPr>
              <w:overflowPunct/>
              <w:autoSpaceDE/>
              <w:autoSpaceDN/>
              <w:adjustRightInd/>
              <w:spacing w:line="240" w:lineRule="auto"/>
              <w:textAlignment w:val="auto"/>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or '</w:t>
            </w:r>
            <w:proofErr w:type="spellStart"/>
            <w:r>
              <w:rPr>
                <w:color w:val="000000"/>
              </w:rPr>
              <w:t>noncodebook</w:t>
            </w:r>
            <w:proofErr w:type="spellEnd"/>
            <w:r>
              <w:rPr>
                <w:color w:val="000000"/>
              </w:rPr>
              <w:t>', for PUSCH repetition Type A</w:t>
            </w:r>
            <w:r>
              <w:t>,</w:t>
            </w:r>
            <w:r>
              <w:rPr>
                <w:color w:val="FF0000"/>
                <w:u w:val="single"/>
              </w:rPr>
              <w:t xml:space="preserve"> when </w:t>
            </w:r>
            <w:proofErr w:type="spellStart"/>
            <w:r>
              <w:rPr>
                <w:i/>
                <w:iCs/>
                <w:color w:val="FF0000"/>
                <w:u w:val="single"/>
              </w:rPr>
              <w:t>AvailableSlotCounting</w:t>
            </w:r>
            <w:proofErr w:type="spellEnd"/>
            <w:r>
              <w:rPr>
                <w:color w:val="FF0000"/>
                <w:u w:val="single"/>
              </w:rPr>
              <w:t xml:space="preserve"> is disabled,</w:t>
            </w:r>
            <w:r>
              <w:rPr>
                <w:color w:val="FF0000"/>
              </w:rPr>
              <w:t xml:space="preserve"> </w:t>
            </w:r>
            <w:r>
              <w:rPr>
                <w:color w:val="000000"/>
              </w:rPr>
              <w:t xml:space="preserve">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and the association of the first and second SRS resource set </w:t>
            </w:r>
            <w:r>
              <w:rPr>
                <w:color w:val="000000"/>
              </w:rPr>
              <w:t xml:space="preserve">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iCs/>
                <w:color w:val="000000"/>
              </w:rPr>
              <w:t>to</w:t>
            </w:r>
            <w:r>
              <w:rPr>
                <w:i/>
                <w:color w:val="000000"/>
              </w:rPr>
              <w:t xml:space="preserve"> </w:t>
            </w:r>
            <w:r>
              <w:t>each slot is determined as follows:</w:t>
            </w:r>
          </w:p>
          <w:p w14:paraId="52A03CAF" w14:textId="77777777" w:rsidR="004B088C" w:rsidRDefault="002D086C">
            <w:pPr>
              <w:rPr>
                <w:iCs/>
                <w:lang w:eastAsia="ja-JP"/>
              </w:rPr>
            </w:pPr>
            <w:r>
              <w:rPr>
                <w:b/>
                <w:bCs/>
                <w:color w:val="FF0000"/>
                <w:lang w:eastAsia="zh-CN"/>
              </w:rPr>
              <w:t>&lt; Unchanged text omitted &gt;</w:t>
            </w:r>
          </w:p>
        </w:tc>
      </w:tr>
    </w:tbl>
    <w:p w14:paraId="36442B48" w14:textId="77777777" w:rsidR="004B088C" w:rsidRDefault="004B088C">
      <w:pPr>
        <w:rPr>
          <w:rFonts w:eastAsia="游明朝"/>
          <w:iCs/>
          <w:lang w:eastAsia="ja-JP"/>
        </w:rPr>
      </w:pPr>
    </w:p>
    <w:p w14:paraId="703D470A" w14:textId="77777777" w:rsidR="004B088C" w:rsidRDefault="004B088C">
      <w:pPr>
        <w:rPr>
          <w:lang w:val="en-US" w:eastAsia="zh-CN"/>
        </w:rPr>
      </w:pPr>
    </w:p>
    <w:p w14:paraId="79DB3B52" w14:textId="77777777" w:rsidR="004B088C" w:rsidRDefault="002D086C">
      <w:pPr>
        <w:pStyle w:val="33"/>
      </w:pPr>
      <w:r>
        <w:t>1st round (Issue#2-3)</w:t>
      </w:r>
    </w:p>
    <w:p w14:paraId="6A7FC02F" w14:textId="77777777" w:rsidR="004B088C" w:rsidRDefault="002D086C">
      <w:pPr>
        <w:rPr>
          <w:rFonts w:eastAsia="游明朝"/>
          <w:iCs/>
          <w:lang w:val="en-US" w:eastAsia="ja-JP"/>
        </w:rPr>
      </w:pPr>
      <w:r>
        <w:rPr>
          <w:rFonts w:eastAsia="游明朝"/>
          <w:iCs/>
          <w:lang w:val="en-US" w:eastAsia="ja-JP"/>
        </w:rPr>
        <w:t>Do you agree to adopt the above TP in R1-2201708?</w:t>
      </w:r>
    </w:p>
    <w:tbl>
      <w:tblPr>
        <w:tblStyle w:val="af3"/>
        <w:tblW w:w="9631" w:type="dxa"/>
        <w:tblLayout w:type="fixed"/>
        <w:tblLook w:val="04A0" w:firstRow="1" w:lastRow="0" w:firstColumn="1" w:lastColumn="0" w:noHBand="0" w:noVBand="1"/>
      </w:tblPr>
      <w:tblGrid>
        <w:gridCol w:w="1236"/>
        <w:gridCol w:w="8395"/>
      </w:tblGrid>
      <w:tr w:rsidR="004B088C" w14:paraId="3F70C5EB" w14:textId="77777777">
        <w:tc>
          <w:tcPr>
            <w:tcW w:w="1236" w:type="dxa"/>
          </w:tcPr>
          <w:p w14:paraId="41FCAD9B" w14:textId="77777777" w:rsidR="004B088C" w:rsidRDefault="002D086C">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59CE7AE" w14:textId="77777777" w:rsidR="004B088C" w:rsidRDefault="002D086C">
            <w:pPr>
              <w:spacing w:after="120"/>
              <w:rPr>
                <w:rFonts w:eastAsiaTheme="minorEastAsia"/>
                <w:b/>
                <w:bCs/>
                <w:lang w:val="en-US" w:eastAsia="zh-CN"/>
              </w:rPr>
            </w:pPr>
            <w:r>
              <w:rPr>
                <w:rFonts w:eastAsiaTheme="minorEastAsia"/>
                <w:b/>
                <w:bCs/>
                <w:lang w:val="en-US" w:eastAsia="zh-CN"/>
              </w:rPr>
              <w:t>Comments</w:t>
            </w:r>
          </w:p>
        </w:tc>
      </w:tr>
      <w:tr w:rsidR="004B088C" w14:paraId="4CBECAC9" w14:textId="77777777">
        <w:tc>
          <w:tcPr>
            <w:tcW w:w="1236" w:type="dxa"/>
          </w:tcPr>
          <w:p w14:paraId="64659BB1" w14:textId="77777777" w:rsidR="004B088C" w:rsidRDefault="002D086C">
            <w:pPr>
              <w:spacing w:after="120"/>
              <w:rPr>
                <w:rFonts w:eastAsiaTheme="minorEastAsia"/>
                <w:lang w:val="en-US" w:eastAsia="zh-CN"/>
              </w:rPr>
            </w:pPr>
            <w:r>
              <w:rPr>
                <w:rFonts w:eastAsiaTheme="minorEastAsia" w:hint="eastAsia"/>
                <w:lang w:val="en-US" w:eastAsia="zh-CN"/>
              </w:rPr>
              <w:t>ZTE</w:t>
            </w:r>
          </w:p>
        </w:tc>
        <w:tc>
          <w:tcPr>
            <w:tcW w:w="8395" w:type="dxa"/>
          </w:tcPr>
          <w:p w14:paraId="2912AE8B" w14:textId="77777777" w:rsidR="004B088C" w:rsidRDefault="002D086C">
            <w:pPr>
              <w:spacing w:after="120"/>
              <w:rPr>
                <w:lang w:val="en-US" w:eastAsia="ja-JP"/>
              </w:rPr>
            </w:pPr>
            <w:r>
              <w:rPr>
                <w:rFonts w:hint="eastAsia"/>
                <w:lang w:val="en-US" w:eastAsia="zh-CN"/>
              </w:rPr>
              <w:t>Fine with the TP.</w:t>
            </w:r>
          </w:p>
        </w:tc>
      </w:tr>
      <w:tr w:rsidR="004B088C" w14:paraId="4E860C23" w14:textId="77777777">
        <w:tc>
          <w:tcPr>
            <w:tcW w:w="1236" w:type="dxa"/>
          </w:tcPr>
          <w:p w14:paraId="4E765503" w14:textId="77777777" w:rsidR="004B088C" w:rsidRDefault="002D086C">
            <w:pPr>
              <w:spacing w:after="120"/>
              <w:rPr>
                <w:rFonts w:eastAsiaTheme="minorEastAsia"/>
                <w:lang w:val="en-US" w:eastAsia="zh-CN"/>
              </w:rPr>
            </w:pPr>
            <w:r>
              <w:rPr>
                <w:rFonts w:eastAsiaTheme="minorEastAsia"/>
                <w:lang w:val="en-US" w:eastAsia="zh-CN"/>
              </w:rPr>
              <w:t>Intel</w:t>
            </w:r>
          </w:p>
        </w:tc>
        <w:tc>
          <w:tcPr>
            <w:tcW w:w="8395" w:type="dxa"/>
          </w:tcPr>
          <w:p w14:paraId="2CA845AF" w14:textId="77777777" w:rsidR="004B088C" w:rsidRDefault="002D086C">
            <w:pPr>
              <w:spacing w:after="120"/>
              <w:rPr>
                <w:lang w:val="en-US" w:eastAsia="ja-JP"/>
              </w:rPr>
            </w:pPr>
            <w:r>
              <w:rPr>
                <w:lang w:val="en-US" w:eastAsia="ja-JP"/>
              </w:rPr>
              <w:t>Agree.</w:t>
            </w:r>
          </w:p>
        </w:tc>
      </w:tr>
      <w:tr w:rsidR="004B088C" w14:paraId="7A073FF9" w14:textId="77777777">
        <w:tc>
          <w:tcPr>
            <w:tcW w:w="1236" w:type="dxa"/>
          </w:tcPr>
          <w:p w14:paraId="078C7216" w14:textId="77777777" w:rsidR="004B088C" w:rsidRDefault="002D086C">
            <w:pPr>
              <w:spacing w:after="120"/>
              <w:rPr>
                <w:rFonts w:eastAsiaTheme="minorEastAsia"/>
                <w:lang w:val="en-US" w:eastAsia="zh-CN"/>
              </w:rPr>
            </w:pPr>
            <w:r>
              <w:rPr>
                <w:rFonts w:eastAsia="맑은 고딕" w:hint="eastAsia"/>
                <w:lang w:val="en-US" w:eastAsia="ko-KR"/>
              </w:rPr>
              <w:t>LG</w:t>
            </w:r>
          </w:p>
        </w:tc>
        <w:tc>
          <w:tcPr>
            <w:tcW w:w="8395" w:type="dxa"/>
          </w:tcPr>
          <w:p w14:paraId="32016187" w14:textId="77777777" w:rsidR="004B088C" w:rsidRDefault="002D086C">
            <w:pPr>
              <w:spacing w:after="120"/>
              <w:rPr>
                <w:lang w:val="en-US" w:eastAsia="ja-JP"/>
              </w:rPr>
            </w:pPr>
            <w:r>
              <w:rPr>
                <w:rFonts w:hint="eastAsia"/>
                <w:lang w:val="en-US" w:eastAsia="zh-CN"/>
              </w:rPr>
              <w:t>Fine with the TP.</w:t>
            </w:r>
          </w:p>
        </w:tc>
      </w:tr>
      <w:tr w:rsidR="004B088C" w14:paraId="2F270D18" w14:textId="77777777">
        <w:tc>
          <w:tcPr>
            <w:tcW w:w="1236" w:type="dxa"/>
          </w:tcPr>
          <w:p w14:paraId="032E1BB0" w14:textId="77777777" w:rsidR="004B088C" w:rsidRDefault="002D086C">
            <w:pPr>
              <w:spacing w:after="120"/>
              <w:rPr>
                <w:rFonts w:eastAsia="맑은 고딕"/>
                <w:lang w:val="en-US" w:eastAsia="ko-KR"/>
              </w:rPr>
            </w:pPr>
            <w:r>
              <w:rPr>
                <w:rFonts w:eastAsiaTheme="minorEastAsia"/>
                <w:lang w:val="en-US" w:eastAsia="zh-CN"/>
              </w:rPr>
              <w:t>vivo</w:t>
            </w:r>
          </w:p>
        </w:tc>
        <w:tc>
          <w:tcPr>
            <w:tcW w:w="8395" w:type="dxa"/>
          </w:tcPr>
          <w:p w14:paraId="1AE8D587" w14:textId="77777777" w:rsidR="004B088C" w:rsidRDefault="002D086C">
            <w:pPr>
              <w:spacing w:after="120"/>
              <w:rPr>
                <w:lang w:val="en-US" w:eastAsia="ja-JP"/>
              </w:rPr>
            </w:pPr>
            <w:r>
              <w:rPr>
                <w:lang w:val="en-US" w:eastAsia="ja-JP"/>
              </w:rPr>
              <w:t>We can understand the concern raised in the TP, but it seems also fine to consider the consecutive “slot” as consecutive “</w:t>
            </w:r>
            <w:r>
              <w:rPr>
                <w:b/>
                <w:lang w:val="en-US" w:eastAsia="ja-JP"/>
              </w:rPr>
              <w:t>available</w:t>
            </w:r>
            <w:r>
              <w:rPr>
                <w:lang w:val="en-US" w:eastAsia="ja-JP"/>
              </w:rPr>
              <w:t xml:space="preserve"> slot” when available slot counting is enabled.</w:t>
            </w:r>
          </w:p>
          <w:p w14:paraId="7154646C" w14:textId="77777777" w:rsidR="004B088C" w:rsidRDefault="002D086C">
            <w:pPr>
              <w:spacing w:after="120"/>
              <w:rPr>
                <w:lang w:val="en-US" w:eastAsia="zh-CN"/>
              </w:rPr>
            </w:pPr>
            <w:r>
              <w:rPr>
                <w:lang w:val="en-US" w:eastAsia="zh-CN"/>
              </w:rPr>
              <w:t>Another question is:</w:t>
            </w:r>
          </w:p>
          <w:p w14:paraId="4D9D85E9" w14:textId="77777777" w:rsidR="004B088C" w:rsidRDefault="002D086C">
            <w:pPr>
              <w:spacing w:after="120"/>
              <w:rPr>
                <w:lang w:val="en-US" w:eastAsia="zh-CN"/>
              </w:rPr>
            </w:pPr>
            <w:r>
              <w:rPr>
                <w:lang w:val="en-US" w:eastAsia="zh-CN"/>
              </w:rPr>
              <w:t xml:space="preserve">Is the intention of the TP to preclude the support of </w:t>
            </w:r>
            <w:proofErr w:type="spellStart"/>
            <w:r>
              <w:rPr>
                <w:lang w:val="en-US" w:eastAsia="zh-CN"/>
              </w:rPr>
              <w:t>mTRP</w:t>
            </w:r>
            <w:proofErr w:type="spellEnd"/>
            <w:r>
              <w:rPr>
                <w:lang w:val="en-US" w:eastAsia="zh-CN"/>
              </w:rPr>
              <w:t xml:space="preserve"> when PUSCH repetition is based on available slot?</w:t>
            </w:r>
          </w:p>
        </w:tc>
      </w:tr>
      <w:tr w:rsidR="004B088C" w14:paraId="5E8A7050" w14:textId="77777777">
        <w:tc>
          <w:tcPr>
            <w:tcW w:w="1236" w:type="dxa"/>
          </w:tcPr>
          <w:p w14:paraId="082E1635" w14:textId="77777777" w:rsidR="004B088C" w:rsidRDefault="002D086C">
            <w:pPr>
              <w:spacing w:after="120"/>
              <w:rPr>
                <w:rFonts w:eastAsiaTheme="minorEastAsia"/>
                <w:lang w:val="en-US" w:eastAsia="zh-CN"/>
              </w:rPr>
            </w:pPr>
            <w:r>
              <w:rPr>
                <w:rFonts w:eastAsiaTheme="minorEastAsia"/>
                <w:lang w:val="en-US" w:eastAsia="zh-CN"/>
              </w:rPr>
              <w:t>QC</w:t>
            </w:r>
          </w:p>
        </w:tc>
        <w:tc>
          <w:tcPr>
            <w:tcW w:w="8395" w:type="dxa"/>
          </w:tcPr>
          <w:p w14:paraId="6B16A37A" w14:textId="77777777" w:rsidR="004B088C" w:rsidRDefault="002D086C">
            <w:pPr>
              <w:spacing w:after="120"/>
              <w:rPr>
                <w:lang w:val="en-US" w:eastAsia="ja-JP"/>
              </w:rPr>
            </w:pPr>
            <w:r>
              <w:rPr>
                <w:lang w:val="en-US" w:eastAsia="ja-JP"/>
              </w:rPr>
              <w:t>Similar question as Vivo. What about the case when available slot counting is enabled?</w:t>
            </w:r>
          </w:p>
        </w:tc>
      </w:tr>
      <w:tr w:rsidR="004B088C" w14:paraId="2870D00F" w14:textId="77777777">
        <w:tc>
          <w:tcPr>
            <w:tcW w:w="1236" w:type="dxa"/>
          </w:tcPr>
          <w:p w14:paraId="0003839C" w14:textId="77777777" w:rsidR="004B088C" w:rsidRDefault="002D086C">
            <w:pPr>
              <w:spacing w:after="120"/>
              <w:rPr>
                <w:rFonts w:eastAsiaTheme="minorEastAsia"/>
                <w:lang w:val="en-US" w:eastAsia="zh-CN"/>
              </w:rPr>
            </w:pPr>
            <w:r>
              <w:rPr>
                <w:rFonts w:eastAsiaTheme="minorEastAsia" w:hint="eastAsia"/>
                <w:lang w:val="en-US" w:eastAsia="zh-CN"/>
              </w:rPr>
              <w:t>CATT</w:t>
            </w:r>
          </w:p>
        </w:tc>
        <w:tc>
          <w:tcPr>
            <w:tcW w:w="8395" w:type="dxa"/>
          </w:tcPr>
          <w:p w14:paraId="21DCA348" w14:textId="77777777" w:rsidR="004B088C" w:rsidRDefault="002D086C">
            <w:pPr>
              <w:spacing w:after="120"/>
              <w:rPr>
                <w:lang w:val="en-US" w:eastAsia="ja-JP"/>
              </w:rPr>
            </w:pPr>
            <w:r>
              <w:rPr>
                <w:rFonts w:eastAsiaTheme="minorEastAsia" w:hint="eastAsia"/>
                <w:lang w:val="en-US" w:eastAsia="zh-CN"/>
              </w:rPr>
              <w:t xml:space="preserve">Understand the motivation, but we have similar confusion as vivo and QC. The case of </w:t>
            </w:r>
            <w:r>
              <w:rPr>
                <w:rFonts w:eastAsiaTheme="minorEastAsia"/>
                <w:lang w:val="en-US" w:eastAsia="zh-CN"/>
              </w:rPr>
              <w:t>‘</w:t>
            </w:r>
            <w:r>
              <w:rPr>
                <w:rFonts w:eastAsiaTheme="minorEastAsia" w:hint="eastAsia"/>
                <w:lang w:val="en-US" w:eastAsia="zh-CN"/>
              </w:rPr>
              <w:t>available slot counting</w:t>
            </w:r>
            <w:r>
              <w:rPr>
                <w:rFonts w:eastAsiaTheme="minorEastAsia"/>
                <w:lang w:val="en-US" w:eastAsia="zh-CN"/>
              </w:rPr>
              <w:t>’</w:t>
            </w:r>
            <w:r>
              <w:rPr>
                <w:rFonts w:eastAsiaTheme="minorEastAsia" w:hint="eastAsia"/>
                <w:lang w:val="en-US" w:eastAsia="zh-CN"/>
              </w:rPr>
              <w:t xml:space="preserve"> + </w:t>
            </w:r>
            <w:r>
              <w:rPr>
                <w:rFonts w:eastAsiaTheme="minorEastAsia"/>
                <w:lang w:val="en-US" w:eastAsia="zh-CN"/>
              </w:rPr>
              <w:t>‘</w:t>
            </w:r>
            <w:proofErr w:type="spellStart"/>
            <w:r>
              <w:rPr>
                <w:rFonts w:eastAsiaTheme="minorEastAsia" w:hint="eastAsia"/>
                <w:lang w:val="en-US" w:eastAsia="zh-CN"/>
              </w:rPr>
              <w:t>mTRP</w:t>
            </w:r>
            <w:proofErr w:type="spellEnd"/>
            <w:r>
              <w:rPr>
                <w:rFonts w:eastAsiaTheme="minorEastAsia"/>
                <w:lang w:val="en-US" w:eastAsia="zh-CN"/>
              </w:rPr>
              <w:t>’</w:t>
            </w:r>
            <w:r>
              <w:rPr>
                <w:rFonts w:eastAsiaTheme="minorEastAsia" w:hint="eastAsia"/>
                <w:lang w:val="en-US" w:eastAsia="zh-CN"/>
              </w:rPr>
              <w:t xml:space="preserve"> is missing.</w:t>
            </w:r>
          </w:p>
        </w:tc>
      </w:tr>
      <w:tr w:rsidR="004B088C" w14:paraId="57DF4DCE" w14:textId="77777777">
        <w:tc>
          <w:tcPr>
            <w:tcW w:w="1236" w:type="dxa"/>
          </w:tcPr>
          <w:p w14:paraId="0AEA9B05" w14:textId="77777777" w:rsidR="004B088C" w:rsidRDefault="002D086C">
            <w:pPr>
              <w:spacing w:after="120"/>
              <w:rPr>
                <w:rFonts w:eastAsiaTheme="minorEastAsia"/>
                <w:lang w:val="en-US" w:eastAsia="zh-CN"/>
              </w:rPr>
            </w:pPr>
            <w:r>
              <w:rPr>
                <w:rFonts w:eastAsiaTheme="minorEastAsia"/>
                <w:lang w:val="en-US" w:eastAsia="zh-CN"/>
              </w:rPr>
              <w:t>Ericsson</w:t>
            </w:r>
          </w:p>
        </w:tc>
        <w:tc>
          <w:tcPr>
            <w:tcW w:w="8395" w:type="dxa"/>
          </w:tcPr>
          <w:p w14:paraId="6549B630" w14:textId="77777777" w:rsidR="004B088C" w:rsidRDefault="002D086C">
            <w:pPr>
              <w:spacing w:after="120"/>
              <w:rPr>
                <w:rFonts w:eastAsiaTheme="minorEastAsia"/>
                <w:lang w:val="en-US" w:eastAsia="zh-CN"/>
              </w:rPr>
            </w:pPr>
            <w:r>
              <w:rPr>
                <w:lang w:val="en-US" w:eastAsia="ja-JP"/>
              </w:rPr>
              <w:t>Same question with vivo. It would be better to refer to determination of available slot in the same section.</w:t>
            </w:r>
          </w:p>
        </w:tc>
      </w:tr>
      <w:tr w:rsidR="004B088C" w14:paraId="7E4371C7" w14:textId="77777777">
        <w:tc>
          <w:tcPr>
            <w:tcW w:w="1236" w:type="dxa"/>
          </w:tcPr>
          <w:p w14:paraId="2CB8AB75" w14:textId="77777777" w:rsidR="004B088C" w:rsidRDefault="002D086C">
            <w:pPr>
              <w:spacing w:after="120"/>
              <w:rPr>
                <w:rFonts w:eastAsiaTheme="minorEastAsia"/>
                <w:lang w:val="en-US" w:eastAsia="zh-CN"/>
              </w:rPr>
            </w:pPr>
            <w:r>
              <w:rPr>
                <w:rFonts w:eastAsiaTheme="minorEastAsia"/>
                <w:lang w:val="en-US" w:eastAsia="zh-CN"/>
              </w:rPr>
              <w:t>Nokia/NSB</w:t>
            </w:r>
          </w:p>
        </w:tc>
        <w:tc>
          <w:tcPr>
            <w:tcW w:w="8395" w:type="dxa"/>
          </w:tcPr>
          <w:p w14:paraId="43967641" w14:textId="77777777" w:rsidR="004B088C" w:rsidRDefault="002D086C">
            <w:pPr>
              <w:spacing w:after="120"/>
              <w:rPr>
                <w:lang w:val="en-US" w:eastAsia="ja-JP"/>
              </w:rPr>
            </w:pPr>
            <w:r>
              <w:rPr>
                <w:lang w:val="en-US" w:eastAsia="ja-JP"/>
              </w:rPr>
              <w:t>We are not sure about the need for this TP. This aspect was never discussed in AI 8.8.1.1 and we should not introduce new functionalities at such at late stage.</w:t>
            </w:r>
          </w:p>
        </w:tc>
      </w:tr>
    </w:tbl>
    <w:p w14:paraId="7C70DB25" w14:textId="77777777" w:rsidR="004B088C" w:rsidRDefault="004B088C">
      <w:pPr>
        <w:rPr>
          <w:rFonts w:eastAsia="游明朝"/>
          <w:iCs/>
          <w:lang w:val="en-US" w:eastAsia="ja-JP"/>
        </w:rPr>
      </w:pPr>
    </w:p>
    <w:p w14:paraId="10942463" w14:textId="77777777" w:rsidR="004B088C" w:rsidRDefault="004B088C">
      <w:pPr>
        <w:rPr>
          <w:rFonts w:eastAsia="游明朝"/>
          <w:iCs/>
          <w:lang w:val="en-US" w:eastAsia="ja-JP"/>
        </w:rPr>
      </w:pPr>
    </w:p>
    <w:p w14:paraId="1E44ACE1" w14:textId="77777777" w:rsidR="004B088C" w:rsidRDefault="002D086C">
      <w:pPr>
        <w:pStyle w:val="33"/>
      </w:pPr>
      <w:r>
        <w:t>1st round summary (Issue#2-3)</w:t>
      </w:r>
    </w:p>
    <w:p w14:paraId="4BA8EF15" w14:textId="77777777" w:rsidR="004B088C" w:rsidRDefault="002D086C">
      <w:pPr>
        <w:rPr>
          <w:rFonts w:eastAsia="游明朝"/>
          <w:iCs/>
          <w:lang w:val="en-US" w:eastAsia="ja-JP"/>
        </w:rPr>
      </w:pPr>
      <w:r>
        <w:rPr>
          <w:rFonts w:eastAsia="游明朝"/>
          <w:iCs/>
          <w:lang w:val="en-US" w:eastAsia="ja-JP"/>
        </w:rPr>
        <w:t>The 1</w:t>
      </w:r>
      <w:r>
        <w:rPr>
          <w:rFonts w:eastAsia="游明朝"/>
          <w:iCs/>
          <w:vertAlign w:val="superscript"/>
          <w:lang w:val="en-US" w:eastAsia="ja-JP"/>
        </w:rPr>
        <w:t>st</w:t>
      </w:r>
      <w:r>
        <w:rPr>
          <w:rFonts w:eastAsia="游明朝"/>
          <w:iCs/>
          <w:lang w:val="en-US" w:eastAsia="ja-JP"/>
        </w:rPr>
        <w:t xml:space="preserve"> round inputs are summarized as follows:</w:t>
      </w:r>
    </w:p>
    <w:p w14:paraId="2AE8CD13"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 xml:space="preserve">Fine with the TP in R1-2201708 </w:t>
      </w:r>
    </w:p>
    <w:p w14:paraId="40102094" w14:textId="77777777" w:rsidR="004B088C" w:rsidRDefault="002D086C">
      <w:pPr>
        <w:pStyle w:val="afd"/>
        <w:numPr>
          <w:ilvl w:val="1"/>
          <w:numId w:val="6"/>
        </w:numPr>
        <w:ind w:firstLineChars="0"/>
        <w:rPr>
          <w:rFonts w:eastAsia="游明朝"/>
          <w:iCs/>
          <w:lang w:val="en-US" w:eastAsia="ja-JP"/>
        </w:rPr>
      </w:pPr>
      <w:r>
        <w:rPr>
          <w:rFonts w:eastAsia="游明朝"/>
          <w:iCs/>
          <w:lang w:val="en-US" w:eastAsia="ja-JP"/>
        </w:rPr>
        <w:t>ZTE, Intel, LG</w:t>
      </w:r>
    </w:p>
    <w:p w14:paraId="45BE9CF7"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N</w:t>
      </w:r>
      <w:r>
        <w:rPr>
          <w:rFonts w:eastAsia="游明朝"/>
          <w:iCs/>
          <w:lang w:val="en-US" w:eastAsia="ja-JP"/>
        </w:rPr>
        <w:t xml:space="preserve">eed clarification for the case with </w:t>
      </w:r>
      <w:proofErr w:type="spellStart"/>
      <w:r>
        <w:rPr>
          <w:rFonts w:eastAsia="游明朝"/>
          <w:iCs/>
          <w:lang w:val="en-US" w:eastAsia="ja-JP"/>
        </w:rPr>
        <w:t>mTRPs</w:t>
      </w:r>
      <w:proofErr w:type="spellEnd"/>
      <w:r>
        <w:rPr>
          <w:rFonts w:eastAsia="游明朝"/>
          <w:iCs/>
          <w:lang w:val="en-US" w:eastAsia="ja-JP"/>
        </w:rPr>
        <w:t xml:space="preserve"> </w:t>
      </w:r>
      <w:r>
        <w:rPr>
          <w:lang w:val="en-US" w:eastAsia="ja-JP"/>
        </w:rPr>
        <w:t>when available slot counting is enabled</w:t>
      </w:r>
    </w:p>
    <w:p w14:paraId="3C988958" w14:textId="77777777" w:rsidR="004B088C" w:rsidRDefault="002D086C">
      <w:pPr>
        <w:pStyle w:val="afd"/>
        <w:numPr>
          <w:ilvl w:val="1"/>
          <w:numId w:val="6"/>
        </w:numPr>
        <w:ind w:firstLineChars="0"/>
        <w:rPr>
          <w:rFonts w:eastAsia="游明朝"/>
          <w:iCs/>
          <w:lang w:val="en-US" w:eastAsia="ja-JP"/>
        </w:rPr>
      </w:pPr>
      <w:r>
        <w:rPr>
          <w:lang w:val="en-US" w:eastAsia="ja-JP"/>
        </w:rPr>
        <w:t>Vivo, QC, CATT, Ericsson</w:t>
      </w:r>
    </w:p>
    <w:p w14:paraId="42D9D819" w14:textId="77777777" w:rsidR="004B088C" w:rsidRDefault="002D086C">
      <w:pPr>
        <w:pStyle w:val="afd"/>
        <w:numPr>
          <w:ilvl w:val="0"/>
          <w:numId w:val="6"/>
        </w:numPr>
        <w:ind w:firstLineChars="0"/>
        <w:rPr>
          <w:rFonts w:eastAsia="游明朝"/>
          <w:iCs/>
          <w:lang w:val="en-US" w:eastAsia="ja-JP"/>
        </w:rPr>
      </w:pPr>
      <w:r>
        <w:rPr>
          <w:rFonts w:eastAsia="游明朝"/>
          <w:iCs/>
          <w:lang w:val="en-US" w:eastAsia="ja-JP"/>
        </w:rPr>
        <w:t>No need to adopt the TP</w:t>
      </w:r>
    </w:p>
    <w:p w14:paraId="3A441CD6" w14:textId="77777777" w:rsidR="004B088C" w:rsidRDefault="002D086C">
      <w:pPr>
        <w:pStyle w:val="afd"/>
        <w:numPr>
          <w:ilvl w:val="1"/>
          <w:numId w:val="6"/>
        </w:numPr>
        <w:ind w:firstLineChars="0"/>
        <w:rPr>
          <w:rFonts w:eastAsia="游明朝"/>
          <w:iCs/>
          <w:lang w:val="en-US" w:eastAsia="ja-JP"/>
        </w:rPr>
      </w:pPr>
      <w:r>
        <w:rPr>
          <w:lang w:val="en-US" w:eastAsia="ja-JP"/>
        </w:rPr>
        <w:t>Nokia/NSB</w:t>
      </w:r>
    </w:p>
    <w:p w14:paraId="62130AD7" w14:textId="77777777" w:rsidR="004B088C" w:rsidRDefault="004B088C">
      <w:pPr>
        <w:rPr>
          <w:lang w:val="en-US" w:eastAsia="zh-CN"/>
        </w:rPr>
      </w:pPr>
    </w:p>
    <w:p w14:paraId="0F93D6CA" w14:textId="77777777" w:rsidR="004B088C" w:rsidRDefault="002D086C">
      <w:pPr>
        <w:rPr>
          <w:rFonts w:eastAsia="游明朝"/>
          <w:lang w:val="en-US" w:eastAsia="ja-JP"/>
        </w:rPr>
      </w:pPr>
      <w:r>
        <w:rPr>
          <w:rFonts w:eastAsia="游明朝"/>
          <w:lang w:val="en-US" w:eastAsia="ja-JP"/>
        </w:rPr>
        <w:t xml:space="preserve">We have made the following conclusion in the last meeting. As stated in the conclusion, after </w:t>
      </w:r>
      <w:proofErr w:type="spellStart"/>
      <w:r>
        <w:rPr>
          <w:rFonts w:eastAsia="游明朝"/>
          <w:lang w:val="en-US" w:eastAsia="ja-JP"/>
        </w:rPr>
        <w:t>feMIMO</w:t>
      </w:r>
      <w:proofErr w:type="spellEnd"/>
      <w:r>
        <w:rPr>
          <w:rFonts w:eastAsia="游明朝"/>
          <w:lang w:val="en-US" w:eastAsia="ja-JP"/>
        </w:rPr>
        <w:t xml:space="preserve"> discussion,</w:t>
      </w:r>
      <w:r>
        <w:rPr>
          <w:rFonts w:eastAsia="游明朝"/>
          <w:bCs/>
          <w:lang w:eastAsia="ja-JP"/>
        </w:rPr>
        <w:t xml:space="preserve"> the CovEnh discussion on the available slot counting for inter-cell </w:t>
      </w:r>
      <w:proofErr w:type="spellStart"/>
      <w:r>
        <w:rPr>
          <w:rFonts w:eastAsia="游明朝"/>
          <w:bCs/>
          <w:lang w:eastAsia="ja-JP"/>
        </w:rPr>
        <w:t>mTRPs</w:t>
      </w:r>
      <w:proofErr w:type="spellEnd"/>
      <w:r>
        <w:rPr>
          <w:rFonts w:eastAsia="游明朝" w:hint="eastAsia"/>
          <w:lang w:val="en-US" w:eastAsia="ja-JP"/>
        </w:rPr>
        <w:t xml:space="preserve"> </w:t>
      </w:r>
      <w:r>
        <w:rPr>
          <w:rFonts w:eastAsia="游明朝"/>
          <w:lang w:val="en-US" w:eastAsia="ja-JP"/>
        </w:rPr>
        <w:t xml:space="preserve">would take place, if necessary. Until then, we cannot specify the behaviors for </w:t>
      </w:r>
      <w:r>
        <w:rPr>
          <w:rFonts w:eastAsia="游明朝"/>
          <w:iCs/>
          <w:lang w:val="en-US" w:eastAsia="ja-JP"/>
        </w:rPr>
        <w:t xml:space="preserve">the case with </w:t>
      </w:r>
      <w:proofErr w:type="spellStart"/>
      <w:r>
        <w:rPr>
          <w:rFonts w:eastAsia="游明朝"/>
          <w:iCs/>
          <w:lang w:val="en-US" w:eastAsia="ja-JP"/>
        </w:rPr>
        <w:t>mTRPs</w:t>
      </w:r>
      <w:proofErr w:type="spellEnd"/>
      <w:r>
        <w:rPr>
          <w:lang w:val="en-US" w:eastAsia="ja-JP"/>
        </w:rPr>
        <w:t xml:space="preserve"> and with available slot counting. </w:t>
      </w:r>
    </w:p>
    <w:tbl>
      <w:tblPr>
        <w:tblStyle w:val="af3"/>
        <w:tblW w:w="0" w:type="auto"/>
        <w:tblLook w:val="04A0" w:firstRow="1" w:lastRow="0" w:firstColumn="1" w:lastColumn="0" w:noHBand="0" w:noVBand="1"/>
      </w:tblPr>
      <w:tblGrid>
        <w:gridCol w:w="9631"/>
      </w:tblGrid>
      <w:tr w:rsidR="004B088C" w14:paraId="2EB87D9D" w14:textId="77777777">
        <w:tc>
          <w:tcPr>
            <w:tcW w:w="9631" w:type="dxa"/>
          </w:tcPr>
          <w:p w14:paraId="35A3C073" w14:textId="77777777" w:rsidR="004B088C" w:rsidRDefault="002D086C">
            <w:pPr>
              <w:rPr>
                <w:b/>
                <w:bCs/>
                <w:iCs/>
                <w:u w:val="single"/>
                <w:lang w:val="en-US" w:eastAsia="ja-JP"/>
              </w:rPr>
            </w:pPr>
            <w:r>
              <w:rPr>
                <w:b/>
                <w:bCs/>
                <w:iCs/>
                <w:u w:val="single"/>
                <w:lang w:val="en-US" w:eastAsia="ja-JP"/>
              </w:rPr>
              <w:t>Conclusion</w:t>
            </w:r>
          </w:p>
          <w:p w14:paraId="661AD70A" w14:textId="77777777" w:rsidR="004B088C" w:rsidRDefault="002D086C">
            <w:pPr>
              <w:pStyle w:val="afd"/>
              <w:numPr>
                <w:ilvl w:val="0"/>
                <w:numId w:val="7"/>
              </w:numPr>
              <w:ind w:firstLineChars="0"/>
              <w:rPr>
                <w:rFonts w:eastAsia="游明朝"/>
                <w:iCs/>
                <w:lang w:val="en-US" w:eastAsia="ja-JP"/>
              </w:rPr>
            </w:pPr>
            <w:r>
              <w:rPr>
                <w:rFonts w:eastAsia="游明朝"/>
                <w:bCs/>
                <w:lang w:eastAsia="ja-JP"/>
              </w:rPr>
              <w:t xml:space="preserve">The CovEnh discussion on the available slot counting for inter-cell </w:t>
            </w:r>
            <w:proofErr w:type="spellStart"/>
            <w:r>
              <w:rPr>
                <w:rFonts w:eastAsia="游明朝"/>
                <w:bCs/>
                <w:lang w:eastAsia="ja-JP"/>
              </w:rPr>
              <w:t>mTRPs</w:t>
            </w:r>
            <w:proofErr w:type="spellEnd"/>
            <w:r>
              <w:rPr>
                <w:rFonts w:eastAsia="游明朝"/>
                <w:bCs/>
                <w:lang w:eastAsia="ja-JP"/>
              </w:rPr>
              <w:t xml:space="preserve"> is deferred until</w:t>
            </w:r>
            <w:r>
              <w:rPr>
                <w:rFonts w:eastAsia="游明朝"/>
                <w:iCs/>
                <w:lang w:eastAsia="ja-JP"/>
              </w:rPr>
              <w:t xml:space="preserve"> further progress on the collision handling between UL channels/signals and multiple SSBs for inter-cell </w:t>
            </w:r>
            <w:proofErr w:type="spellStart"/>
            <w:r>
              <w:rPr>
                <w:rFonts w:eastAsia="游明朝"/>
                <w:iCs/>
                <w:lang w:eastAsia="ja-JP"/>
              </w:rPr>
              <w:t>mTRPs</w:t>
            </w:r>
            <w:proofErr w:type="spellEnd"/>
            <w:r>
              <w:rPr>
                <w:rFonts w:eastAsia="游明朝"/>
                <w:iCs/>
                <w:lang w:eastAsia="ja-JP"/>
              </w:rPr>
              <w:t xml:space="preserve"> is made in </w:t>
            </w:r>
            <w:proofErr w:type="spellStart"/>
            <w:r>
              <w:rPr>
                <w:rFonts w:eastAsia="游明朝"/>
                <w:iCs/>
                <w:lang w:eastAsia="ja-JP"/>
              </w:rPr>
              <w:t>feMIMO</w:t>
            </w:r>
            <w:proofErr w:type="spellEnd"/>
            <w:r>
              <w:rPr>
                <w:rFonts w:eastAsia="游明朝"/>
                <w:iCs/>
                <w:lang w:eastAsia="ja-JP"/>
              </w:rPr>
              <w:t xml:space="preserve"> session</w:t>
            </w:r>
            <w:r>
              <w:rPr>
                <w:rFonts w:eastAsia="游明朝"/>
                <w:bCs/>
                <w:lang w:eastAsia="ja-JP"/>
              </w:rPr>
              <w:t>.</w:t>
            </w:r>
          </w:p>
        </w:tc>
      </w:tr>
    </w:tbl>
    <w:p w14:paraId="76B7C7D9" w14:textId="77777777" w:rsidR="004B088C" w:rsidRDefault="004B088C">
      <w:pPr>
        <w:rPr>
          <w:lang w:val="en-US" w:eastAsia="zh-CN"/>
        </w:rPr>
      </w:pPr>
    </w:p>
    <w:p w14:paraId="037ACB8B" w14:textId="77777777" w:rsidR="004B088C" w:rsidRDefault="002D086C">
      <w:pPr>
        <w:rPr>
          <w:rFonts w:eastAsia="游明朝"/>
          <w:lang w:val="en-US" w:eastAsia="ja-JP"/>
        </w:rPr>
      </w:pPr>
      <w:r>
        <w:rPr>
          <w:rFonts w:eastAsia="游明朝" w:hint="eastAsia"/>
          <w:lang w:val="en-US" w:eastAsia="ja-JP"/>
        </w:rPr>
        <w:t>I</w:t>
      </w:r>
      <w:r>
        <w:rPr>
          <w:rFonts w:eastAsia="游明朝"/>
          <w:lang w:val="en-US" w:eastAsia="ja-JP"/>
        </w:rPr>
        <w:t xml:space="preserve">ntel’s intention is understandable, since </w:t>
      </w:r>
      <w:proofErr w:type="spellStart"/>
      <w:r>
        <w:rPr>
          <w:rFonts w:eastAsia="游明朝"/>
          <w:lang w:val="en-US" w:eastAsia="ja-JP"/>
        </w:rPr>
        <w:t>feMIMO</w:t>
      </w:r>
      <w:proofErr w:type="spellEnd"/>
      <w:r>
        <w:rPr>
          <w:rFonts w:eastAsia="游明朝"/>
          <w:lang w:val="en-US" w:eastAsia="ja-JP"/>
        </w:rPr>
        <w:t xml:space="preserve"> people have been assuming the</w:t>
      </w:r>
      <w:r>
        <w:rPr>
          <w:rFonts w:eastAsia="游明朝"/>
          <w:bCs/>
          <w:lang w:eastAsia="ja-JP"/>
        </w:rPr>
        <w:t xml:space="preserve"> inter-cell </w:t>
      </w:r>
      <w:proofErr w:type="spellStart"/>
      <w:r>
        <w:rPr>
          <w:rFonts w:eastAsia="游明朝"/>
          <w:bCs/>
          <w:lang w:eastAsia="ja-JP"/>
        </w:rPr>
        <w:t>mTRPs</w:t>
      </w:r>
      <w:proofErr w:type="spellEnd"/>
      <w:r>
        <w:rPr>
          <w:rFonts w:eastAsia="游明朝"/>
          <w:bCs/>
          <w:lang w:eastAsia="ja-JP"/>
        </w:rPr>
        <w:t xml:space="preserve"> procedure is applicable to the physical slot counting for sure. Having said that, it is also true that at this moment it is not clear if the condition “when </w:t>
      </w:r>
      <w:proofErr w:type="spellStart"/>
      <w:r>
        <w:rPr>
          <w:rFonts w:eastAsia="游明朝"/>
          <w:bCs/>
          <w:lang w:eastAsia="ja-JP"/>
        </w:rPr>
        <w:t>AvailableSlotCounting</w:t>
      </w:r>
      <w:proofErr w:type="spellEnd"/>
      <w:r>
        <w:rPr>
          <w:rFonts w:eastAsia="游明朝"/>
          <w:bCs/>
          <w:lang w:eastAsia="ja-JP"/>
        </w:rPr>
        <w:t xml:space="preserve"> is disabled” is necessary, because no one knows</w:t>
      </w:r>
      <w:r>
        <w:rPr>
          <w:rFonts w:eastAsia="游明朝"/>
          <w:lang w:val="en-US" w:eastAsia="ja-JP"/>
        </w:rPr>
        <w:t xml:space="preserve"> the behaviors for </w:t>
      </w:r>
      <w:r>
        <w:rPr>
          <w:rFonts w:eastAsia="游明朝"/>
          <w:iCs/>
          <w:lang w:val="en-US" w:eastAsia="ja-JP"/>
        </w:rPr>
        <w:t xml:space="preserve">the case with </w:t>
      </w:r>
      <w:proofErr w:type="spellStart"/>
      <w:r>
        <w:rPr>
          <w:rFonts w:eastAsia="游明朝"/>
          <w:iCs/>
          <w:lang w:val="en-US" w:eastAsia="ja-JP"/>
        </w:rPr>
        <w:t>mTRPs</w:t>
      </w:r>
      <w:proofErr w:type="spellEnd"/>
      <w:r>
        <w:rPr>
          <w:lang w:val="en-US" w:eastAsia="ja-JP"/>
        </w:rPr>
        <w:t xml:space="preserve"> and with available slot counting</w:t>
      </w:r>
      <w:r>
        <w:rPr>
          <w:rFonts w:eastAsia="游明朝"/>
          <w:bCs/>
          <w:lang w:eastAsia="ja-JP"/>
        </w:rPr>
        <w:t xml:space="preserve">. Therefore, FL suggests discussing this issue as part of “the CovEnh discussion on the available slot counting for inter-cell </w:t>
      </w:r>
      <w:proofErr w:type="spellStart"/>
      <w:r>
        <w:rPr>
          <w:rFonts w:eastAsia="游明朝"/>
          <w:bCs/>
          <w:lang w:eastAsia="ja-JP"/>
        </w:rPr>
        <w:t>mTRPs</w:t>
      </w:r>
      <w:proofErr w:type="spellEnd"/>
      <w:r>
        <w:rPr>
          <w:rFonts w:eastAsia="游明朝"/>
          <w:bCs/>
          <w:lang w:eastAsia="ja-JP"/>
        </w:rPr>
        <w:t xml:space="preserve">” in the previous conclusion. </w:t>
      </w:r>
    </w:p>
    <w:p w14:paraId="18DF42C7" w14:textId="77777777" w:rsidR="004B088C" w:rsidRDefault="004B088C">
      <w:pPr>
        <w:rPr>
          <w:lang w:val="en-US" w:eastAsia="zh-CN"/>
        </w:rPr>
      </w:pPr>
    </w:p>
    <w:p w14:paraId="4811975F" w14:textId="77777777" w:rsidR="004B088C" w:rsidRDefault="002D086C">
      <w:pPr>
        <w:pStyle w:val="1"/>
        <w:rPr>
          <w:lang w:val="en-US" w:eastAsia="ja-JP"/>
        </w:rPr>
      </w:pPr>
      <w:r>
        <w:rPr>
          <w:lang w:val="en-US" w:eastAsia="ja-JP"/>
        </w:rPr>
        <w:t>References</w:t>
      </w:r>
    </w:p>
    <w:p w14:paraId="65E8F180" w14:textId="77777777" w:rsidR="004B088C" w:rsidRDefault="002D086C">
      <w:pPr>
        <w:pStyle w:val="textintend2"/>
        <w:widowControl w:val="0"/>
        <w:numPr>
          <w:ilvl w:val="0"/>
          <w:numId w:val="18"/>
        </w:numPr>
        <w:spacing w:after="0"/>
        <w:rPr>
          <w:sz w:val="20"/>
        </w:rPr>
      </w:pPr>
      <w:r>
        <w:rPr>
          <w:sz w:val="20"/>
        </w:rPr>
        <w:t>R1-2200789</w:t>
      </w:r>
      <w:r>
        <w:rPr>
          <w:sz w:val="20"/>
        </w:rPr>
        <w:tab/>
        <w:t>FL Summary #</w:t>
      </w:r>
      <w:r>
        <w:rPr>
          <w:rFonts w:hint="eastAsia"/>
          <w:sz w:val="20"/>
          <w:lang w:eastAsia="ja-JP"/>
        </w:rPr>
        <w:t>4</w:t>
      </w:r>
      <w:r>
        <w:rPr>
          <w:sz w:val="20"/>
        </w:rPr>
        <w:t xml:space="preserve"> on Enhancements on PUSCH repetition type A</w:t>
      </w:r>
      <w:r>
        <w:rPr>
          <w:sz w:val="20"/>
        </w:rPr>
        <w:tab/>
        <w:t>Moderator (Sharp)</w:t>
      </w:r>
    </w:p>
    <w:p w14:paraId="34859B1C" w14:textId="77777777" w:rsidR="004B088C" w:rsidRDefault="002D086C">
      <w:pPr>
        <w:pStyle w:val="textintend2"/>
        <w:widowControl w:val="0"/>
        <w:numPr>
          <w:ilvl w:val="0"/>
          <w:numId w:val="18"/>
        </w:numPr>
        <w:spacing w:after="0"/>
        <w:rPr>
          <w:sz w:val="20"/>
        </w:rPr>
      </w:pPr>
      <w:r>
        <w:rPr>
          <w:sz w:val="20"/>
        </w:rPr>
        <w:t>3GPP TS38.211V17.0.0, December 2021</w:t>
      </w:r>
    </w:p>
    <w:p w14:paraId="049C5253" w14:textId="77777777" w:rsidR="004B088C" w:rsidRDefault="002D086C">
      <w:pPr>
        <w:pStyle w:val="textintend2"/>
        <w:widowControl w:val="0"/>
        <w:numPr>
          <w:ilvl w:val="0"/>
          <w:numId w:val="18"/>
        </w:numPr>
        <w:spacing w:after="0"/>
        <w:rPr>
          <w:sz w:val="20"/>
        </w:rPr>
      </w:pPr>
      <w:r>
        <w:rPr>
          <w:sz w:val="20"/>
        </w:rPr>
        <w:t>3GPP TS38.212V17.0.0, December 2021</w:t>
      </w:r>
    </w:p>
    <w:p w14:paraId="7C0EE2C3" w14:textId="77777777" w:rsidR="004B088C" w:rsidRDefault="002D086C">
      <w:pPr>
        <w:pStyle w:val="textintend2"/>
        <w:widowControl w:val="0"/>
        <w:numPr>
          <w:ilvl w:val="0"/>
          <w:numId w:val="18"/>
        </w:numPr>
        <w:spacing w:after="0"/>
        <w:rPr>
          <w:sz w:val="20"/>
        </w:rPr>
      </w:pPr>
      <w:r>
        <w:rPr>
          <w:sz w:val="20"/>
        </w:rPr>
        <w:t>3GPP TS38.213V17.0.0, December 2021</w:t>
      </w:r>
    </w:p>
    <w:p w14:paraId="621E3DE9" w14:textId="77777777" w:rsidR="004B088C" w:rsidRDefault="002D086C">
      <w:pPr>
        <w:pStyle w:val="textintend2"/>
        <w:widowControl w:val="0"/>
        <w:numPr>
          <w:ilvl w:val="0"/>
          <w:numId w:val="18"/>
        </w:numPr>
        <w:spacing w:after="0"/>
        <w:rPr>
          <w:sz w:val="20"/>
        </w:rPr>
      </w:pPr>
      <w:r>
        <w:rPr>
          <w:sz w:val="20"/>
        </w:rPr>
        <w:t>3GPP TS38.214V17.0.0, December 2021</w:t>
      </w:r>
    </w:p>
    <w:p w14:paraId="3D3A0337" w14:textId="77777777" w:rsidR="004B088C" w:rsidRDefault="002D086C">
      <w:pPr>
        <w:pStyle w:val="textintend2"/>
        <w:widowControl w:val="0"/>
        <w:numPr>
          <w:ilvl w:val="0"/>
          <w:numId w:val="18"/>
        </w:numPr>
        <w:spacing w:after="0"/>
        <w:rPr>
          <w:sz w:val="20"/>
        </w:rPr>
      </w:pPr>
      <w:r>
        <w:rPr>
          <w:sz w:val="20"/>
        </w:rPr>
        <w:t>R1-2200966</w:t>
      </w:r>
      <w:r>
        <w:rPr>
          <w:sz w:val="20"/>
        </w:rPr>
        <w:tab/>
        <w:t>Discussion on coverage enhancements for PUSCH repetition type A</w:t>
      </w:r>
      <w:r>
        <w:rPr>
          <w:sz w:val="20"/>
        </w:rPr>
        <w:tab/>
        <w:t xml:space="preserve">Huawei, </w:t>
      </w:r>
      <w:proofErr w:type="spellStart"/>
      <w:r>
        <w:rPr>
          <w:sz w:val="20"/>
        </w:rPr>
        <w:t>HiSilicon</w:t>
      </w:r>
      <w:proofErr w:type="spellEnd"/>
    </w:p>
    <w:p w14:paraId="759A1A36" w14:textId="77777777" w:rsidR="004B088C" w:rsidRDefault="002D086C">
      <w:pPr>
        <w:pStyle w:val="textintend2"/>
        <w:widowControl w:val="0"/>
        <w:numPr>
          <w:ilvl w:val="0"/>
          <w:numId w:val="18"/>
        </w:numPr>
        <w:spacing w:after="0"/>
        <w:rPr>
          <w:sz w:val="20"/>
        </w:rPr>
      </w:pPr>
      <w:r>
        <w:rPr>
          <w:sz w:val="20"/>
        </w:rPr>
        <w:t>R1-2201012</w:t>
      </w:r>
      <w:r>
        <w:rPr>
          <w:sz w:val="20"/>
        </w:rPr>
        <w:tab/>
        <w:t>Enhancements on PUSCH repetition type A</w:t>
      </w:r>
      <w:r>
        <w:rPr>
          <w:sz w:val="20"/>
        </w:rPr>
        <w:tab/>
        <w:t>Nokia, Nokia Shanghai Bell</w:t>
      </w:r>
    </w:p>
    <w:p w14:paraId="33EC8387" w14:textId="77777777" w:rsidR="004B088C" w:rsidRDefault="002D086C">
      <w:pPr>
        <w:pStyle w:val="textintend2"/>
        <w:widowControl w:val="0"/>
        <w:numPr>
          <w:ilvl w:val="0"/>
          <w:numId w:val="18"/>
        </w:numPr>
        <w:spacing w:after="0"/>
        <w:rPr>
          <w:sz w:val="20"/>
        </w:rPr>
      </w:pPr>
      <w:r>
        <w:rPr>
          <w:sz w:val="20"/>
        </w:rPr>
        <w:t>R1-2201104</w:t>
      </w:r>
      <w:r>
        <w:rPr>
          <w:sz w:val="20"/>
        </w:rPr>
        <w:tab/>
        <w:t>Remaining issues on enhancement for PUSCH repetition type A</w:t>
      </w:r>
      <w:r>
        <w:rPr>
          <w:sz w:val="20"/>
        </w:rPr>
        <w:tab/>
        <w:t>vivo</w:t>
      </w:r>
    </w:p>
    <w:p w14:paraId="137E99E7" w14:textId="77777777" w:rsidR="004B088C" w:rsidRDefault="002D086C">
      <w:pPr>
        <w:pStyle w:val="textintend2"/>
        <w:widowControl w:val="0"/>
        <w:numPr>
          <w:ilvl w:val="0"/>
          <w:numId w:val="18"/>
        </w:numPr>
        <w:spacing w:after="0"/>
        <w:rPr>
          <w:sz w:val="20"/>
        </w:rPr>
      </w:pPr>
      <w:r>
        <w:rPr>
          <w:sz w:val="20"/>
        </w:rPr>
        <w:t>R1-2201164</w:t>
      </w:r>
      <w:r>
        <w:rPr>
          <w:sz w:val="20"/>
        </w:rPr>
        <w:tab/>
        <w:t>Discussion on remaining issues for enhanced PUSCH repetition type A</w:t>
      </w:r>
      <w:r>
        <w:rPr>
          <w:sz w:val="20"/>
        </w:rPr>
        <w:tab/>
        <w:t>ZTE</w:t>
      </w:r>
    </w:p>
    <w:p w14:paraId="7AE2EDCF" w14:textId="77777777" w:rsidR="004B088C" w:rsidRDefault="002D086C">
      <w:pPr>
        <w:pStyle w:val="textintend2"/>
        <w:widowControl w:val="0"/>
        <w:numPr>
          <w:ilvl w:val="0"/>
          <w:numId w:val="18"/>
        </w:numPr>
        <w:spacing w:after="0"/>
        <w:rPr>
          <w:sz w:val="20"/>
        </w:rPr>
      </w:pPr>
      <w:r>
        <w:rPr>
          <w:sz w:val="20"/>
        </w:rPr>
        <w:t>R1-2201283</w:t>
      </w:r>
      <w:r>
        <w:rPr>
          <w:sz w:val="20"/>
        </w:rPr>
        <w:tab/>
        <w:t>Enhancements on PUSCH repetition type A</w:t>
      </w:r>
      <w:r>
        <w:rPr>
          <w:sz w:val="20"/>
        </w:rPr>
        <w:tab/>
        <w:t>OPPO</w:t>
      </w:r>
    </w:p>
    <w:p w14:paraId="6ECA158F" w14:textId="77777777" w:rsidR="004B088C" w:rsidRDefault="002D086C">
      <w:pPr>
        <w:pStyle w:val="textintend2"/>
        <w:widowControl w:val="0"/>
        <w:numPr>
          <w:ilvl w:val="0"/>
          <w:numId w:val="18"/>
        </w:numPr>
        <w:spacing w:after="0"/>
        <w:rPr>
          <w:sz w:val="20"/>
        </w:rPr>
      </w:pPr>
      <w:r>
        <w:rPr>
          <w:sz w:val="20"/>
        </w:rPr>
        <w:t>R1-2201373</w:t>
      </w:r>
      <w:r>
        <w:rPr>
          <w:sz w:val="20"/>
        </w:rPr>
        <w:tab/>
        <w:t>Remaining issues on enhancements on PUSCH repetition type A</w:t>
      </w:r>
      <w:r>
        <w:rPr>
          <w:sz w:val="20"/>
        </w:rPr>
        <w:tab/>
        <w:t>CATT</w:t>
      </w:r>
    </w:p>
    <w:p w14:paraId="59A9F66D" w14:textId="77777777" w:rsidR="004B088C" w:rsidRDefault="002D086C">
      <w:pPr>
        <w:pStyle w:val="textintend2"/>
        <w:widowControl w:val="0"/>
        <w:numPr>
          <w:ilvl w:val="0"/>
          <w:numId w:val="18"/>
        </w:numPr>
        <w:spacing w:after="0"/>
        <w:rPr>
          <w:sz w:val="20"/>
        </w:rPr>
      </w:pPr>
      <w:r>
        <w:rPr>
          <w:sz w:val="20"/>
        </w:rPr>
        <w:t>R1-2201380</w:t>
      </w:r>
      <w:r>
        <w:rPr>
          <w:sz w:val="20"/>
        </w:rPr>
        <w:tab/>
        <w:t>Discussion on enhancements on PUSCH repetition Type A</w:t>
      </w:r>
      <w:r>
        <w:rPr>
          <w:sz w:val="20"/>
        </w:rPr>
        <w:tab/>
        <w:t>Panasonic Corporation</w:t>
      </w:r>
    </w:p>
    <w:p w14:paraId="685F8797" w14:textId="77777777" w:rsidR="004B088C" w:rsidRDefault="002D086C">
      <w:pPr>
        <w:pStyle w:val="textintend2"/>
        <w:widowControl w:val="0"/>
        <w:numPr>
          <w:ilvl w:val="0"/>
          <w:numId w:val="18"/>
        </w:numPr>
        <w:spacing w:after="0"/>
        <w:rPr>
          <w:sz w:val="20"/>
        </w:rPr>
      </w:pPr>
      <w:r>
        <w:rPr>
          <w:sz w:val="20"/>
        </w:rPr>
        <w:t>R1-2201442</w:t>
      </w:r>
      <w:r>
        <w:rPr>
          <w:sz w:val="20"/>
        </w:rPr>
        <w:tab/>
        <w:t>Remaining issues on PUSCH repetition type A enhancements</w:t>
      </w:r>
      <w:r>
        <w:rPr>
          <w:sz w:val="20"/>
        </w:rPr>
        <w:tab/>
        <w:t>China Telecom</w:t>
      </w:r>
    </w:p>
    <w:p w14:paraId="33E19D73" w14:textId="77777777" w:rsidR="004B088C" w:rsidRDefault="002D086C">
      <w:pPr>
        <w:pStyle w:val="textintend2"/>
        <w:widowControl w:val="0"/>
        <w:numPr>
          <w:ilvl w:val="0"/>
          <w:numId w:val="18"/>
        </w:numPr>
        <w:spacing w:after="0"/>
        <w:rPr>
          <w:sz w:val="20"/>
        </w:rPr>
      </w:pPr>
      <w:r>
        <w:rPr>
          <w:sz w:val="20"/>
        </w:rPr>
        <w:t>R1-2201487</w:t>
      </w:r>
      <w:r>
        <w:rPr>
          <w:sz w:val="20"/>
        </w:rPr>
        <w:tab/>
        <w:t>Remaining issues on enhancements on PUSCH repetition type A</w:t>
      </w:r>
      <w:r>
        <w:rPr>
          <w:sz w:val="20"/>
        </w:rPr>
        <w:tab/>
        <w:t>NTT DOCOMO, INC.</w:t>
      </w:r>
    </w:p>
    <w:p w14:paraId="71620656" w14:textId="77777777" w:rsidR="004B088C" w:rsidRDefault="002D086C">
      <w:pPr>
        <w:pStyle w:val="textintend2"/>
        <w:widowControl w:val="0"/>
        <w:numPr>
          <w:ilvl w:val="0"/>
          <w:numId w:val="18"/>
        </w:numPr>
        <w:spacing w:after="0"/>
        <w:rPr>
          <w:sz w:val="20"/>
        </w:rPr>
      </w:pPr>
      <w:r>
        <w:rPr>
          <w:sz w:val="20"/>
        </w:rPr>
        <w:t>R1-2201554</w:t>
      </w:r>
      <w:r>
        <w:rPr>
          <w:sz w:val="20"/>
        </w:rPr>
        <w:tab/>
        <w:t>Discussion on enhancements for PUSCH repetition Type A</w:t>
      </w:r>
      <w:r>
        <w:rPr>
          <w:sz w:val="20"/>
        </w:rPr>
        <w:tab/>
      </w:r>
      <w:proofErr w:type="spellStart"/>
      <w:r>
        <w:rPr>
          <w:sz w:val="20"/>
        </w:rPr>
        <w:t>Spreadtrum</w:t>
      </w:r>
      <w:proofErr w:type="spellEnd"/>
      <w:r>
        <w:rPr>
          <w:sz w:val="20"/>
        </w:rPr>
        <w:t xml:space="preserve"> Communications</w:t>
      </w:r>
    </w:p>
    <w:p w14:paraId="589A0EF8" w14:textId="77777777" w:rsidR="004B088C" w:rsidRDefault="002D086C">
      <w:pPr>
        <w:pStyle w:val="textintend2"/>
        <w:widowControl w:val="0"/>
        <w:numPr>
          <w:ilvl w:val="0"/>
          <w:numId w:val="18"/>
        </w:numPr>
        <w:spacing w:after="0"/>
        <w:rPr>
          <w:sz w:val="20"/>
        </w:rPr>
      </w:pPr>
      <w:r>
        <w:rPr>
          <w:sz w:val="20"/>
        </w:rPr>
        <w:t>R1-2201657</w:t>
      </w:r>
      <w:r>
        <w:rPr>
          <w:sz w:val="20"/>
        </w:rPr>
        <w:tab/>
        <w:t>Type-A PUSCH repetition for coverage enhancement</w:t>
      </w:r>
      <w:r>
        <w:rPr>
          <w:sz w:val="20"/>
        </w:rPr>
        <w:tab/>
      </w:r>
      <w:proofErr w:type="spellStart"/>
      <w:r>
        <w:rPr>
          <w:sz w:val="20"/>
        </w:rPr>
        <w:t>InterDigital</w:t>
      </w:r>
      <w:proofErr w:type="spellEnd"/>
      <w:r>
        <w:rPr>
          <w:sz w:val="20"/>
        </w:rPr>
        <w:t>, Inc.</w:t>
      </w:r>
    </w:p>
    <w:p w14:paraId="293D3881" w14:textId="77777777" w:rsidR="004B088C" w:rsidRDefault="002D086C">
      <w:pPr>
        <w:pStyle w:val="textintend2"/>
        <w:widowControl w:val="0"/>
        <w:numPr>
          <w:ilvl w:val="0"/>
          <w:numId w:val="18"/>
        </w:numPr>
        <w:spacing w:after="0"/>
        <w:rPr>
          <w:sz w:val="20"/>
        </w:rPr>
      </w:pPr>
      <w:r>
        <w:rPr>
          <w:sz w:val="20"/>
        </w:rPr>
        <w:t>R1-2201708</w:t>
      </w:r>
      <w:r>
        <w:rPr>
          <w:sz w:val="20"/>
        </w:rPr>
        <w:tab/>
        <w:t>Remaining details of enhancements on PUSCH repetition type A</w:t>
      </w:r>
      <w:r>
        <w:rPr>
          <w:sz w:val="20"/>
        </w:rPr>
        <w:tab/>
        <w:t>Intel Corporation</w:t>
      </w:r>
    </w:p>
    <w:p w14:paraId="2CAD82BC" w14:textId="77777777" w:rsidR="004B088C" w:rsidRDefault="002D086C">
      <w:pPr>
        <w:pStyle w:val="textintend2"/>
        <w:widowControl w:val="0"/>
        <w:numPr>
          <w:ilvl w:val="0"/>
          <w:numId w:val="18"/>
        </w:numPr>
        <w:spacing w:after="0"/>
        <w:rPr>
          <w:sz w:val="20"/>
        </w:rPr>
      </w:pPr>
      <w:r>
        <w:rPr>
          <w:sz w:val="20"/>
        </w:rPr>
        <w:t>R1-2201780</w:t>
      </w:r>
      <w:r>
        <w:rPr>
          <w:sz w:val="20"/>
        </w:rPr>
        <w:tab/>
        <w:t>Remaining issues on PUSCH repetition type A enhancement</w:t>
      </w:r>
      <w:r>
        <w:rPr>
          <w:sz w:val="20"/>
        </w:rPr>
        <w:tab/>
        <w:t>Apple</w:t>
      </w:r>
    </w:p>
    <w:p w14:paraId="177D1FEB" w14:textId="77777777" w:rsidR="004B088C" w:rsidRDefault="002D086C">
      <w:pPr>
        <w:pStyle w:val="textintend2"/>
        <w:widowControl w:val="0"/>
        <w:numPr>
          <w:ilvl w:val="0"/>
          <w:numId w:val="18"/>
        </w:numPr>
        <w:spacing w:after="0"/>
        <w:rPr>
          <w:sz w:val="20"/>
        </w:rPr>
      </w:pPr>
      <w:r>
        <w:rPr>
          <w:sz w:val="20"/>
        </w:rPr>
        <w:t>R1-2201868</w:t>
      </w:r>
      <w:r>
        <w:rPr>
          <w:sz w:val="20"/>
        </w:rPr>
        <w:tab/>
        <w:t>Remaining issues on PUSCH repetition type A enhancement</w:t>
      </w:r>
      <w:r>
        <w:rPr>
          <w:sz w:val="20"/>
        </w:rPr>
        <w:tab/>
        <w:t>CMCC</w:t>
      </w:r>
    </w:p>
    <w:p w14:paraId="363E47FF" w14:textId="77777777" w:rsidR="004B088C" w:rsidRDefault="002D086C">
      <w:pPr>
        <w:pStyle w:val="textintend2"/>
        <w:widowControl w:val="0"/>
        <w:numPr>
          <w:ilvl w:val="0"/>
          <w:numId w:val="18"/>
        </w:numPr>
        <w:spacing w:after="0"/>
        <w:rPr>
          <w:sz w:val="20"/>
        </w:rPr>
      </w:pPr>
      <w:r>
        <w:rPr>
          <w:sz w:val="20"/>
        </w:rPr>
        <w:t>R1-2201961</w:t>
      </w:r>
      <w:r>
        <w:rPr>
          <w:sz w:val="20"/>
        </w:rPr>
        <w:tab/>
        <w:t>Remaining Issues for PUSCH Repetition Type A Enhancement</w:t>
      </w:r>
      <w:r>
        <w:rPr>
          <w:sz w:val="20"/>
        </w:rPr>
        <w:tab/>
        <w:t>Ericsson</w:t>
      </w:r>
    </w:p>
    <w:p w14:paraId="0E5CE25F" w14:textId="77777777" w:rsidR="004B088C" w:rsidRDefault="002D086C">
      <w:pPr>
        <w:pStyle w:val="textintend2"/>
        <w:widowControl w:val="0"/>
        <w:numPr>
          <w:ilvl w:val="0"/>
          <w:numId w:val="18"/>
        </w:numPr>
        <w:spacing w:after="0"/>
        <w:rPr>
          <w:sz w:val="20"/>
        </w:rPr>
      </w:pPr>
      <w:r>
        <w:rPr>
          <w:sz w:val="20"/>
        </w:rPr>
        <w:t>R1-2202026</w:t>
      </w:r>
      <w:r>
        <w:rPr>
          <w:sz w:val="20"/>
        </w:rPr>
        <w:tab/>
        <w:t>Enhancements on PUSCH repetition type A</w:t>
      </w:r>
      <w:r>
        <w:rPr>
          <w:sz w:val="20"/>
        </w:rPr>
        <w:tab/>
        <w:t>Samsung</w:t>
      </w:r>
    </w:p>
    <w:p w14:paraId="1C651D19" w14:textId="77777777" w:rsidR="004B088C" w:rsidRDefault="002D086C">
      <w:pPr>
        <w:pStyle w:val="textintend2"/>
        <w:widowControl w:val="0"/>
        <w:numPr>
          <w:ilvl w:val="0"/>
          <w:numId w:val="18"/>
        </w:numPr>
        <w:spacing w:after="0"/>
        <w:rPr>
          <w:sz w:val="20"/>
        </w:rPr>
      </w:pPr>
      <w:r>
        <w:rPr>
          <w:sz w:val="20"/>
        </w:rPr>
        <w:t>R1-2202151</w:t>
      </w:r>
      <w:r>
        <w:rPr>
          <w:sz w:val="20"/>
        </w:rPr>
        <w:tab/>
        <w:t>Enhancements on PUSCH Repetition Type A</w:t>
      </w:r>
      <w:r>
        <w:rPr>
          <w:sz w:val="20"/>
        </w:rPr>
        <w:tab/>
        <w:t>Qualcomm Incorporated</w:t>
      </w:r>
    </w:p>
    <w:p w14:paraId="6E19FF9A" w14:textId="77777777" w:rsidR="004B088C" w:rsidRDefault="002D086C">
      <w:pPr>
        <w:pStyle w:val="textintend2"/>
        <w:widowControl w:val="0"/>
        <w:numPr>
          <w:ilvl w:val="0"/>
          <w:numId w:val="18"/>
        </w:numPr>
        <w:spacing w:after="0"/>
        <w:rPr>
          <w:sz w:val="20"/>
        </w:rPr>
      </w:pPr>
      <w:r>
        <w:rPr>
          <w:sz w:val="20"/>
        </w:rPr>
        <w:t>R1-2202196</w:t>
      </w:r>
      <w:r>
        <w:rPr>
          <w:sz w:val="20"/>
        </w:rPr>
        <w:tab/>
        <w:t>Enhancements on PUSCH repetition type A</w:t>
      </w:r>
      <w:r>
        <w:rPr>
          <w:sz w:val="20"/>
        </w:rPr>
        <w:tab/>
        <w:t>Sharp</w:t>
      </w:r>
    </w:p>
    <w:p w14:paraId="766FA7A2" w14:textId="77777777" w:rsidR="004B088C" w:rsidRDefault="002D086C">
      <w:pPr>
        <w:pStyle w:val="textintend2"/>
        <w:widowControl w:val="0"/>
        <w:numPr>
          <w:ilvl w:val="0"/>
          <w:numId w:val="18"/>
        </w:numPr>
        <w:spacing w:after="0"/>
        <w:rPr>
          <w:sz w:val="20"/>
        </w:rPr>
      </w:pPr>
      <w:r>
        <w:rPr>
          <w:sz w:val="20"/>
        </w:rPr>
        <w:t>R1-2202239</w:t>
      </w:r>
      <w:r>
        <w:rPr>
          <w:sz w:val="20"/>
        </w:rPr>
        <w:tab/>
        <w:t>Discussion on PUSCH repetition type A enhancement</w:t>
      </w:r>
      <w:r>
        <w:rPr>
          <w:sz w:val="20"/>
        </w:rPr>
        <w:tab/>
        <w:t>TCL Communication Ltd.</w:t>
      </w:r>
    </w:p>
    <w:p w14:paraId="347EF93F" w14:textId="77777777" w:rsidR="004B088C" w:rsidRDefault="002D086C">
      <w:pPr>
        <w:pStyle w:val="textintend2"/>
        <w:widowControl w:val="0"/>
        <w:numPr>
          <w:ilvl w:val="0"/>
          <w:numId w:val="18"/>
        </w:numPr>
        <w:spacing w:after="0"/>
        <w:rPr>
          <w:sz w:val="20"/>
        </w:rPr>
      </w:pPr>
      <w:r>
        <w:rPr>
          <w:sz w:val="20"/>
        </w:rPr>
        <w:t>R1-2202299</w:t>
      </w:r>
      <w:r>
        <w:rPr>
          <w:sz w:val="20"/>
        </w:rPr>
        <w:tab/>
        <w:t>Discussions on PUSCH repetition type A enhancements</w:t>
      </w:r>
      <w:r>
        <w:rPr>
          <w:sz w:val="20"/>
        </w:rPr>
        <w:tab/>
        <w:t>LG Electronics</w:t>
      </w:r>
    </w:p>
    <w:p w14:paraId="062CC86C" w14:textId="77777777" w:rsidR="004B088C" w:rsidRDefault="002D086C">
      <w:pPr>
        <w:pStyle w:val="textintend2"/>
        <w:widowControl w:val="0"/>
        <w:numPr>
          <w:ilvl w:val="0"/>
          <w:numId w:val="18"/>
        </w:numPr>
        <w:spacing w:after="0"/>
        <w:rPr>
          <w:sz w:val="20"/>
        </w:rPr>
      </w:pPr>
      <w:r>
        <w:rPr>
          <w:sz w:val="20"/>
        </w:rPr>
        <w:t>R1-2202486</w:t>
      </w:r>
      <w:r>
        <w:rPr>
          <w:sz w:val="20"/>
        </w:rPr>
        <w:tab/>
        <w:t>Remaining issues on enhancements for PUSCH repetition Type A</w:t>
      </w:r>
      <w:r>
        <w:rPr>
          <w:sz w:val="20"/>
        </w:rPr>
        <w:tab/>
        <w:t>WILUS Inc.</w:t>
      </w:r>
    </w:p>
    <w:p w14:paraId="7F11853D" w14:textId="77777777" w:rsidR="004B088C" w:rsidRDefault="004B088C">
      <w:pPr>
        <w:rPr>
          <w:rFonts w:ascii="Arial" w:eastAsia="游明朝" w:hAnsi="Arial"/>
          <w:lang w:eastAsia="ja-JP"/>
        </w:rPr>
      </w:pPr>
    </w:p>
    <w:p w14:paraId="5E31633A" w14:textId="77777777" w:rsidR="004B088C" w:rsidRDefault="004B088C">
      <w:pPr>
        <w:rPr>
          <w:rFonts w:ascii="Arial" w:hAnsi="Arial"/>
          <w:lang w:val="en-US" w:eastAsia="zh-CN"/>
        </w:rPr>
      </w:pPr>
    </w:p>
    <w:p w14:paraId="27B8A1D5" w14:textId="77777777" w:rsidR="004B088C" w:rsidRDefault="004B088C">
      <w:pPr>
        <w:pStyle w:val="1"/>
        <w:rPr>
          <w:lang w:val="en-US" w:eastAsia="ja-JP"/>
        </w:rPr>
        <w:sectPr w:rsidR="004B088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133" w:right="1133" w:bottom="1416" w:left="1133" w:header="850" w:footer="340" w:gutter="0"/>
          <w:cols w:space="720"/>
          <w:formProt w:val="0"/>
          <w:docGrid w:linePitch="272"/>
        </w:sectPr>
      </w:pPr>
    </w:p>
    <w:p w14:paraId="71252239" w14:textId="77777777" w:rsidR="004B088C" w:rsidRDefault="002D086C">
      <w:pPr>
        <w:pStyle w:val="1"/>
        <w:rPr>
          <w:lang w:val="en-US" w:eastAsia="ja-JP"/>
        </w:rPr>
      </w:pPr>
      <w:r>
        <w:rPr>
          <w:lang w:val="en-US" w:eastAsia="ja-JP"/>
        </w:rPr>
        <w:lastRenderedPageBreak/>
        <w:t>List of agreements</w:t>
      </w:r>
    </w:p>
    <w:p w14:paraId="389EC73D" w14:textId="77777777" w:rsidR="004B088C" w:rsidRDefault="002D086C">
      <w:pPr>
        <w:pStyle w:val="2"/>
      </w:pPr>
      <w:r>
        <w:t>Agreements in RAN1#104-e</w:t>
      </w:r>
    </w:p>
    <w:p w14:paraId="3E4E439B" w14:textId="77777777" w:rsidR="004B088C" w:rsidRDefault="002D086C">
      <w:pPr>
        <w:rPr>
          <w:highlight w:val="green"/>
          <w:u w:val="single"/>
          <w:lang w:eastAsia="ja-JP"/>
        </w:rPr>
      </w:pPr>
      <w:r>
        <w:rPr>
          <w:highlight w:val="green"/>
          <w:u w:val="single"/>
          <w:lang w:eastAsia="ko-KR"/>
        </w:rPr>
        <w:t>Agreements:</w:t>
      </w:r>
    </w:p>
    <w:p w14:paraId="5B845FFB" w14:textId="77777777" w:rsidR="004B088C" w:rsidRDefault="002D086C">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006315C0" w14:textId="77777777" w:rsidR="004B088C" w:rsidRDefault="002D086C">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74461A00" w14:textId="77777777" w:rsidR="004B088C" w:rsidRDefault="002D086C">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40605522" w14:textId="77777777" w:rsidR="004B088C" w:rsidRDefault="004B088C">
      <w:pPr>
        <w:ind w:firstLine="360"/>
        <w:rPr>
          <w:lang w:eastAsia="ja-JP"/>
        </w:rPr>
      </w:pPr>
    </w:p>
    <w:p w14:paraId="4AAEC734" w14:textId="77777777" w:rsidR="004B088C" w:rsidRDefault="004B088C">
      <w:pPr>
        <w:rPr>
          <w:sz w:val="32"/>
          <w:szCs w:val="40"/>
          <w:lang w:eastAsia="zh-CN"/>
        </w:rPr>
      </w:pPr>
    </w:p>
    <w:p w14:paraId="2E1CE52B" w14:textId="77777777" w:rsidR="004B088C" w:rsidRDefault="002D086C">
      <w:r>
        <w:rPr>
          <w:highlight w:val="green"/>
        </w:rPr>
        <w:t>Agreements:</w:t>
      </w:r>
    </w:p>
    <w:p w14:paraId="25905CD8" w14:textId="77777777" w:rsidR="004B088C" w:rsidRDefault="002D086C">
      <w:r>
        <w:t>The maximum number of repetitions for DG-PUSCH is also applicable to CG-PUSCH.</w:t>
      </w:r>
    </w:p>
    <w:p w14:paraId="2E46831E" w14:textId="77777777" w:rsidR="004B088C" w:rsidRDefault="004B088C">
      <w:pPr>
        <w:rPr>
          <w:lang w:eastAsia="ja-JP"/>
        </w:rPr>
      </w:pPr>
    </w:p>
    <w:p w14:paraId="6220D5A9" w14:textId="77777777" w:rsidR="004B088C" w:rsidRDefault="004B088C">
      <w:pPr>
        <w:rPr>
          <w:lang w:eastAsia="ja-JP"/>
        </w:rPr>
      </w:pPr>
    </w:p>
    <w:p w14:paraId="20B1A457" w14:textId="77777777" w:rsidR="004B088C" w:rsidRDefault="002D086C">
      <w:pPr>
        <w:rPr>
          <w:lang w:val="en-US" w:eastAsia="ja-JP"/>
        </w:rPr>
      </w:pPr>
      <w:r>
        <w:rPr>
          <w:highlight w:val="green"/>
          <w:lang w:eastAsia="ja-JP"/>
        </w:rPr>
        <w:t>Agreements:</w:t>
      </w:r>
    </w:p>
    <w:p w14:paraId="59FA5F51" w14:textId="77777777" w:rsidR="004B088C" w:rsidRDefault="002D086C">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75278BBA" w14:textId="77777777" w:rsidR="004B088C" w:rsidRDefault="002D086C">
      <w:pPr>
        <w:pStyle w:val="afd"/>
        <w:numPr>
          <w:ilvl w:val="0"/>
          <w:numId w:val="19"/>
        </w:numPr>
        <w:overflowPunct/>
        <w:autoSpaceDE/>
        <w:autoSpaceDN/>
        <w:adjustRightInd/>
        <w:snapToGrid w:val="0"/>
        <w:spacing w:after="100" w:afterAutospacing="1"/>
        <w:ind w:firstLineChars="0"/>
        <w:textAlignment w:val="auto"/>
        <w:rPr>
          <w:lang w:eastAsia="ja-JP"/>
        </w:rPr>
      </w:pPr>
      <w:r>
        <w:rPr>
          <w:lang w:eastAsia="ja-JP"/>
        </w:rPr>
        <w:t>FFS details</w:t>
      </w:r>
    </w:p>
    <w:p w14:paraId="09284E97" w14:textId="77777777" w:rsidR="004B088C" w:rsidRDefault="004B088C">
      <w:pPr>
        <w:rPr>
          <w:sz w:val="32"/>
          <w:szCs w:val="40"/>
          <w:lang w:eastAsia="zh-CN"/>
        </w:rPr>
      </w:pPr>
    </w:p>
    <w:p w14:paraId="6A5BBF9C" w14:textId="77777777" w:rsidR="004B088C" w:rsidRDefault="002D086C">
      <w:pPr>
        <w:rPr>
          <w:u w:val="single"/>
          <w:lang w:val="en-US" w:eastAsia="ja-JP"/>
        </w:rPr>
      </w:pPr>
      <w:r>
        <w:rPr>
          <w:highlight w:val="green"/>
          <w:u w:val="single"/>
          <w:lang w:eastAsia="ja-JP"/>
        </w:rPr>
        <w:t>Agreements:</w:t>
      </w:r>
    </w:p>
    <w:p w14:paraId="5CD2ABD2" w14:textId="77777777" w:rsidR="004B088C" w:rsidRDefault="002D086C">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9168390" w14:textId="77777777" w:rsidR="004B088C" w:rsidRDefault="002D086C">
      <w:pPr>
        <w:pStyle w:val="afd"/>
        <w:numPr>
          <w:ilvl w:val="0"/>
          <w:numId w:val="20"/>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w:t>
      </w:r>
      <w:proofErr w:type="spellStart"/>
      <w:r>
        <w:rPr>
          <w:i/>
          <w:iCs/>
          <w:lang w:eastAsia="ja-JP"/>
        </w:rPr>
        <w:t>Config</w:t>
      </w:r>
      <w:proofErr w:type="spellEnd"/>
      <w:r>
        <w:rPr>
          <w:lang w:eastAsia="ja-JP"/>
        </w:rPr>
        <w:t xml:space="preserve"> and/or </w:t>
      </w:r>
      <w:proofErr w:type="spellStart"/>
      <w:r>
        <w:rPr>
          <w:i/>
          <w:iCs/>
          <w:lang w:eastAsia="ja-JP"/>
        </w:rPr>
        <w:t>ConfiguredGrantConfig</w:t>
      </w:r>
      <w:proofErr w:type="spellEnd"/>
      <w:r>
        <w:rPr>
          <w:lang w:eastAsia="ja-JP"/>
        </w:rPr>
        <w:t>.</w:t>
      </w:r>
    </w:p>
    <w:p w14:paraId="0FC1F0D9" w14:textId="77777777" w:rsidR="004B088C" w:rsidRDefault="002D086C">
      <w:pPr>
        <w:rPr>
          <w:b/>
          <w:bCs/>
          <w:u w:val="single"/>
          <w:lang w:eastAsia="ja-JP"/>
        </w:rPr>
      </w:pPr>
      <w:r>
        <w:rPr>
          <w:b/>
          <w:bCs/>
          <w:u w:val="single"/>
          <w:lang w:eastAsia="ja-JP"/>
        </w:rPr>
        <w:t>Conclusion:</w:t>
      </w:r>
    </w:p>
    <w:p w14:paraId="1E417DE4" w14:textId="77777777" w:rsidR="004B088C" w:rsidRDefault="002D086C">
      <w:pPr>
        <w:rPr>
          <w:lang w:eastAsia="ja-JP"/>
        </w:rPr>
      </w:pPr>
      <w:r>
        <w:rPr>
          <w:lang w:eastAsia="ja-JP"/>
        </w:rPr>
        <w:t>Discuss further to select one of the following alternatives:</w:t>
      </w:r>
    </w:p>
    <w:p w14:paraId="51874B20" w14:textId="77777777" w:rsidR="004B088C" w:rsidRDefault="002D086C">
      <w:pPr>
        <w:pStyle w:val="afd"/>
        <w:numPr>
          <w:ilvl w:val="0"/>
          <w:numId w:val="21"/>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4E59E669" w14:textId="77777777" w:rsidR="004B088C" w:rsidRDefault="002D086C">
      <w:pPr>
        <w:pStyle w:val="afd"/>
        <w:numPr>
          <w:ilvl w:val="0"/>
          <w:numId w:val="21"/>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9E9378A" w14:textId="77777777" w:rsidR="004B088C" w:rsidRDefault="004B088C">
      <w:pPr>
        <w:rPr>
          <w:lang w:val="sv-SE" w:eastAsia="zh-CN"/>
        </w:rPr>
      </w:pPr>
    </w:p>
    <w:p w14:paraId="33048A77" w14:textId="77777777" w:rsidR="004B088C" w:rsidRDefault="002D086C">
      <w:pPr>
        <w:pStyle w:val="2"/>
      </w:pPr>
      <w:r>
        <w:lastRenderedPageBreak/>
        <w:t>Agreements in RAN1#105-e</w:t>
      </w:r>
    </w:p>
    <w:p w14:paraId="5040CF32" w14:textId="77777777" w:rsidR="004B088C" w:rsidRDefault="002D086C">
      <w:pPr>
        <w:rPr>
          <w:highlight w:val="green"/>
        </w:rPr>
      </w:pPr>
      <w:r>
        <w:rPr>
          <w:highlight w:val="green"/>
        </w:rPr>
        <w:t>Agreement:</w:t>
      </w:r>
    </w:p>
    <w:p w14:paraId="61599471" w14:textId="77777777" w:rsidR="004B088C" w:rsidRDefault="002D086C">
      <w:pPr>
        <w:numPr>
          <w:ilvl w:val="0"/>
          <w:numId w:val="22"/>
        </w:numPr>
        <w:spacing w:after="0"/>
      </w:pPr>
      <w:r>
        <w:t>RV cycling is based on available slot for the Type A PUSCH repetition enhancement with repetitions counted based on available slot in Rel-17</w:t>
      </w:r>
    </w:p>
    <w:p w14:paraId="44A0A6BD" w14:textId="77777777" w:rsidR="004B088C" w:rsidRDefault="004B088C">
      <w:pPr>
        <w:rPr>
          <w:lang w:eastAsia="zh-CN"/>
        </w:rPr>
      </w:pPr>
    </w:p>
    <w:p w14:paraId="62298BE1" w14:textId="77777777" w:rsidR="004B088C" w:rsidRDefault="002D086C">
      <w:pPr>
        <w:rPr>
          <w:rFonts w:eastAsia="游明朝"/>
          <w:bCs/>
          <w:highlight w:val="green"/>
          <w:lang w:eastAsia="ja-JP"/>
        </w:rPr>
      </w:pPr>
      <w:r>
        <w:rPr>
          <w:rFonts w:eastAsia="游明朝"/>
          <w:bCs/>
          <w:highlight w:val="green"/>
          <w:lang w:eastAsia="ja-JP"/>
        </w:rPr>
        <w:t>Agreement:</w:t>
      </w:r>
    </w:p>
    <w:p w14:paraId="6EE8342A" w14:textId="77777777" w:rsidR="004B088C" w:rsidRDefault="002D086C">
      <w:pPr>
        <w:pStyle w:val="afd"/>
        <w:numPr>
          <w:ilvl w:val="0"/>
          <w:numId w:val="23"/>
        </w:numPr>
        <w:ind w:firstLineChars="0"/>
        <w:textAlignment w:val="auto"/>
        <w:rPr>
          <w:rFonts w:eastAsia="游明朝"/>
          <w:bCs/>
          <w:strike/>
          <w:lang w:eastAsia="ja-JP"/>
        </w:rPr>
      </w:pPr>
      <w:r>
        <w:rPr>
          <w:rFonts w:eastAsia="游明朝"/>
          <w:bCs/>
          <w:lang w:eastAsia="ja-JP"/>
        </w:rPr>
        <w:t>Down-selection in RAN1#106-e:</w:t>
      </w:r>
    </w:p>
    <w:p w14:paraId="5D263202" w14:textId="77777777" w:rsidR="004B088C" w:rsidRDefault="002D086C">
      <w:pPr>
        <w:pStyle w:val="afd"/>
        <w:numPr>
          <w:ilvl w:val="0"/>
          <w:numId w:val="24"/>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1D594F38" w14:textId="77777777" w:rsidR="004B088C" w:rsidRDefault="002D086C">
      <w:pPr>
        <w:pStyle w:val="afd"/>
        <w:numPr>
          <w:ilvl w:val="0"/>
          <w:numId w:val="24"/>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0640DEAE" w14:textId="77777777" w:rsidR="004B088C" w:rsidRDefault="004B088C">
      <w:pPr>
        <w:rPr>
          <w:lang w:eastAsia="zh-CN"/>
        </w:rPr>
      </w:pPr>
    </w:p>
    <w:p w14:paraId="01AB69B2" w14:textId="77777777" w:rsidR="004B088C" w:rsidRDefault="002D086C">
      <w:pPr>
        <w:rPr>
          <w:rFonts w:eastAsia="游明朝"/>
          <w:b/>
          <w:bCs/>
          <w:u w:val="single"/>
          <w:lang w:eastAsia="ja-JP"/>
        </w:rPr>
      </w:pPr>
      <w:r>
        <w:rPr>
          <w:rFonts w:eastAsia="游明朝"/>
          <w:b/>
          <w:bCs/>
          <w:u w:val="single"/>
          <w:lang w:eastAsia="ja-JP"/>
        </w:rPr>
        <w:t>Conclusion:</w:t>
      </w:r>
    </w:p>
    <w:p w14:paraId="280272C9" w14:textId="77777777" w:rsidR="004B088C" w:rsidRDefault="002D086C">
      <w:pPr>
        <w:pStyle w:val="afd"/>
        <w:numPr>
          <w:ilvl w:val="0"/>
          <w:numId w:val="25"/>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088C" w14:paraId="4AF7679F"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00FA4771" w14:textId="77777777" w:rsidR="004B088C" w:rsidRDefault="002D086C">
            <w:pPr>
              <w:textAlignment w:val="baseline"/>
              <w:rPr>
                <w:lang w:eastAsia="ja-JP"/>
              </w:rPr>
            </w:pPr>
            <w:r>
              <w:rPr>
                <w:highlight w:val="green"/>
                <w:lang w:eastAsia="ja-JP"/>
              </w:rPr>
              <w:t>Agreements:</w:t>
            </w:r>
          </w:p>
          <w:p w14:paraId="1C9369EF" w14:textId="77777777" w:rsidR="004B088C" w:rsidRDefault="002D086C">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E53ABEC" w14:textId="77777777" w:rsidR="004B088C" w:rsidRDefault="002D086C">
            <w:pPr>
              <w:pStyle w:val="afd"/>
              <w:numPr>
                <w:ilvl w:val="0"/>
                <w:numId w:val="26"/>
              </w:numPr>
              <w:ind w:firstLineChars="0"/>
              <w:textAlignment w:val="auto"/>
              <w:rPr>
                <w:rFonts w:eastAsia="游明朝"/>
                <w:bCs/>
                <w:lang w:eastAsia="ja-JP"/>
              </w:rPr>
            </w:pPr>
            <w:r>
              <w:rPr>
                <w:rFonts w:eastAsia="游明朝"/>
                <w:lang w:eastAsia="zh-CN"/>
              </w:rPr>
              <w:t>FFS details</w:t>
            </w:r>
          </w:p>
        </w:tc>
      </w:tr>
    </w:tbl>
    <w:p w14:paraId="104F09B1" w14:textId="77777777" w:rsidR="004B088C" w:rsidRDefault="004B088C">
      <w:pPr>
        <w:rPr>
          <w:rFonts w:eastAsia="游明朝"/>
          <w:bCs/>
          <w:lang w:eastAsia="ja-JP"/>
        </w:rPr>
      </w:pPr>
    </w:p>
    <w:p w14:paraId="4333975A" w14:textId="77777777" w:rsidR="004B088C" w:rsidRDefault="002D086C">
      <w:pPr>
        <w:rPr>
          <w:bCs/>
          <w:iCs/>
          <w:highlight w:val="green"/>
          <w:lang w:eastAsia="ja-JP"/>
        </w:rPr>
      </w:pPr>
      <w:r>
        <w:rPr>
          <w:bCs/>
          <w:iCs/>
          <w:highlight w:val="green"/>
          <w:lang w:eastAsia="ja-JP"/>
        </w:rPr>
        <w:t>Agreement:</w:t>
      </w:r>
    </w:p>
    <w:p w14:paraId="2D423F8C" w14:textId="77777777" w:rsidR="004B088C" w:rsidRDefault="002D086C">
      <w:pPr>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618CAE41" w14:textId="77777777" w:rsidR="004B088C" w:rsidRDefault="002D086C">
      <w:pPr>
        <w:pStyle w:val="afd"/>
        <w:numPr>
          <w:ilvl w:val="0"/>
          <w:numId w:val="27"/>
        </w:numPr>
        <w:spacing w:line="256" w:lineRule="auto"/>
        <w:ind w:firstLineChars="0"/>
        <w:textAlignment w:val="auto"/>
        <w:rPr>
          <w:rFonts w:eastAsia="游明朝"/>
          <w:bCs/>
          <w:lang w:eastAsia="ja-JP"/>
        </w:rPr>
      </w:pPr>
      <w:r>
        <w:rPr>
          <w:rFonts w:eastAsia="游明朝"/>
          <w:bCs/>
          <w:lang w:eastAsia="ja-JP"/>
        </w:rPr>
        <w:t>{20, 24, 28}</w:t>
      </w:r>
    </w:p>
    <w:p w14:paraId="6D05EFFE" w14:textId="77777777" w:rsidR="004B088C" w:rsidRDefault="004B088C"/>
    <w:p w14:paraId="17D4D132" w14:textId="77777777" w:rsidR="004B088C" w:rsidRDefault="002D086C">
      <w:pPr>
        <w:rPr>
          <w:bCs/>
          <w:iCs/>
          <w:highlight w:val="green"/>
          <w:lang w:eastAsia="ja-JP"/>
        </w:rPr>
      </w:pPr>
      <w:r>
        <w:rPr>
          <w:bCs/>
          <w:iCs/>
          <w:highlight w:val="green"/>
          <w:lang w:eastAsia="ja-JP"/>
        </w:rPr>
        <w:t>Agreement:</w:t>
      </w:r>
    </w:p>
    <w:p w14:paraId="5A6A309F" w14:textId="77777777" w:rsidR="004B088C" w:rsidRDefault="002D086C">
      <w:pPr>
        <w:pStyle w:val="afd"/>
        <w:numPr>
          <w:ilvl w:val="0"/>
          <w:numId w:val="28"/>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36D82C36" w14:textId="77777777" w:rsidR="004B088C" w:rsidRDefault="002D086C">
      <w:pPr>
        <w:pStyle w:val="afd"/>
        <w:numPr>
          <w:ilvl w:val="1"/>
          <w:numId w:val="28"/>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1E24F567" w14:textId="77777777" w:rsidR="004B088C" w:rsidRDefault="004B088C"/>
    <w:p w14:paraId="0AE72579" w14:textId="77777777" w:rsidR="004B088C" w:rsidRDefault="002D086C">
      <w:pPr>
        <w:rPr>
          <w:rFonts w:eastAsia="游明朝"/>
          <w:bCs/>
          <w:highlight w:val="green"/>
          <w:lang w:eastAsia="ja-JP"/>
        </w:rPr>
      </w:pPr>
      <w:r>
        <w:rPr>
          <w:bCs/>
          <w:iCs/>
          <w:highlight w:val="green"/>
          <w:lang w:eastAsia="ja-JP"/>
        </w:rPr>
        <w:t>Agreement:</w:t>
      </w:r>
    </w:p>
    <w:p w14:paraId="60953725" w14:textId="77777777" w:rsidR="004B088C" w:rsidRDefault="002D086C">
      <w:pPr>
        <w:pStyle w:val="afd"/>
        <w:numPr>
          <w:ilvl w:val="0"/>
          <w:numId w:val="29"/>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57717C61" w14:textId="77777777" w:rsidR="004B088C" w:rsidRDefault="002D086C">
      <w:pPr>
        <w:rPr>
          <w:highlight w:val="green"/>
          <w:u w:val="single"/>
          <w:lang w:val="en-US" w:eastAsia="ja-JP"/>
        </w:rPr>
      </w:pPr>
      <w:r>
        <w:rPr>
          <w:highlight w:val="green"/>
          <w:u w:val="single"/>
          <w:lang w:eastAsia="ja-JP"/>
        </w:rPr>
        <w:t>Agreement:</w:t>
      </w:r>
    </w:p>
    <w:p w14:paraId="37BD6B55" w14:textId="77777777" w:rsidR="004B088C" w:rsidRDefault="002D086C">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78CB6A67" w14:textId="77777777" w:rsidR="004B088C" w:rsidRDefault="002D086C">
      <w:pPr>
        <w:pStyle w:val="afd"/>
        <w:numPr>
          <w:ilvl w:val="0"/>
          <w:numId w:val="30"/>
        </w:numPr>
        <w:adjustRightInd/>
        <w:spacing w:line="280" w:lineRule="atLeast"/>
        <w:ind w:firstLineChars="0"/>
        <w:textAlignment w:val="auto"/>
      </w:pPr>
      <w:r>
        <w:t>Alt 1-B consisting of two steps</w:t>
      </w:r>
    </w:p>
    <w:p w14:paraId="2EBDD90C" w14:textId="77777777" w:rsidR="004B088C" w:rsidRDefault="002D086C">
      <w:pPr>
        <w:pStyle w:val="afd"/>
        <w:numPr>
          <w:ilvl w:val="1"/>
          <w:numId w:val="30"/>
        </w:numPr>
        <w:adjustRightInd/>
        <w:spacing w:line="280" w:lineRule="atLeast"/>
        <w:ind w:firstLineChars="0"/>
        <w:textAlignment w:val="auto"/>
      </w:pPr>
      <w:r>
        <w:lastRenderedPageBreak/>
        <w:t xml:space="preserve">Step 1: Determine available slots for K repetitions based on RRC configuration(s) in addition to </w:t>
      </w:r>
      <w:r>
        <w:rPr>
          <w:lang w:eastAsia="ko-KR"/>
        </w:rPr>
        <w:t>TDRA in the DCI scheduling the PUSCH, CG configuration or activation DCI</w:t>
      </w:r>
    </w:p>
    <w:p w14:paraId="443C5CED" w14:textId="77777777" w:rsidR="004B088C" w:rsidRDefault="002D086C">
      <w:pPr>
        <w:pStyle w:val="afd"/>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AC5D972" w14:textId="77777777" w:rsidR="004B088C" w:rsidRDefault="002D086C">
      <w:pPr>
        <w:pStyle w:val="afd"/>
        <w:numPr>
          <w:ilvl w:val="0"/>
          <w:numId w:val="30"/>
        </w:numPr>
        <w:adjustRightInd/>
        <w:spacing w:line="280" w:lineRule="atLeast"/>
        <w:ind w:firstLineChars="0"/>
        <w:textAlignment w:val="auto"/>
      </w:pPr>
      <w:r>
        <w:t>Alt 1-B’ consisting of two steps</w:t>
      </w:r>
    </w:p>
    <w:p w14:paraId="7333D316" w14:textId="77777777" w:rsidR="004B088C" w:rsidRDefault="002D086C">
      <w:pPr>
        <w:pStyle w:val="afd"/>
        <w:numPr>
          <w:ilvl w:val="1"/>
          <w:numId w:val="30"/>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635E9AE" w14:textId="77777777" w:rsidR="004B088C" w:rsidRDefault="002D086C">
      <w:pPr>
        <w:pStyle w:val="afd"/>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D528742" w14:textId="77777777" w:rsidR="004B088C" w:rsidRDefault="002D086C">
      <w:pPr>
        <w:pStyle w:val="afd"/>
        <w:numPr>
          <w:ilvl w:val="1"/>
          <w:numId w:val="30"/>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621BE104" w14:textId="77777777" w:rsidR="004B088C" w:rsidRDefault="002D086C">
      <w:pPr>
        <w:pStyle w:val="afd"/>
        <w:numPr>
          <w:ilvl w:val="0"/>
          <w:numId w:val="30"/>
        </w:numPr>
        <w:adjustRightInd/>
        <w:spacing w:line="280" w:lineRule="atLeast"/>
        <w:ind w:firstLineChars="0"/>
        <w:textAlignment w:val="auto"/>
      </w:pPr>
      <w:r>
        <w:t>Alt 2-A consisting of a single step</w:t>
      </w:r>
    </w:p>
    <w:p w14:paraId="629441F9" w14:textId="77777777" w:rsidR="004B088C" w:rsidRDefault="002D086C">
      <w:pPr>
        <w:pStyle w:val="afd"/>
        <w:numPr>
          <w:ilvl w:val="1"/>
          <w:numId w:val="30"/>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CB3E065" w14:textId="77777777" w:rsidR="004B088C" w:rsidRDefault="002D086C">
      <w:pPr>
        <w:pStyle w:val="afd"/>
        <w:numPr>
          <w:ilvl w:val="0"/>
          <w:numId w:val="30"/>
        </w:numPr>
        <w:adjustRightInd/>
        <w:spacing w:line="280" w:lineRule="atLeast"/>
        <w:ind w:firstLineChars="0"/>
        <w:textAlignment w:val="auto"/>
      </w:pPr>
      <w:r>
        <w:t>Alt 2-B consisting of two steps</w:t>
      </w:r>
    </w:p>
    <w:p w14:paraId="4BB474F5" w14:textId="77777777" w:rsidR="004B088C" w:rsidRDefault="002D086C">
      <w:pPr>
        <w:pStyle w:val="afd"/>
        <w:numPr>
          <w:ilvl w:val="1"/>
          <w:numId w:val="30"/>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64F7B4FE" w14:textId="77777777" w:rsidR="004B088C" w:rsidRDefault="002D086C">
      <w:pPr>
        <w:pStyle w:val="afd"/>
        <w:numPr>
          <w:ilvl w:val="2"/>
          <w:numId w:val="30"/>
        </w:numPr>
        <w:adjustRightInd/>
        <w:spacing w:line="280" w:lineRule="atLeast"/>
        <w:ind w:firstLineChars="0"/>
        <w:textAlignment w:val="auto"/>
      </w:pPr>
      <w:r>
        <w:rPr>
          <w:lang w:eastAsia="ko-KR"/>
        </w:rPr>
        <w:t>FFS timeline for the dynamic signalling</w:t>
      </w:r>
    </w:p>
    <w:p w14:paraId="0DE753E3" w14:textId="77777777" w:rsidR="004B088C" w:rsidRDefault="002D086C">
      <w:pPr>
        <w:pStyle w:val="afd"/>
        <w:numPr>
          <w:ilvl w:val="1"/>
          <w:numId w:val="30"/>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E89D63F" w14:textId="77777777" w:rsidR="004B088C" w:rsidRDefault="004B088C">
      <w:pPr>
        <w:rPr>
          <w:lang w:eastAsia="zh-CN"/>
        </w:rPr>
      </w:pPr>
    </w:p>
    <w:p w14:paraId="08ED243A" w14:textId="77777777" w:rsidR="004B088C" w:rsidRDefault="002D086C">
      <w:pPr>
        <w:pStyle w:val="2"/>
      </w:pPr>
      <w:r>
        <w:t>Agreements in RAN1#106-e</w:t>
      </w:r>
    </w:p>
    <w:p w14:paraId="0C9389EF" w14:textId="77777777" w:rsidR="004B088C" w:rsidRDefault="002D086C">
      <w:pPr>
        <w:rPr>
          <w:rFonts w:eastAsia="游明朝"/>
          <w:highlight w:val="green"/>
          <w:u w:val="single"/>
          <w:lang w:val="sv-SE" w:eastAsia="ja-JP"/>
        </w:rPr>
      </w:pPr>
      <w:r>
        <w:rPr>
          <w:rFonts w:eastAsia="游明朝"/>
          <w:highlight w:val="green"/>
          <w:u w:val="single"/>
          <w:lang w:val="sv-SE" w:eastAsia="ja-JP"/>
        </w:rPr>
        <w:t>Agreement:</w:t>
      </w:r>
    </w:p>
    <w:p w14:paraId="131F4688" w14:textId="77777777" w:rsidR="004B088C" w:rsidRDefault="002D086C">
      <w:pPr>
        <w:pStyle w:val="afd"/>
        <w:numPr>
          <w:ilvl w:val="0"/>
          <w:numId w:val="31"/>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14:paraId="31E1856E" w14:textId="77777777" w:rsidR="004B088C" w:rsidRDefault="004B088C">
      <w:pPr>
        <w:rPr>
          <w:rFonts w:eastAsia="游明朝"/>
          <w:lang w:val="sv-SE" w:eastAsia="ja-JP"/>
        </w:rPr>
      </w:pPr>
    </w:p>
    <w:p w14:paraId="33C8A561" w14:textId="77777777" w:rsidR="004B088C" w:rsidRDefault="002D086C">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37D3A9A" w14:textId="77777777" w:rsidR="004B088C" w:rsidRDefault="002D086C">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63E00E8" w14:textId="77777777" w:rsidR="004B088C" w:rsidRDefault="002D086C">
      <w:pPr>
        <w:numPr>
          <w:ilvl w:val="0"/>
          <w:numId w:val="32"/>
        </w:numPr>
        <w:spacing w:after="0" w:line="240" w:lineRule="auto"/>
        <w:jc w:val="left"/>
        <w:rPr>
          <w:lang w:eastAsia="zh-CN"/>
        </w:rPr>
      </w:pPr>
      <w:r>
        <w:rPr>
          <w:lang w:eastAsia="zh-CN"/>
        </w:rPr>
        <w:t>Alt 1-B consisting of two steps</w:t>
      </w:r>
    </w:p>
    <w:p w14:paraId="73B5B1C0" w14:textId="77777777" w:rsidR="004B088C" w:rsidRDefault="002D086C">
      <w:pPr>
        <w:numPr>
          <w:ilvl w:val="0"/>
          <w:numId w:val="33"/>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1C70FB0D" w14:textId="77777777" w:rsidR="004B088C" w:rsidRDefault="002D086C">
      <w:pPr>
        <w:numPr>
          <w:ilvl w:val="0"/>
          <w:numId w:val="33"/>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355BF592" w14:textId="77777777" w:rsidR="004B088C" w:rsidRDefault="002D086C">
      <w:pPr>
        <w:numPr>
          <w:ilvl w:val="0"/>
          <w:numId w:val="32"/>
        </w:numPr>
        <w:spacing w:after="0" w:line="240" w:lineRule="auto"/>
        <w:jc w:val="left"/>
        <w:rPr>
          <w:lang w:eastAsia="zh-CN"/>
        </w:rPr>
      </w:pPr>
      <w:bookmarkStart w:id="113" w:name="_Hlk84357986"/>
      <w:r>
        <w:rPr>
          <w:lang w:eastAsia="zh-CN"/>
        </w:rPr>
        <w:t>FFS: Rel-17 PUSCH dropping rules are also applied if introduced in other WI(s)</w:t>
      </w:r>
      <w:bookmarkEnd w:id="113"/>
    </w:p>
    <w:p w14:paraId="23E89F55" w14:textId="77777777" w:rsidR="004B088C" w:rsidRDefault="004B088C">
      <w:pPr>
        <w:ind w:left="720"/>
        <w:rPr>
          <w:lang w:eastAsia="zh-CN"/>
        </w:rPr>
      </w:pPr>
    </w:p>
    <w:p w14:paraId="2E3549AF" w14:textId="77777777" w:rsidR="004B088C" w:rsidRDefault="002D086C">
      <w:pPr>
        <w:shd w:val="clear" w:color="auto" w:fill="FFFFFF"/>
        <w:rPr>
          <w:rFonts w:ascii="MS PGothic" w:eastAsia="MS PGothic" w:hAnsi="MS PGothic" w:cs="SimSun"/>
          <w:color w:val="000000"/>
          <w:highlight w:val="green"/>
          <w:lang w:val="en-US" w:eastAsia="zh-CN"/>
        </w:rPr>
      </w:pPr>
      <w:r>
        <w:rPr>
          <w:rFonts w:eastAsia="MS PGothic"/>
          <w:color w:val="000000"/>
          <w:highlight w:val="green"/>
          <w:u w:val="single"/>
          <w:shd w:val="clear" w:color="auto" w:fill="FFFF00"/>
          <w:lang w:val="en-US" w:eastAsia="zh-CN"/>
        </w:rPr>
        <w:t>Agreement</w:t>
      </w:r>
    </w:p>
    <w:p w14:paraId="4D589531" w14:textId="77777777" w:rsidR="004B088C" w:rsidRDefault="002D086C">
      <w:pPr>
        <w:shd w:val="clear" w:color="auto" w:fill="FFFFFF"/>
        <w:rPr>
          <w:rFonts w:ascii="MS PGothic" w:eastAsia="MS PGothic" w:hAnsi="MS PGothic" w:cs="SimSun"/>
          <w:color w:val="000000"/>
          <w:lang w:val="en-US" w:eastAsia="zh-CN"/>
        </w:rPr>
      </w:pPr>
      <w:r>
        <w:rPr>
          <w:rFonts w:eastAsia="MS PGothic"/>
          <w:color w:val="000000"/>
          <w:lang w:val="sv-SE" w:eastAsia="zh-CN"/>
        </w:rPr>
        <w:lastRenderedPageBreak/>
        <w:t>For PUSCH repetition Type A for Rel-17 CG-PUSCH, semi-static flexible symbol is considered as available.</w:t>
      </w:r>
    </w:p>
    <w:p w14:paraId="5A6051BD" w14:textId="77777777" w:rsidR="004B088C" w:rsidRDefault="004B088C">
      <w:pPr>
        <w:shd w:val="clear" w:color="auto" w:fill="FFFFFF"/>
        <w:rPr>
          <w:rFonts w:eastAsia="MS PGothic"/>
          <w:color w:val="000000"/>
          <w:highlight w:val="yellow"/>
          <w:u w:val="single"/>
          <w:shd w:val="clear" w:color="auto" w:fill="FFFF00"/>
          <w:lang w:val="en-US" w:eastAsia="zh-CN"/>
        </w:rPr>
      </w:pPr>
    </w:p>
    <w:p w14:paraId="3C2CB0CD" w14:textId="77777777" w:rsidR="004B088C" w:rsidRDefault="002D086C">
      <w:pPr>
        <w:shd w:val="clear" w:color="auto" w:fill="FFFFFF"/>
        <w:rPr>
          <w:rFonts w:ascii="MS PGothic" w:eastAsia="MS PGothic" w:hAnsi="MS PGothic" w:cs="SimSun"/>
          <w:color w:val="000000"/>
          <w:highlight w:val="green"/>
          <w:lang w:val="en-US" w:eastAsia="zh-CN"/>
        </w:rPr>
      </w:pPr>
      <w:r>
        <w:rPr>
          <w:rFonts w:eastAsia="MS PGothic"/>
          <w:color w:val="000000"/>
          <w:highlight w:val="green"/>
          <w:u w:val="single"/>
          <w:shd w:val="clear" w:color="auto" w:fill="FFFF00"/>
          <w:lang w:val="en-US" w:eastAsia="zh-CN"/>
        </w:rPr>
        <w:t>Agreement</w:t>
      </w:r>
    </w:p>
    <w:p w14:paraId="19878CF4" w14:textId="77777777" w:rsidR="004B088C" w:rsidRDefault="002D086C">
      <w:pPr>
        <w:shd w:val="clear" w:color="auto" w:fill="FFFFFF"/>
        <w:rPr>
          <w:rFonts w:eastAsia="MS PGothic"/>
          <w:color w:val="000000"/>
          <w:lang w:val="sv-SE" w:eastAsia="zh-CN"/>
        </w:rPr>
      </w:pPr>
      <w:r>
        <w:rPr>
          <w:rFonts w:eastAsia="MS PGothic"/>
          <w:color w:val="000000"/>
          <w:lang w:val="sv-SE" w:eastAsia="zh-CN"/>
        </w:rPr>
        <w:t>For PUSCH repetition Type A for Rel-17 DG-PUSCH, semi-static flexible symbol is considered as available.</w:t>
      </w:r>
    </w:p>
    <w:p w14:paraId="00373660" w14:textId="77777777" w:rsidR="004B088C" w:rsidRDefault="002D086C">
      <w:pPr>
        <w:shd w:val="clear" w:color="auto" w:fill="FFFFFF"/>
        <w:rPr>
          <w:rFonts w:ascii="MS PGothic" w:eastAsia="MS PGothic" w:hAnsi="MS PGothic" w:cs="SimSun"/>
          <w:color w:val="000000"/>
          <w:lang w:val="sv-SE" w:eastAsia="zh-CN"/>
        </w:rPr>
      </w:pPr>
      <w:r>
        <w:rPr>
          <w:rFonts w:eastAsia="MS PGothic"/>
          <w:color w:val="000000"/>
          <w:lang w:val="sv-SE" w:eastAsia="zh-CN"/>
        </w:rPr>
        <w:t>Note: The applicability for Msg 3 is to be discussed in 8.8.3</w:t>
      </w:r>
    </w:p>
    <w:p w14:paraId="612DAA29" w14:textId="77777777" w:rsidR="004B088C" w:rsidRDefault="004B088C">
      <w:pPr>
        <w:rPr>
          <w:highlight w:val="cyan"/>
          <w:lang w:val="en-US" w:eastAsia="zh-CN"/>
        </w:rPr>
      </w:pPr>
    </w:p>
    <w:p w14:paraId="2FE5C3F5" w14:textId="77777777" w:rsidR="004B088C" w:rsidRDefault="002D086C">
      <w:pPr>
        <w:shd w:val="clear" w:color="auto" w:fill="FFFFFF"/>
        <w:spacing w:before="100" w:beforeAutospacing="1" w:after="100" w:afterAutospacing="1"/>
        <w:rPr>
          <w:rFonts w:eastAsia="Microsoft YaHei UI"/>
          <w:color w:val="000000"/>
          <w:highlight w:val="green"/>
          <w:lang w:val="en-US" w:eastAsia="zh-CN"/>
        </w:rPr>
      </w:pPr>
      <w:r>
        <w:rPr>
          <w:rFonts w:eastAsia="Microsoft YaHei UI"/>
          <w:color w:val="000000"/>
          <w:highlight w:val="green"/>
          <w:shd w:val="clear" w:color="auto" w:fill="FFFF00"/>
          <w:lang w:val="sv-SE" w:eastAsia="zh-CN"/>
        </w:rPr>
        <w:t>Agreement</w:t>
      </w:r>
    </w:p>
    <w:p w14:paraId="1C9B66CC" w14:textId="77777777" w:rsidR="004B088C" w:rsidRDefault="002D086C">
      <w:pPr>
        <w:pStyle w:val="afd"/>
        <w:numPr>
          <w:ilvl w:val="0"/>
          <w:numId w:val="34"/>
        </w:numPr>
        <w:shd w:val="clear" w:color="auto" w:fill="FFFFFF"/>
        <w:spacing w:before="100" w:beforeAutospacing="1" w:line="252" w:lineRule="atLeast"/>
        <w:ind w:firstLineChars="0"/>
        <w:rPr>
          <w:rFonts w:eastAsia="Microsoft YaHei UI"/>
          <w:color w:val="000000"/>
          <w:lang w:val="en-US" w:eastAsia="zh-CN"/>
        </w:rPr>
      </w:pPr>
      <w:r>
        <w:rPr>
          <w:rFonts w:eastAsia="Microsoft YaHei UI"/>
          <w:color w:val="000000"/>
          <w:lang w:val="sv-SE" w:eastAsia="zh-CN"/>
        </w:rPr>
        <w:t>DCI format 0_1 and DCI format 0_2 support Rel-17 PUSCH repetition Type A with the increased maximum repetition numbers configured in TDRA lists.</w:t>
      </w:r>
    </w:p>
    <w:p w14:paraId="10C35CF4" w14:textId="77777777" w:rsidR="004B088C" w:rsidRDefault="002D086C">
      <w:pPr>
        <w:shd w:val="clear" w:color="auto" w:fill="FFFFFF"/>
        <w:spacing w:before="100" w:beforeAutospacing="1" w:after="100" w:afterAutospacing="1"/>
        <w:rPr>
          <w:rFonts w:eastAsia="Microsoft YaHei UI"/>
          <w:color w:val="000000"/>
          <w:highlight w:val="green"/>
          <w:lang w:val="en-US" w:eastAsia="zh-CN"/>
        </w:rPr>
      </w:pPr>
      <w:r>
        <w:rPr>
          <w:rFonts w:eastAsia="Microsoft YaHei UI"/>
          <w:color w:val="000000"/>
          <w:highlight w:val="green"/>
          <w:shd w:val="clear" w:color="auto" w:fill="FFFF00"/>
          <w:lang w:val="sv-SE" w:eastAsia="zh-CN"/>
        </w:rPr>
        <w:t>Agreement</w:t>
      </w:r>
    </w:p>
    <w:p w14:paraId="31D1C300" w14:textId="77777777" w:rsidR="004B088C" w:rsidRDefault="002D086C">
      <w:pPr>
        <w:pStyle w:val="afd"/>
        <w:numPr>
          <w:ilvl w:val="0"/>
          <w:numId w:val="34"/>
        </w:numPr>
        <w:shd w:val="clear" w:color="auto" w:fill="FFFFFF"/>
        <w:spacing w:before="100" w:beforeAutospacing="1" w:line="252" w:lineRule="atLeast"/>
        <w:ind w:firstLineChars="0"/>
        <w:rPr>
          <w:rFonts w:eastAsia="Microsoft YaHei UI"/>
          <w:color w:val="000000"/>
          <w:lang w:val="en-US" w:eastAsia="zh-CN"/>
        </w:rPr>
      </w:pPr>
      <w:r>
        <w:rPr>
          <w:rFonts w:eastAsia="Microsoft YaHei UI"/>
          <w:color w:val="000000"/>
          <w:lang w:val="sv-SE" w:eastAsia="zh-CN"/>
        </w:rPr>
        <w:t>For DG-PUSCH with counting based on the available slots, count of available slots continues until </w:t>
      </w:r>
      <w:r>
        <w:rPr>
          <w:rFonts w:eastAsia="Microsoft YaHei UI"/>
          <w:color w:val="000000"/>
          <w:lang w:eastAsia="zh-CN"/>
        </w:rPr>
        <w:t>satisfying the conditions defined </w:t>
      </w:r>
      <w:r>
        <w:rPr>
          <w:rFonts w:eastAsia="Microsoft YaHei UI"/>
          <w:color w:val="000000"/>
          <w:lang w:val="sv-SE" w:eastAsia="zh-CN"/>
        </w:rPr>
        <w:t>for DG-PUSCH </w:t>
      </w:r>
      <w:r>
        <w:rPr>
          <w:rFonts w:eastAsia="Microsoft YaHei UI"/>
          <w:color w:val="000000"/>
          <w:lang w:eastAsia="zh-CN"/>
        </w:rPr>
        <w:t>repetition Type A in Rel-16</w:t>
      </w:r>
      <w:r>
        <w:rPr>
          <w:rFonts w:eastAsia="Microsoft YaHei UI"/>
          <w:color w:val="000000"/>
          <w:lang w:val="sv-SE" w:eastAsia="zh-CN"/>
        </w:rPr>
        <w:t>.</w:t>
      </w:r>
    </w:p>
    <w:p w14:paraId="57329FFB" w14:textId="77777777" w:rsidR="004B088C" w:rsidRDefault="004B088C">
      <w:pPr>
        <w:rPr>
          <w:rFonts w:eastAsia="DengXian"/>
          <w:u w:val="single"/>
          <w:lang w:val="sv-SE" w:eastAsia="zh-CN"/>
        </w:rPr>
      </w:pPr>
    </w:p>
    <w:p w14:paraId="4C3036E0" w14:textId="77777777" w:rsidR="004B088C" w:rsidRDefault="002D086C">
      <w:pPr>
        <w:rPr>
          <w:rFonts w:eastAsia="DengXian"/>
          <w:highlight w:val="darkYellow"/>
          <w:u w:val="single"/>
          <w:lang w:val="sv-SE" w:eastAsia="zh-CN"/>
        </w:rPr>
      </w:pPr>
      <w:r>
        <w:rPr>
          <w:rFonts w:eastAsia="DengXian"/>
          <w:highlight w:val="darkYellow"/>
          <w:u w:val="single"/>
          <w:lang w:val="sv-SE" w:eastAsia="zh-CN"/>
        </w:rPr>
        <w:t>Working Assumption</w:t>
      </w:r>
    </w:p>
    <w:p w14:paraId="70B60F48" w14:textId="77777777" w:rsidR="004B088C" w:rsidRDefault="002D086C">
      <w:pPr>
        <w:shd w:val="clear" w:color="auto" w:fill="FFFFFF"/>
      </w:pPr>
      <w:r>
        <w:rPr>
          <w:rFonts w:eastAsia="游明朝"/>
          <w:bCs/>
          <w:lang w:eastAsia="ja-JP"/>
        </w:rPr>
        <w:t>The maximum number of repetitions accounted for available slots supported by Rel-17 PUSCH repetition Type A is 32</w:t>
      </w:r>
    </w:p>
    <w:p w14:paraId="13752A2E" w14:textId="77777777" w:rsidR="004B088C" w:rsidRDefault="004B088C">
      <w:pPr>
        <w:rPr>
          <w:lang w:eastAsia="zh-CN"/>
        </w:rPr>
      </w:pPr>
    </w:p>
    <w:p w14:paraId="10DFE547" w14:textId="77777777" w:rsidR="004B088C" w:rsidRDefault="002D086C">
      <w:pPr>
        <w:pStyle w:val="2"/>
      </w:pPr>
      <w:r>
        <w:t>Agreements in RAN1#106bis-e</w:t>
      </w:r>
    </w:p>
    <w:p w14:paraId="786BA1F7" w14:textId="77777777" w:rsidR="004B088C" w:rsidRDefault="002D086C">
      <w:pPr>
        <w:rPr>
          <w:rFonts w:eastAsia="DengXian"/>
          <w:highlight w:val="green"/>
          <w:lang w:eastAsia="zh-CN"/>
        </w:rPr>
      </w:pPr>
      <w:r>
        <w:rPr>
          <w:rFonts w:eastAsia="DengXian"/>
          <w:highlight w:val="green"/>
          <w:lang w:eastAsia="zh-CN"/>
        </w:rPr>
        <w:t>Working Assumption is confirmed</w:t>
      </w:r>
    </w:p>
    <w:p w14:paraId="54318461" w14:textId="77777777" w:rsidR="004B088C" w:rsidRDefault="002D086C">
      <w:pPr>
        <w:rPr>
          <w:rFonts w:eastAsia="DengXian"/>
          <w:highlight w:val="darkYellow"/>
          <w:u w:val="single"/>
          <w:lang w:val="sv-SE" w:eastAsia="zh-CN"/>
        </w:rPr>
      </w:pPr>
      <w:r>
        <w:rPr>
          <w:rFonts w:eastAsia="DengXian"/>
          <w:highlight w:val="darkYellow"/>
          <w:u w:val="single"/>
          <w:lang w:val="sv-SE" w:eastAsia="zh-CN"/>
        </w:rPr>
        <w:t>Working Assumption</w:t>
      </w:r>
    </w:p>
    <w:p w14:paraId="0AB05CA0" w14:textId="77777777" w:rsidR="004B088C" w:rsidRDefault="002D086C">
      <w:pPr>
        <w:rPr>
          <w:bCs/>
          <w:lang w:eastAsia="ja-JP"/>
        </w:rPr>
      </w:pPr>
      <w:r>
        <w:rPr>
          <w:bCs/>
          <w:lang w:eastAsia="ja-JP"/>
        </w:rPr>
        <w:t>The maximum number of repetitions accounted for available slots supported by Rel-17 PUSCH repetition Type A is 32</w:t>
      </w:r>
    </w:p>
    <w:p w14:paraId="2ADE225E" w14:textId="77777777" w:rsidR="004B088C" w:rsidRDefault="004B088C">
      <w:pPr>
        <w:rPr>
          <w:highlight w:val="cyan"/>
          <w:lang w:eastAsia="zh-CN"/>
        </w:rPr>
      </w:pPr>
    </w:p>
    <w:p w14:paraId="26D94B7D" w14:textId="77777777" w:rsidR="004B088C" w:rsidRDefault="002D086C">
      <w:pPr>
        <w:rPr>
          <w:rFonts w:eastAsia="游ゴシック"/>
          <w:color w:val="1D1C1D"/>
          <w:lang w:val="en-US" w:eastAsia="ja-JP"/>
        </w:rPr>
      </w:pPr>
      <w:r>
        <w:rPr>
          <w:rFonts w:eastAsia="游ゴシック"/>
          <w:color w:val="1D1C1D"/>
          <w:lang w:val="en-US" w:eastAsia="ja-JP"/>
        </w:rPr>
        <w:t>Conclusion:</w:t>
      </w:r>
    </w:p>
    <w:p w14:paraId="7931BDFE" w14:textId="77777777" w:rsidR="004B088C" w:rsidRDefault="002D086C">
      <w:pPr>
        <w:pStyle w:val="afd"/>
        <w:ind w:firstLine="400"/>
        <w:rPr>
          <w:rFonts w:eastAsia="游ゴシック"/>
          <w:color w:val="1D1C1D"/>
          <w:lang w:val="en-US" w:eastAsia="ja-JP"/>
        </w:rPr>
      </w:pPr>
      <w:r>
        <w:rPr>
          <w:rFonts w:eastAsia="游ゴシック"/>
          <w:color w:val="1D1C1D"/>
          <w:lang w:val="en-US" w:eastAsia="ja-JP"/>
        </w:rPr>
        <w:t>For CG-PUSCH repetitions counted on the basis of available slots, all the K transmission occasions including the 1st transmission occasion are determined on the basis of available slots.</w:t>
      </w:r>
    </w:p>
    <w:p w14:paraId="0452B356" w14:textId="77777777" w:rsidR="004B088C" w:rsidRDefault="004B088C">
      <w:pPr>
        <w:rPr>
          <w:highlight w:val="cyan"/>
          <w:lang w:val="sv-SE" w:eastAsia="zh-CN"/>
        </w:rPr>
      </w:pPr>
    </w:p>
    <w:p w14:paraId="73B699AB" w14:textId="77777777" w:rsidR="004B088C" w:rsidRDefault="002D086C">
      <w:pPr>
        <w:spacing w:after="120"/>
        <w:rPr>
          <w:highlight w:val="green"/>
          <w:lang w:val="en-US" w:eastAsia="ja-JP"/>
        </w:rPr>
      </w:pPr>
      <w:r>
        <w:rPr>
          <w:highlight w:val="green"/>
          <w:lang w:val="en-US" w:eastAsia="ja-JP"/>
        </w:rPr>
        <w:t>Agreement</w:t>
      </w:r>
    </w:p>
    <w:p w14:paraId="3F323480" w14:textId="77777777" w:rsidR="004B088C" w:rsidRDefault="002D086C">
      <w:pPr>
        <w:rPr>
          <w:lang w:eastAsia="zh-CN"/>
        </w:rPr>
      </w:pPr>
      <w:r>
        <w:rPr>
          <w:lang w:val="en-US" w:eastAsia="ja-JP"/>
        </w:rPr>
        <w:t xml:space="preserve">For CG-PUSCH repetition Type A with the counting based on available slots, the R16 existing restrictions as defined in Clause 6.1.2.3.1 of </w:t>
      </w:r>
      <w:r>
        <w:rPr>
          <w:rFonts w:hint="eastAsia"/>
          <w:lang w:val="en-US" w:eastAsia="ja-JP"/>
        </w:rPr>
        <w:t>T</w:t>
      </w:r>
      <w:r>
        <w:rPr>
          <w:lang w:val="en-US" w:eastAsia="ja-JP"/>
        </w:rPr>
        <w:t>S38.214 at least on the initial transmission of a transport block are applied, assuming the K repetitions of R17 determined based the rule of counting available slots.</w:t>
      </w:r>
    </w:p>
    <w:p w14:paraId="0414E440" w14:textId="77777777" w:rsidR="004B088C" w:rsidRDefault="004B088C">
      <w:pPr>
        <w:rPr>
          <w:lang w:val="en-US" w:eastAsia="ja-JP"/>
        </w:rPr>
      </w:pPr>
    </w:p>
    <w:p w14:paraId="3085253F" w14:textId="77777777" w:rsidR="004B088C" w:rsidRDefault="002D086C">
      <w:pPr>
        <w:rPr>
          <w:lang w:val="en-US" w:eastAsia="ja-JP"/>
        </w:rPr>
      </w:pPr>
      <w:r>
        <w:rPr>
          <w:lang w:val="en-US" w:eastAsia="ja-JP"/>
        </w:rPr>
        <w:t>Observation</w:t>
      </w:r>
    </w:p>
    <w:p w14:paraId="7EF2ABFD" w14:textId="77777777" w:rsidR="004B088C" w:rsidRDefault="002D086C">
      <w:pPr>
        <w:pStyle w:val="afd"/>
        <w:numPr>
          <w:ilvl w:val="0"/>
          <w:numId w:val="35"/>
        </w:numPr>
        <w:ind w:firstLineChars="0"/>
        <w:rPr>
          <w:lang w:val="en-US" w:eastAsia="ja-JP"/>
        </w:rPr>
      </w:pPr>
      <w:r>
        <w:rPr>
          <w:lang w:val="en-US" w:eastAsia="ja-JP"/>
        </w:rPr>
        <w:t xml:space="preserve">Whether or not the counting based on available slots is applicable only to unpaired spectrum is not discussed under AI 8.8.1.1 in RAN1#106bis-e. Discussions on how HD-FDD </w:t>
      </w:r>
      <w:proofErr w:type="spellStart"/>
      <w:r>
        <w:rPr>
          <w:lang w:val="en-US" w:eastAsia="ja-JP"/>
        </w:rPr>
        <w:t>RedCap</w:t>
      </w:r>
      <w:proofErr w:type="spellEnd"/>
      <w:r>
        <w:rPr>
          <w:lang w:val="en-US" w:eastAsia="ja-JP"/>
        </w:rPr>
        <w:t xml:space="preserve"> UEs support the available slot counting may take place in AI 8.8.1.1 in RAN1#107-e, depending on the progress of </w:t>
      </w:r>
      <w:proofErr w:type="spellStart"/>
      <w:r>
        <w:rPr>
          <w:lang w:val="en-US" w:eastAsia="ja-JP"/>
        </w:rPr>
        <w:t>RedCap</w:t>
      </w:r>
      <w:proofErr w:type="spellEnd"/>
      <w:r>
        <w:rPr>
          <w:lang w:val="en-US" w:eastAsia="ja-JP"/>
        </w:rPr>
        <w:t xml:space="preserve"> WI discussions.</w:t>
      </w:r>
    </w:p>
    <w:p w14:paraId="3EBCFB67" w14:textId="77777777" w:rsidR="004B088C" w:rsidRDefault="004B088C">
      <w:pPr>
        <w:rPr>
          <w:lang w:val="en-US" w:eastAsia="zh-CN"/>
        </w:rPr>
      </w:pPr>
    </w:p>
    <w:p w14:paraId="730566DF" w14:textId="77777777" w:rsidR="004B088C" w:rsidRDefault="002D086C">
      <w:pPr>
        <w:shd w:val="clear" w:color="auto" w:fill="FFFFFF"/>
        <w:rPr>
          <w:color w:val="000000"/>
          <w:lang w:val="en-US" w:eastAsia="zh-CN"/>
        </w:rPr>
      </w:pPr>
      <w:r>
        <w:rPr>
          <w:color w:val="000000"/>
          <w:u w:val="single"/>
          <w:shd w:val="clear" w:color="auto" w:fill="00FF00"/>
          <w:lang w:val="en-US" w:eastAsia="zh-CN"/>
        </w:rPr>
        <w:lastRenderedPageBreak/>
        <w:t>Agreement</w:t>
      </w:r>
    </w:p>
    <w:p w14:paraId="31486BA7" w14:textId="77777777" w:rsidR="004B088C" w:rsidRDefault="002D086C">
      <w:pPr>
        <w:numPr>
          <w:ilvl w:val="0"/>
          <w:numId w:val="36"/>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For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repetitions of DG-PUSCH, Step 1 of the previously agreed two-step procedure (i.e., Alt 1-B) determines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earliest available slots no earlier than the slot which is determined by the slot offset </w:t>
      </w:r>
      <w:r>
        <w:rPr>
          <w:rFonts w:eastAsia="MS Mincho"/>
          <w:i/>
          <w:iCs/>
          <w:color w:val="000000"/>
          <w:shd w:val="clear" w:color="auto" w:fill="FFFFFF"/>
          <w:lang w:val="en-US" w:eastAsia="zh-CN"/>
        </w:rPr>
        <w:t>K</w:t>
      </w:r>
      <w:r>
        <w:rPr>
          <w:rFonts w:eastAsia="MS Mincho"/>
          <w:i/>
          <w:iCs/>
          <w:color w:val="000000"/>
          <w:shd w:val="clear" w:color="auto" w:fill="FFFFFF"/>
          <w:vertAlign w:val="subscript"/>
          <w:lang w:val="en-US" w:eastAsia="zh-CN"/>
        </w:rPr>
        <w:t>2</w:t>
      </w:r>
      <w:r>
        <w:rPr>
          <w:rFonts w:eastAsia="MS Mincho"/>
          <w:color w:val="000000"/>
          <w:shd w:val="clear" w:color="auto" w:fill="FFFFFF"/>
          <w:lang w:val="en-US" w:eastAsia="zh-CN"/>
        </w:rPr>
        <w:t>.</w:t>
      </w:r>
    </w:p>
    <w:p w14:paraId="4256BC36" w14:textId="77777777" w:rsidR="004B088C" w:rsidRDefault="002D086C">
      <w:pPr>
        <w:numPr>
          <w:ilvl w:val="1"/>
          <w:numId w:val="37"/>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 RAN1 spec impact is expected in terms of the relation with the slot which is determined by the slot offset </w:t>
      </w:r>
      <w:r>
        <w:rPr>
          <w:rFonts w:eastAsia="MS Mincho"/>
          <w:i/>
          <w:iCs/>
          <w:color w:val="000000"/>
          <w:shd w:val="clear" w:color="auto" w:fill="FFFFFF"/>
          <w:lang w:val="en-US" w:eastAsia="zh-CN"/>
        </w:rPr>
        <w:t>K</w:t>
      </w:r>
      <w:r>
        <w:rPr>
          <w:rFonts w:eastAsia="MS Mincho"/>
          <w:i/>
          <w:iCs/>
          <w:color w:val="000000"/>
          <w:shd w:val="clear" w:color="auto" w:fill="FFFFFF"/>
          <w:vertAlign w:val="subscript"/>
          <w:lang w:val="en-US" w:eastAsia="zh-CN"/>
        </w:rPr>
        <w:t>2</w:t>
      </w:r>
      <w:r>
        <w:rPr>
          <w:rFonts w:eastAsia="MS Mincho"/>
          <w:color w:val="000000"/>
          <w:shd w:val="clear" w:color="auto" w:fill="FFFFFF"/>
          <w:lang w:val="en-US" w:eastAsia="zh-CN"/>
        </w:rPr>
        <w:t>.</w:t>
      </w:r>
    </w:p>
    <w:p w14:paraId="147F3597" w14:textId="77777777" w:rsidR="004B088C" w:rsidRDefault="002D086C">
      <w:pPr>
        <w:numPr>
          <w:ilvl w:val="1"/>
          <w:numId w:val="37"/>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Note: The available slot determination is to be specified.</w:t>
      </w:r>
    </w:p>
    <w:p w14:paraId="6F37B0C1" w14:textId="77777777" w:rsidR="004B088C" w:rsidRDefault="002D086C">
      <w:pPr>
        <w:numPr>
          <w:ilvl w:val="0"/>
          <w:numId w:val="36"/>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For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repetitions of CG-PUSCH, Step 1 of the previously agreed two-step procedure (i.e., Alt 1-B) determines the </w:t>
      </w:r>
      <w:r>
        <w:rPr>
          <w:rFonts w:eastAsia="MS Mincho"/>
          <w:i/>
          <w:iCs/>
          <w:color w:val="000000"/>
          <w:shd w:val="clear" w:color="auto" w:fill="FFFFFF"/>
          <w:lang w:val="en-US" w:eastAsia="zh-CN"/>
        </w:rPr>
        <w:t>K</w:t>
      </w:r>
      <w:r>
        <w:rPr>
          <w:rFonts w:eastAsia="MS Mincho"/>
          <w:color w:val="000000"/>
          <w:shd w:val="clear" w:color="auto" w:fill="FFFFFF"/>
          <w:lang w:val="en-US" w:eastAsia="zh-CN"/>
        </w:rPr>
        <w:t> earliest available slots no earlier than the first slot which is determined by at least </w:t>
      </w:r>
      <w:proofErr w:type="spellStart"/>
      <w:r>
        <w:rPr>
          <w:rFonts w:eastAsia="MS Mincho"/>
          <w:i/>
          <w:iCs/>
          <w:color w:val="000000"/>
          <w:shd w:val="clear" w:color="auto" w:fill="FFFFFF"/>
          <w:lang w:val="en-US" w:eastAsia="zh-CN"/>
        </w:rPr>
        <w:t>ConfiguredGrantConfig</w:t>
      </w:r>
      <w:proofErr w:type="spellEnd"/>
      <w:r>
        <w:rPr>
          <w:rFonts w:eastAsia="MS Mincho"/>
          <w:color w:val="000000"/>
          <w:shd w:val="clear" w:color="auto" w:fill="FFFFFF"/>
          <w:lang w:val="en-US" w:eastAsia="zh-CN"/>
        </w:rPr>
        <w:t>.</w:t>
      </w:r>
    </w:p>
    <w:p w14:paraId="4684C038" w14:textId="77777777" w:rsidR="004B088C" w:rsidRDefault="002D086C">
      <w:pPr>
        <w:numPr>
          <w:ilvl w:val="1"/>
          <w:numId w:val="38"/>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 RAN1 spec impact is expected in terms of the relation with the first slot which is determined by at least </w:t>
      </w:r>
      <w:proofErr w:type="spellStart"/>
      <w:r>
        <w:rPr>
          <w:rFonts w:eastAsia="MS Mincho"/>
          <w:i/>
          <w:iCs/>
          <w:color w:val="000000"/>
          <w:shd w:val="clear" w:color="auto" w:fill="FFFFFF"/>
          <w:lang w:val="en-US" w:eastAsia="zh-CN"/>
        </w:rPr>
        <w:t>ConfiguredGrantConfig</w:t>
      </w:r>
      <w:proofErr w:type="spellEnd"/>
      <w:r>
        <w:rPr>
          <w:rFonts w:eastAsia="MS Mincho"/>
          <w:color w:val="000000"/>
          <w:shd w:val="clear" w:color="auto" w:fill="FFFFFF"/>
          <w:lang w:val="en-US" w:eastAsia="zh-CN"/>
        </w:rPr>
        <w:t>.</w:t>
      </w:r>
    </w:p>
    <w:p w14:paraId="6DCEF198" w14:textId="77777777" w:rsidR="004B088C" w:rsidRDefault="002D086C">
      <w:pPr>
        <w:numPr>
          <w:ilvl w:val="1"/>
          <w:numId w:val="38"/>
        </w:numPr>
        <w:shd w:val="clear" w:color="auto" w:fill="FFFFFF"/>
        <w:spacing w:line="210" w:lineRule="atLeast"/>
        <w:rPr>
          <w:rFonts w:eastAsia="MS Mincho"/>
          <w:color w:val="000000"/>
          <w:lang w:val="en-US" w:eastAsia="zh-CN"/>
        </w:rPr>
      </w:pPr>
      <w:r>
        <w:rPr>
          <w:rFonts w:eastAsia="MS Mincho"/>
          <w:color w:val="000000"/>
          <w:shd w:val="clear" w:color="auto" w:fill="FFFFFF"/>
          <w:lang w:val="en-US" w:eastAsia="zh-CN"/>
        </w:rPr>
        <w:t>Note: The available slot determination is to be specified.</w:t>
      </w:r>
    </w:p>
    <w:p w14:paraId="37173879" w14:textId="77777777" w:rsidR="004B088C" w:rsidRDefault="002D086C">
      <w:pPr>
        <w:shd w:val="clear" w:color="auto" w:fill="FFFFFF"/>
        <w:rPr>
          <w:color w:val="000000"/>
          <w:lang w:val="en-US" w:eastAsia="zh-CN"/>
        </w:rPr>
      </w:pPr>
      <w:r>
        <w:rPr>
          <w:color w:val="000000"/>
          <w:shd w:val="clear" w:color="auto" w:fill="FFFFFF"/>
          <w:lang w:val="en-US" w:eastAsia="zh-CN"/>
        </w:rPr>
        <w:t> </w:t>
      </w:r>
    </w:p>
    <w:p w14:paraId="10DE554C" w14:textId="77777777" w:rsidR="004B088C" w:rsidRDefault="002D086C">
      <w:pPr>
        <w:shd w:val="clear" w:color="auto" w:fill="FFFFFF"/>
        <w:rPr>
          <w:color w:val="000000"/>
          <w:lang w:val="en-US" w:eastAsia="zh-CN"/>
        </w:rPr>
      </w:pPr>
      <w:r>
        <w:rPr>
          <w:color w:val="000000"/>
          <w:u w:val="single"/>
          <w:shd w:val="clear" w:color="auto" w:fill="00FF00"/>
          <w:lang w:val="sv-SE" w:eastAsia="zh-CN"/>
        </w:rPr>
        <w:t>Agreement</w:t>
      </w:r>
    </w:p>
    <w:p w14:paraId="3C7B0832" w14:textId="77777777" w:rsidR="004B088C" w:rsidRDefault="002D086C">
      <w:pPr>
        <w:numPr>
          <w:ilvl w:val="0"/>
          <w:numId w:val="39"/>
        </w:numPr>
        <w:shd w:val="clear" w:color="auto" w:fill="FFFFFF"/>
        <w:spacing w:line="210" w:lineRule="atLeast"/>
        <w:ind w:left="709"/>
        <w:rPr>
          <w:rFonts w:eastAsia="MS Mincho"/>
          <w:color w:val="000000"/>
          <w:lang w:val="en-US" w:eastAsia="zh-CN"/>
        </w:rPr>
      </w:pPr>
      <w:r>
        <w:rPr>
          <w:rFonts w:eastAsia="MS Mincho"/>
          <w:color w:val="000000"/>
          <w:shd w:val="clear" w:color="auto" w:fill="FFFFFF"/>
          <w:lang w:val="en-US" w:eastAsia="zh-CN"/>
        </w:rPr>
        <w:t>Only </w:t>
      </w:r>
      <w:r>
        <w:rPr>
          <w:rFonts w:eastAsia="MS Mincho"/>
          <w:i/>
          <w:iCs/>
          <w:color w:val="000000"/>
          <w:shd w:val="clear" w:color="auto" w:fill="FFFFFF"/>
          <w:lang w:val="en-US" w:eastAsia="zh-CN"/>
        </w:rPr>
        <w:t>tdd-UL-DL-ConfigurationCommon</w:t>
      </w:r>
      <w:r>
        <w:rPr>
          <w:rFonts w:eastAsia="MS Mincho"/>
          <w:color w:val="000000"/>
          <w:shd w:val="clear" w:color="auto" w:fill="FFFFFF"/>
          <w:lang w:val="en-US" w:eastAsia="zh-CN"/>
        </w:rPr>
        <w:t>, </w:t>
      </w:r>
      <w:r>
        <w:rPr>
          <w:rFonts w:eastAsia="MS Mincho"/>
          <w:i/>
          <w:iCs/>
          <w:color w:val="000000"/>
          <w:shd w:val="clear" w:color="auto" w:fill="FFFFFF"/>
          <w:lang w:val="en-US" w:eastAsia="zh-CN"/>
        </w:rPr>
        <w:t>tdd-UL-DL-ConfigurationDedicated</w:t>
      </w:r>
      <w:r>
        <w:rPr>
          <w:rFonts w:eastAsia="MS Mincho"/>
          <w:color w:val="000000"/>
          <w:shd w:val="clear" w:color="auto" w:fill="FFFFFF"/>
          <w:lang w:val="sv-SE" w:eastAsia="zh-CN"/>
        </w:rPr>
        <w:t> and </w:t>
      </w:r>
      <w:proofErr w:type="spellStart"/>
      <w:r>
        <w:rPr>
          <w:rFonts w:eastAsia="MS Mincho"/>
          <w:i/>
          <w:iCs/>
          <w:color w:val="000000"/>
          <w:shd w:val="clear" w:color="auto" w:fill="FFFFFF"/>
          <w:lang w:val="en-US" w:eastAsia="zh-CN"/>
        </w:rPr>
        <w:t>ssb-PositionsInBurst</w:t>
      </w:r>
      <w:proofErr w:type="spellEnd"/>
      <w:r>
        <w:rPr>
          <w:rFonts w:eastAsia="MS Mincho"/>
          <w:color w:val="000000"/>
          <w:shd w:val="clear" w:color="auto" w:fill="FFFFFF"/>
          <w:lang w:val="en-US" w:eastAsia="zh-CN"/>
        </w:rPr>
        <w:t> </w:t>
      </w:r>
      <w:r>
        <w:rPr>
          <w:rFonts w:eastAsia="MS Mincho"/>
          <w:color w:val="000000"/>
          <w:shd w:val="clear" w:color="auto" w:fill="FFFFFF"/>
          <w:lang w:val="sv-SE" w:eastAsia="zh-CN"/>
        </w:rPr>
        <w:t>are </w:t>
      </w:r>
      <w:r>
        <w:rPr>
          <w:rFonts w:eastAsia="MS Mincho"/>
          <w:color w:val="000000"/>
          <w:shd w:val="clear" w:color="auto" w:fill="FFFFFF"/>
          <w:lang w:val="en-US" w:eastAsia="zh-CN"/>
        </w:rPr>
        <w:t>considered for the determination of available slots.</w:t>
      </w:r>
    </w:p>
    <w:p w14:paraId="56F639DC" w14:textId="77777777" w:rsidR="004B088C" w:rsidRDefault="002D086C">
      <w:pPr>
        <w:numPr>
          <w:ilvl w:val="1"/>
          <w:numId w:val="39"/>
        </w:numPr>
        <w:shd w:val="clear" w:color="auto" w:fill="FFFFFF"/>
        <w:spacing w:line="210" w:lineRule="atLeast"/>
        <w:ind w:left="1134" w:hanging="425"/>
        <w:rPr>
          <w:rFonts w:eastAsia="MS Mincho"/>
          <w:color w:val="000000"/>
          <w:lang w:val="en-US" w:eastAsia="zh-CN"/>
        </w:rPr>
      </w:pPr>
      <w:r>
        <w:rPr>
          <w:rFonts w:eastAsia="MS Mincho"/>
          <w:color w:val="000000"/>
          <w:shd w:val="clear" w:color="auto" w:fill="FFFFFF"/>
          <w:lang w:val="en-US" w:eastAsia="zh-CN"/>
        </w:rPr>
        <w:t>Any other RRC configuration is not considered for the determination of available slots.</w:t>
      </w:r>
    </w:p>
    <w:p w14:paraId="3F1682A4" w14:textId="77777777" w:rsidR="004B088C" w:rsidRDefault="004B088C">
      <w:pPr>
        <w:pStyle w:val="afd"/>
        <w:ind w:firstLine="400"/>
        <w:rPr>
          <w:rFonts w:eastAsia="游明朝"/>
          <w:lang w:val="en-US" w:eastAsia="ja-JP"/>
        </w:rPr>
      </w:pPr>
    </w:p>
    <w:p w14:paraId="5D9E9FA0" w14:textId="77777777" w:rsidR="004B088C" w:rsidRDefault="002D086C">
      <w:pPr>
        <w:shd w:val="clear" w:color="auto" w:fill="FFFFFF"/>
        <w:rPr>
          <w:color w:val="000000"/>
          <w:lang w:val="en-US" w:eastAsia="zh-CN"/>
        </w:rPr>
      </w:pPr>
      <w:r>
        <w:rPr>
          <w:color w:val="000000"/>
          <w:u w:val="single"/>
          <w:shd w:val="clear" w:color="auto" w:fill="00FF00"/>
          <w:lang w:val="sv-SE" w:eastAsia="zh-CN"/>
        </w:rPr>
        <w:t>Agreement</w:t>
      </w:r>
    </w:p>
    <w:p w14:paraId="295E92FF" w14:textId="77777777" w:rsidR="004B088C" w:rsidRDefault="002D086C">
      <w:pPr>
        <w:numPr>
          <w:ilvl w:val="0"/>
          <w:numId w:val="40"/>
        </w:numPr>
        <w:shd w:val="clear" w:color="auto" w:fill="FFFFFF"/>
        <w:spacing w:before="100" w:beforeAutospacing="1" w:line="221" w:lineRule="atLeast"/>
        <w:ind w:left="709"/>
        <w:rPr>
          <w:rFonts w:eastAsia="MS Mincho"/>
          <w:color w:val="000000"/>
          <w:shd w:val="clear" w:color="auto" w:fill="FFFFFF"/>
          <w:lang w:val="en-US" w:eastAsia="zh-CN"/>
        </w:rPr>
      </w:pPr>
      <w:r>
        <w:rPr>
          <w:rFonts w:eastAsia="MS Mincho"/>
          <w:color w:val="000000"/>
          <w:shd w:val="clear" w:color="auto" w:fill="FFFFFF"/>
          <w:lang w:val="en-US" w:eastAsia="zh-CN"/>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2C39FA42" w14:textId="77777777" w:rsidR="004B088C" w:rsidRDefault="002D086C">
      <w:pPr>
        <w:numPr>
          <w:ilvl w:val="0"/>
          <w:numId w:val="40"/>
        </w:numPr>
        <w:shd w:val="clear" w:color="auto" w:fill="FFFFFF"/>
        <w:spacing w:before="100" w:beforeAutospacing="1" w:line="221" w:lineRule="atLeast"/>
        <w:ind w:left="709"/>
        <w:rPr>
          <w:rFonts w:eastAsia="MS Mincho"/>
          <w:color w:val="000000"/>
          <w:shd w:val="clear" w:color="auto" w:fill="FFFFFF"/>
          <w:lang w:val="en-US" w:eastAsia="zh-CN"/>
        </w:rPr>
      </w:pPr>
      <w:r>
        <w:rPr>
          <w:rFonts w:eastAsia="MS Mincho"/>
          <w:color w:val="000000"/>
          <w:shd w:val="clear" w:color="auto" w:fill="FFFFFF"/>
          <w:lang w:val="en-US" w:eastAsia="zh-CN"/>
        </w:rPr>
        <w:t>The above “the time duration for the transmission of K repetitions” means the time duration between the start of the 1st slot of the K repetitions and the end of the last slot of the K repetitions for any instance of a CG period.</w:t>
      </w:r>
    </w:p>
    <w:p w14:paraId="4742839A" w14:textId="77777777" w:rsidR="004B088C" w:rsidRDefault="004B088C">
      <w:pPr>
        <w:rPr>
          <w:lang w:val="en-US" w:eastAsia="zh-CN"/>
        </w:rPr>
      </w:pPr>
    </w:p>
    <w:p w14:paraId="5DBF8BAD" w14:textId="77777777" w:rsidR="004B088C" w:rsidRDefault="002D086C">
      <w:pPr>
        <w:pStyle w:val="2"/>
      </w:pPr>
      <w:r>
        <w:t>Agreements in RAN1#107-e</w:t>
      </w:r>
    </w:p>
    <w:p w14:paraId="185E58CC" w14:textId="77777777" w:rsidR="004B088C" w:rsidRDefault="002D086C">
      <w:pPr>
        <w:rPr>
          <w:highlight w:val="green"/>
          <w:lang w:val="en-US"/>
        </w:rPr>
      </w:pPr>
      <w:r>
        <w:rPr>
          <w:highlight w:val="green"/>
          <w:lang w:val="en-US"/>
        </w:rPr>
        <w:t>Agreement</w:t>
      </w:r>
    </w:p>
    <w:p w14:paraId="768141A1" w14:textId="77777777" w:rsidR="004B088C" w:rsidRDefault="002D086C">
      <w:pPr>
        <w:pStyle w:val="afd"/>
        <w:numPr>
          <w:ilvl w:val="0"/>
          <w:numId w:val="41"/>
        </w:numPr>
        <w:ind w:firstLineChars="0"/>
        <w:rPr>
          <w:rFonts w:eastAsia="游明朝"/>
          <w:lang w:val="en-US"/>
        </w:rPr>
      </w:pPr>
      <w:r>
        <w:rPr>
          <w:rFonts w:eastAsia="游明朝" w:hint="eastAsia"/>
          <w:iCs/>
          <w:lang w:eastAsia="ja-JP"/>
        </w:rPr>
        <w:t>T</w:t>
      </w:r>
      <w:r>
        <w:rPr>
          <w:rFonts w:eastAsia="游明朝"/>
          <w:iCs/>
          <w:lang w:eastAsia="ja-JP"/>
        </w:rPr>
        <w:t>he counting based on available slots is applicable to unpaired spectrum, paired spectrum and SUL</w:t>
      </w:r>
    </w:p>
    <w:p w14:paraId="57BFAE2E" w14:textId="77777777" w:rsidR="004B088C" w:rsidRDefault="002D086C">
      <w:pPr>
        <w:pStyle w:val="afd"/>
        <w:numPr>
          <w:ilvl w:val="1"/>
          <w:numId w:val="41"/>
        </w:numPr>
        <w:ind w:firstLineChars="0"/>
        <w:rPr>
          <w:rFonts w:eastAsia="游明朝"/>
          <w:lang w:val="en-US"/>
        </w:rPr>
      </w:pPr>
      <w:r>
        <w:rPr>
          <w:rFonts w:eastAsia="游明朝" w:hint="eastAsia"/>
          <w:iCs/>
          <w:lang w:eastAsia="ja-JP"/>
        </w:rPr>
        <w:t>F</w:t>
      </w:r>
      <w:r>
        <w:rPr>
          <w:rFonts w:eastAsia="游明朝"/>
          <w:iCs/>
          <w:lang w:eastAsia="ja-JP"/>
        </w:rPr>
        <w:t>or paired spectrum and SUL except HD-FDD, all slots are considered as available slots in the first step of determining the available slots.</w:t>
      </w:r>
    </w:p>
    <w:p w14:paraId="6F89FBBE" w14:textId="77777777" w:rsidR="004B088C" w:rsidRDefault="004B088C">
      <w:pPr>
        <w:rPr>
          <w:lang w:val="en-US" w:eastAsia="zh-CN"/>
        </w:rPr>
      </w:pPr>
    </w:p>
    <w:p w14:paraId="1B8B8A7B" w14:textId="77777777" w:rsidR="004B088C" w:rsidRDefault="002D086C">
      <w:pPr>
        <w:rPr>
          <w:highlight w:val="green"/>
          <w:lang w:val="en-US"/>
        </w:rPr>
      </w:pPr>
      <w:r>
        <w:rPr>
          <w:highlight w:val="green"/>
          <w:lang w:val="en-US"/>
        </w:rPr>
        <w:t>Agreement</w:t>
      </w:r>
    </w:p>
    <w:p w14:paraId="534C5E3C" w14:textId="77777777" w:rsidR="004B088C" w:rsidRDefault="002D086C">
      <w:pPr>
        <w:pStyle w:val="afd"/>
        <w:numPr>
          <w:ilvl w:val="0"/>
          <w:numId w:val="8"/>
        </w:numPr>
        <w:ind w:firstLineChars="0"/>
        <w:rPr>
          <w:rFonts w:eastAsia="游明朝"/>
          <w:bCs/>
          <w:iCs/>
          <w:lang w:val="en-US" w:eastAsia="ja-JP"/>
        </w:rPr>
      </w:pPr>
      <w:r>
        <w:rPr>
          <w:rFonts w:eastAsia="游明朝"/>
          <w:bCs/>
          <w:iCs/>
          <w:lang w:val="en-US" w:eastAsia="ja-JP"/>
        </w:rPr>
        <w:t xml:space="preserve">For HD-FDD </w:t>
      </w:r>
      <w:proofErr w:type="spellStart"/>
      <w:r>
        <w:rPr>
          <w:rFonts w:eastAsia="游明朝"/>
          <w:bCs/>
          <w:iCs/>
          <w:lang w:val="en-US" w:eastAsia="ja-JP"/>
        </w:rPr>
        <w:t>RedCap</w:t>
      </w:r>
      <w:proofErr w:type="spellEnd"/>
      <w:r>
        <w:rPr>
          <w:rFonts w:eastAsia="游明朝"/>
          <w:bCs/>
          <w:iCs/>
          <w:lang w:val="en-US" w:eastAsia="ja-JP"/>
        </w:rPr>
        <w:t xml:space="preserve"> </w:t>
      </w:r>
      <w:proofErr w:type="spellStart"/>
      <w:r>
        <w:rPr>
          <w:rFonts w:eastAsia="游明朝"/>
          <w:bCs/>
          <w:iCs/>
          <w:lang w:val="en-US" w:eastAsia="ja-JP"/>
        </w:rPr>
        <w:t>Ues</w:t>
      </w:r>
      <w:proofErr w:type="spellEnd"/>
      <w:r>
        <w:rPr>
          <w:rFonts w:eastAsia="游明朝"/>
          <w:bCs/>
          <w:iCs/>
          <w:lang w:val="en-US" w:eastAsia="ja-JP"/>
        </w:rPr>
        <w:t xml:space="preserve"> supporting the counting based on available slots.</w:t>
      </w:r>
    </w:p>
    <w:p w14:paraId="33C7FD90" w14:textId="77777777" w:rsidR="004B088C" w:rsidRDefault="002D086C">
      <w:pPr>
        <w:pStyle w:val="afd"/>
        <w:numPr>
          <w:ilvl w:val="1"/>
          <w:numId w:val="8"/>
        </w:numPr>
        <w:ind w:firstLineChars="0"/>
        <w:rPr>
          <w:rFonts w:eastAsia="游明朝"/>
          <w:bCs/>
          <w:iCs/>
          <w:lang w:val="en-US" w:eastAsia="ja-JP"/>
        </w:rPr>
      </w:pPr>
      <w:r>
        <w:rPr>
          <w:rFonts w:eastAsia="游明朝" w:hint="eastAsia"/>
          <w:bCs/>
          <w:iCs/>
          <w:lang w:val="en-US" w:eastAsia="ja-JP"/>
        </w:rPr>
        <w:t xml:space="preserve">For CG-PUSCH, </w:t>
      </w:r>
      <w:proofErr w:type="spellStart"/>
      <w:r>
        <w:rPr>
          <w:rFonts w:eastAsia="游明朝" w:hint="eastAsia"/>
          <w:bCs/>
          <w:i/>
          <w:lang w:val="en-US" w:eastAsia="ja-JP"/>
        </w:rPr>
        <w:t>ssb-PositionsInBurst</w:t>
      </w:r>
      <w:proofErr w:type="spellEnd"/>
      <w:r>
        <w:rPr>
          <w:rFonts w:eastAsia="游明朝" w:hint="eastAsia"/>
          <w:bCs/>
          <w:iCs/>
          <w:lang w:val="en-US" w:eastAsia="ja-JP"/>
        </w:rPr>
        <w:t xml:space="preserve"> is</w:t>
      </w:r>
      <w:r>
        <w:rPr>
          <w:rFonts w:eastAsia="游明朝"/>
          <w:bCs/>
          <w:iCs/>
          <w:lang w:val="en-US" w:eastAsia="ja-JP"/>
        </w:rPr>
        <w:t xml:space="preserve"> used</w:t>
      </w:r>
      <w:r>
        <w:rPr>
          <w:rFonts w:eastAsia="游明朝" w:hint="eastAsia"/>
          <w:bCs/>
          <w:iCs/>
          <w:lang w:val="en-US" w:eastAsia="ja-JP"/>
        </w:rPr>
        <w:t xml:space="preserve"> </w:t>
      </w:r>
      <w:r>
        <w:rPr>
          <w:rFonts w:eastAsia="游明朝"/>
          <w:iCs/>
          <w:lang w:eastAsia="ja-JP"/>
        </w:rPr>
        <w:t>in the first step of determining</w:t>
      </w:r>
      <w:r>
        <w:rPr>
          <w:rFonts w:eastAsia="游明朝" w:hint="eastAsia"/>
          <w:bCs/>
          <w:iCs/>
          <w:lang w:val="en-US" w:eastAsia="ja-JP"/>
        </w:rPr>
        <w:t xml:space="preserve"> of available slots.</w:t>
      </w:r>
    </w:p>
    <w:p w14:paraId="1A574805" w14:textId="77777777" w:rsidR="004B088C" w:rsidRDefault="002D086C">
      <w:pPr>
        <w:pStyle w:val="afd"/>
        <w:numPr>
          <w:ilvl w:val="2"/>
          <w:numId w:val="8"/>
        </w:numPr>
        <w:ind w:firstLineChars="0"/>
        <w:rPr>
          <w:rFonts w:eastAsia="游明朝"/>
          <w:bCs/>
          <w:iCs/>
          <w:lang w:val="en-US" w:eastAsia="ja-JP"/>
        </w:rPr>
      </w:pPr>
      <w:r>
        <w:rPr>
          <w:rFonts w:eastAsia="游明朝"/>
          <w:bCs/>
          <w:iCs/>
          <w:lang w:val="en-US" w:eastAsia="ja-JP"/>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eastAsia="游明朝"/>
          <w:bCs/>
          <w:iCs/>
          <w:lang w:val="en-US" w:eastAsia="ja-JP"/>
        </w:rPr>
        <w:t>ssb-PositionInBurst</w:t>
      </w:r>
      <w:proofErr w:type="spellEnd"/>
      <w:r>
        <w:rPr>
          <w:rFonts w:eastAsia="游明朝"/>
          <w:bCs/>
          <w:iCs/>
          <w:lang w:val="en-US" w:eastAsia="ja-JP"/>
        </w:rPr>
        <w:t>.</w:t>
      </w:r>
    </w:p>
    <w:p w14:paraId="21729EF7" w14:textId="77777777" w:rsidR="004B088C" w:rsidRDefault="002D086C">
      <w:pPr>
        <w:pStyle w:val="afd"/>
        <w:numPr>
          <w:ilvl w:val="1"/>
          <w:numId w:val="8"/>
        </w:numPr>
        <w:ind w:firstLineChars="0"/>
        <w:rPr>
          <w:rFonts w:eastAsia="游明朝"/>
          <w:bCs/>
          <w:iCs/>
          <w:lang w:val="en-US" w:eastAsia="ja-JP"/>
        </w:rPr>
      </w:pPr>
      <w:r>
        <w:rPr>
          <w:rFonts w:eastAsia="游明朝"/>
          <w:bCs/>
          <w:iCs/>
          <w:lang w:val="en-US" w:eastAsia="ja-JP"/>
        </w:rPr>
        <w:t xml:space="preserve">FFS: </w:t>
      </w:r>
      <w:r>
        <w:rPr>
          <w:rFonts w:eastAsia="游明朝" w:hint="eastAsia"/>
          <w:bCs/>
          <w:iCs/>
          <w:lang w:val="en-US" w:eastAsia="ja-JP"/>
        </w:rPr>
        <w:t>For DG-PUSCH</w:t>
      </w:r>
    </w:p>
    <w:p w14:paraId="45493795" w14:textId="77777777" w:rsidR="004B088C" w:rsidRDefault="002D086C">
      <w:pPr>
        <w:pStyle w:val="afd"/>
        <w:numPr>
          <w:ilvl w:val="1"/>
          <w:numId w:val="8"/>
        </w:numPr>
        <w:ind w:firstLineChars="0"/>
        <w:rPr>
          <w:rFonts w:eastAsia="游明朝"/>
          <w:bCs/>
          <w:iCs/>
          <w:lang w:val="en-US" w:eastAsia="ja-JP"/>
        </w:rPr>
      </w:pPr>
      <w:r>
        <w:rPr>
          <w:rFonts w:eastAsia="游明朝" w:hint="eastAsia"/>
          <w:bCs/>
          <w:iCs/>
          <w:lang w:val="en-US" w:eastAsia="ja-JP"/>
        </w:rPr>
        <w:lastRenderedPageBreak/>
        <w:t>N</w:t>
      </w:r>
      <w:r>
        <w:rPr>
          <w:rFonts w:eastAsia="游明朝"/>
          <w:bCs/>
          <w:iCs/>
          <w:lang w:val="en-US" w:eastAsia="ja-JP"/>
        </w:rPr>
        <w:t xml:space="preserve">ote: Neither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w:t>
      </w:r>
      <w:proofErr w:type="spellStart"/>
      <w:r>
        <w:rPr>
          <w:i/>
          <w:iCs/>
          <w:color w:val="000000"/>
          <w:shd w:val="clear" w:color="auto" w:fill="FFFFFF"/>
          <w:lang w:val="en-US" w:eastAsia="zh-CN"/>
        </w:rPr>
        <w:t>ConfigurationCommon</w:t>
      </w:r>
      <w:proofErr w:type="spellEnd"/>
      <w:r>
        <w:rPr>
          <w:color w:val="000000"/>
          <w:shd w:val="clear" w:color="auto" w:fill="FFFFFF"/>
          <w:lang w:val="en-US" w:eastAsia="zh-CN"/>
        </w:rPr>
        <w:t xml:space="preserve"> nor </w:t>
      </w:r>
      <w:proofErr w:type="spellStart"/>
      <w:r>
        <w:rPr>
          <w:i/>
          <w:iCs/>
          <w:color w:val="000000"/>
          <w:shd w:val="clear" w:color="auto" w:fill="FFFFFF"/>
          <w:lang w:val="en-US" w:eastAsia="zh-CN"/>
        </w:rPr>
        <w:t>tdd</w:t>
      </w:r>
      <w:proofErr w:type="spellEnd"/>
      <w:r>
        <w:rPr>
          <w:i/>
          <w:iCs/>
          <w:color w:val="000000"/>
          <w:shd w:val="clear" w:color="auto" w:fill="FFFFFF"/>
          <w:lang w:val="en-US" w:eastAsia="zh-CN"/>
        </w:rPr>
        <w:t>-UL-DL-</w:t>
      </w:r>
      <w:proofErr w:type="spellStart"/>
      <w:r>
        <w:rPr>
          <w:i/>
          <w:iCs/>
          <w:color w:val="000000"/>
          <w:shd w:val="clear" w:color="auto" w:fill="FFFFFF"/>
          <w:lang w:val="en-US" w:eastAsia="zh-CN"/>
        </w:rPr>
        <w:t>ConfigurationDedicated</w:t>
      </w:r>
      <w:proofErr w:type="spellEnd"/>
      <w:r>
        <w:rPr>
          <w:color w:val="000000"/>
          <w:shd w:val="clear" w:color="auto" w:fill="FFFFFF"/>
          <w:lang w:val="sv-SE" w:eastAsia="zh-CN"/>
        </w:rPr>
        <w:t> is configured for FDD.</w:t>
      </w:r>
    </w:p>
    <w:p w14:paraId="24E61E68" w14:textId="77777777" w:rsidR="004B088C" w:rsidRDefault="002D086C">
      <w:pPr>
        <w:shd w:val="clear" w:color="auto" w:fill="FFFFFF"/>
        <w:rPr>
          <w:rFonts w:eastAsia="游明朝"/>
          <w:bCs/>
          <w:iCs/>
          <w:highlight w:val="green"/>
          <w:lang w:val="en-US" w:eastAsia="ja-JP"/>
        </w:rPr>
      </w:pPr>
      <w:r>
        <w:rPr>
          <w:rFonts w:eastAsia="游明朝"/>
          <w:bCs/>
          <w:iCs/>
          <w:highlight w:val="green"/>
          <w:lang w:val="en-US" w:eastAsia="ja-JP"/>
        </w:rPr>
        <w:t>Agreement</w:t>
      </w:r>
    </w:p>
    <w:p w14:paraId="2B293601" w14:textId="77777777" w:rsidR="004B088C" w:rsidRDefault="002D086C">
      <w:pPr>
        <w:pStyle w:val="afd"/>
        <w:numPr>
          <w:ilvl w:val="0"/>
          <w:numId w:val="8"/>
        </w:numPr>
        <w:ind w:left="840" w:firstLineChars="0"/>
        <w:rPr>
          <w:rFonts w:eastAsia="游明朝"/>
          <w:bCs/>
          <w:iCs/>
          <w:lang w:val="en-US" w:eastAsia="ja-JP"/>
        </w:rPr>
      </w:pPr>
      <w:r>
        <w:rPr>
          <w:rFonts w:eastAsia="游明朝"/>
          <w:bCs/>
          <w:iCs/>
          <w:lang w:val="en-US" w:eastAsia="ja-JP"/>
        </w:rPr>
        <w:t>Rel-17 does not support numberOfRepetitions-r17 for DG-PUSCH scheduled by DCI format 0_0 and for Type 2 CG-PUSCH activated by DCI format 0_0.</w:t>
      </w:r>
    </w:p>
    <w:p w14:paraId="67097D02" w14:textId="77777777" w:rsidR="004B088C" w:rsidRDefault="002D086C">
      <w:pPr>
        <w:pStyle w:val="afd"/>
        <w:numPr>
          <w:ilvl w:val="0"/>
          <w:numId w:val="8"/>
        </w:numPr>
        <w:ind w:left="840" w:firstLineChars="0"/>
        <w:rPr>
          <w:rFonts w:eastAsia="游明朝"/>
          <w:bCs/>
          <w:iCs/>
          <w:lang w:val="en-US" w:eastAsia="ja-JP"/>
        </w:rPr>
      </w:pPr>
      <w:r>
        <w:rPr>
          <w:rFonts w:eastAsia="游明朝"/>
          <w:bCs/>
          <w:i/>
          <w:lang w:val="en-US" w:eastAsia="ja-JP"/>
        </w:rPr>
        <w:t>repK-r17 </w:t>
      </w:r>
      <w:r>
        <w:rPr>
          <w:rFonts w:eastAsia="游明朝"/>
          <w:bCs/>
          <w:iCs/>
          <w:lang w:val="en-US" w:eastAsia="ja-JP"/>
        </w:rPr>
        <w:t>supporting up-to-32 repetitions is introduced and is applicable to Type 1 CG-PUSCH and Type 2 CG-PUSCH (irrespective of the activating DCI format).</w:t>
      </w:r>
    </w:p>
    <w:p w14:paraId="720D9BDA" w14:textId="77777777" w:rsidR="004B088C" w:rsidRDefault="002D086C">
      <w:pPr>
        <w:pStyle w:val="afd"/>
        <w:numPr>
          <w:ilvl w:val="1"/>
          <w:numId w:val="8"/>
        </w:numPr>
        <w:ind w:left="1260" w:firstLineChars="0"/>
        <w:rPr>
          <w:rFonts w:eastAsia="游明朝"/>
          <w:bCs/>
          <w:i/>
          <w:lang w:val="en-US" w:eastAsia="ja-JP"/>
        </w:rPr>
      </w:pPr>
      <w:r>
        <w:rPr>
          <w:rFonts w:eastAsia="游明朝"/>
          <w:bCs/>
          <w:i/>
          <w:lang w:val="en-US" w:eastAsia="ja-JP"/>
        </w:rPr>
        <w:t>Note: No RAN1 spec impact is expected.</w:t>
      </w:r>
    </w:p>
    <w:p w14:paraId="0F20EA24" w14:textId="77777777" w:rsidR="004B088C" w:rsidRDefault="002D086C">
      <w:pPr>
        <w:pStyle w:val="afd"/>
        <w:numPr>
          <w:ilvl w:val="1"/>
          <w:numId w:val="8"/>
        </w:numPr>
        <w:ind w:left="1260" w:firstLineChars="0"/>
        <w:rPr>
          <w:rFonts w:eastAsia="游明朝"/>
          <w:bCs/>
          <w:i/>
          <w:lang w:val="en-US" w:eastAsia="ja-JP"/>
        </w:rPr>
      </w:pPr>
      <w:r>
        <w:rPr>
          <w:rFonts w:eastAsia="游明朝"/>
          <w:bCs/>
          <w:i/>
          <w:lang w:val="en-US" w:eastAsia="ja-JP"/>
        </w:rPr>
        <w:t>The possible values of repK-r17 includes 16 and 32. FFS: other values.</w:t>
      </w:r>
    </w:p>
    <w:p w14:paraId="7CC328F0" w14:textId="77777777" w:rsidR="004B088C" w:rsidRDefault="002D086C">
      <w:pPr>
        <w:pStyle w:val="afd"/>
        <w:numPr>
          <w:ilvl w:val="0"/>
          <w:numId w:val="8"/>
        </w:numPr>
        <w:ind w:left="840" w:firstLineChars="0"/>
        <w:rPr>
          <w:rFonts w:eastAsia="游明朝"/>
          <w:bCs/>
          <w:i/>
          <w:lang w:val="en-US" w:eastAsia="ja-JP"/>
        </w:rPr>
      </w:pPr>
      <w:r>
        <w:rPr>
          <w:rFonts w:eastAsia="游明朝"/>
          <w:bCs/>
          <w:i/>
          <w:lang w:val="en-US" w:eastAsia="ja-JP"/>
        </w:rPr>
        <w:t>numberOfRepetitions-r17 </w:t>
      </w:r>
      <w:r>
        <w:rPr>
          <w:rFonts w:eastAsia="游明朝"/>
          <w:bCs/>
          <w:iCs/>
          <w:lang w:val="en-US" w:eastAsia="ja-JP"/>
        </w:rPr>
        <w:t>is not applicable to Type 1 CG-PUSCH repetition type A.</w:t>
      </w:r>
    </w:p>
    <w:p w14:paraId="6606726D" w14:textId="77777777" w:rsidR="004B088C" w:rsidRDefault="004B088C">
      <w:pPr>
        <w:shd w:val="clear" w:color="auto" w:fill="FFFFFF"/>
        <w:rPr>
          <w:rFonts w:eastAsia="游明朝"/>
          <w:bCs/>
          <w:iCs/>
          <w:lang w:val="en-US" w:eastAsia="ja-JP"/>
        </w:rPr>
      </w:pPr>
    </w:p>
    <w:p w14:paraId="2060A787" w14:textId="77777777" w:rsidR="004B088C" w:rsidRDefault="002D086C">
      <w:pPr>
        <w:shd w:val="clear" w:color="auto" w:fill="FFFFFF"/>
        <w:rPr>
          <w:rFonts w:eastAsia="游明朝"/>
          <w:bCs/>
          <w:iCs/>
          <w:highlight w:val="green"/>
          <w:lang w:val="en-US" w:eastAsia="ja-JP"/>
        </w:rPr>
      </w:pPr>
      <w:r>
        <w:rPr>
          <w:rFonts w:eastAsia="游明朝"/>
          <w:bCs/>
          <w:iCs/>
          <w:highlight w:val="green"/>
          <w:lang w:val="en-US" w:eastAsia="ja-JP"/>
        </w:rPr>
        <w:t>Agreement</w:t>
      </w:r>
    </w:p>
    <w:p w14:paraId="3707970C" w14:textId="77777777" w:rsidR="004B088C" w:rsidRDefault="002D086C">
      <w:pPr>
        <w:pStyle w:val="afd"/>
        <w:numPr>
          <w:ilvl w:val="0"/>
          <w:numId w:val="8"/>
        </w:numPr>
        <w:ind w:left="840" w:firstLineChars="0"/>
        <w:rPr>
          <w:rFonts w:eastAsia="游明朝"/>
          <w:bCs/>
          <w:iCs/>
          <w:lang w:val="en-US" w:eastAsia="ja-JP"/>
        </w:rPr>
      </w:pPr>
      <w:r>
        <w:rPr>
          <w:rFonts w:eastAsia="游明朝"/>
          <w:bCs/>
          <w:iCs/>
          <w:lang w:val="en-US" w:eastAsia="ja-JP"/>
        </w:rPr>
        <w:t>All the following combinations support the counting based on available slots.</w:t>
      </w:r>
    </w:p>
    <w:p w14:paraId="393A7942"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DG-PUSCH with Rel-15 repetition factor</w:t>
      </w:r>
    </w:p>
    <w:p w14:paraId="134AA0E9"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Type-1 CG-PUSCH with Rel-15 repetition factor</w:t>
      </w:r>
    </w:p>
    <w:p w14:paraId="310BCC82"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Type-2 CG-PUSCH with Rel-15 repetition factor</w:t>
      </w:r>
    </w:p>
    <w:p w14:paraId="2CB1641B"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DG-PUSCH with Rel-16 repetition factor</w:t>
      </w:r>
    </w:p>
    <w:p w14:paraId="2C5A2139"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Type-2 CG-PUSCH with Rel-16 repetition factor</w:t>
      </w:r>
    </w:p>
    <w:p w14:paraId="18B95124"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DG-PUSCH with Rel-17 repetition factor</w:t>
      </w:r>
    </w:p>
    <w:p w14:paraId="186A85DB"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Type-1 CG-PUSCH with Rel-17 repetition factor, if supported in Issue#1-1</w:t>
      </w:r>
    </w:p>
    <w:p w14:paraId="499DE9BD" w14:textId="77777777" w:rsidR="004B088C" w:rsidRDefault="002D086C">
      <w:pPr>
        <w:pStyle w:val="afd"/>
        <w:numPr>
          <w:ilvl w:val="1"/>
          <w:numId w:val="8"/>
        </w:numPr>
        <w:ind w:left="1260" w:firstLineChars="0"/>
        <w:rPr>
          <w:rFonts w:eastAsia="游明朝"/>
          <w:bCs/>
          <w:iCs/>
          <w:lang w:val="en-US" w:eastAsia="ja-JP"/>
        </w:rPr>
      </w:pPr>
      <w:r>
        <w:rPr>
          <w:rFonts w:eastAsia="游明朝"/>
          <w:bCs/>
          <w:iCs/>
          <w:lang w:val="en-US" w:eastAsia="ja-JP"/>
        </w:rPr>
        <w:t>Type-2 CG-PUSCH with Rel-17 repetition factor</w:t>
      </w:r>
    </w:p>
    <w:p w14:paraId="4A1CE6EE" w14:textId="77777777" w:rsidR="004B088C" w:rsidRDefault="002D086C">
      <w:pPr>
        <w:shd w:val="clear" w:color="auto" w:fill="FFFFFF"/>
        <w:rPr>
          <w:rFonts w:eastAsia="游明朝"/>
          <w:bCs/>
          <w:iCs/>
          <w:lang w:val="en-US" w:eastAsia="ja-JP"/>
        </w:rPr>
      </w:pPr>
      <w:r>
        <w:rPr>
          <w:rFonts w:eastAsia="游明朝"/>
          <w:bCs/>
          <w:iCs/>
          <w:lang w:val="en-US" w:eastAsia="ja-JP"/>
        </w:rPr>
        <w:t> </w:t>
      </w:r>
    </w:p>
    <w:p w14:paraId="51D4082F" w14:textId="77777777" w:rsidR="004B088C" w:rsidRDefault="002D086C">
      <w:pPr>
        <w:shd w:val="clear" w:color="auto" w:fill="FFFFFF"/>
        <w:rPr>
          <w:rFonts w:eastAsia="游明朝"/>
          <w:bCs/>
          <w:iCs/>
          <w:lang w:val="en-US" w:eastAsia="ja-JP"/>
        </w:rPr>
      </w:pPr>
      <w:r>
        <w:rPr>
          <w:rFonts w:eastAsia="游明朝"/>
          <w:bCs/>
          <w:iCs/>
          <w:lang w:val="en-US" w:eastAsia="ja-JP"/>
        </w:rPr>
        <w:t>Conclusion</w:t>
      </w:r>
    </w:p>
    <w:p w14:paraId="4E4AD71A" w14:textId="77777777" w:rsidR="004B088C" w:rsidRDefault="002D086C">
      <w:pPr>
        <w:pStyle w:val="afd"/>
        <w:numPr>
          <w:ilvl w:val="1"/>
          <w:numId w:val="8"/>
        </w:numPr>
        <w:ind w:left="1260" w:firstLineChars="0"/>
        <w:rPr>
          <w:rFonts w:ascii="Microsoft YaHei UI" w:eastAsia="Microsoft YaHei UI" w:hAnsi="Microsoft YaHei UI" w:cs="SimSun"/>
          <w:color w:val="000000"/>
          <w:sz w:val="21"/>
          <w:szCs w:val="21"/>
          <w:lang w:val="en-US" w:eastAsia="zh-CN"/>
        </w:rPr>
      </w:pPr>
      <w:r>
        <w:rPr>
          <w:rFonts w:eastAsia="游明朝"/>
          <w:bCs/>
          <w:iCs/>
          <w:lang w:val="en-US" w:eastAsia="ja-JP"/>
        </w:rPr>
        <w:t>Rel-17 PUSCH repetition Type A with K&gt;1 does not support PUSCH transmission without UL-SCH.</w:t>
      </w:r>
    </w:p>
    <w:p w14:paraId="282AED18" w14:textId="77777777" w:rsidR="004B088C" w:rsidRDefault="004B088C">
      <w:pPr>
        <w:rPr>
          <w:lang w:val="en-US" w:eastAsia="zh-CN"/>
        </w:rPr>
      </w:pPr>
    </w:p>
    <w:p w14:paraId="11D673BC" w14:textId="77777777" w:rsidR="004B088C" w:rsidRDefault="002D086C">
      <w:pPr>
        <w:spacing w:line="254" w:lineRule="auto"/>
        <w:rPr>
          <w:rFonts w:eastAsia="Microsoft YaHei UI"/>
          <w:color w:val="000000"/>
          <w:lang w:val="en-US" w:eastAsia="ja-JP"/>
        </w:rPr>
      </w:pPr>
      <w:r>
        <w:rPr>
          <w:rFonts w:eastAsia="Microsoft YaHei UI"/>
          <w:color w:val="1D1C1D"/>
          <w:u w:val="single"/>
          <w:shd w:val="clear" w:color="auto" w:fill="00FF00"/>
        </w:rPr>
        <w:t>Agreement</w:t>
      </w:r>
    </w:p>
    <w:p w14:paraId="6B22A7BF" w14:textId="77777777" w:rsidR="004B088C" w:rsidRDefault="002D086C">
      <w:pPr>
        <w:pStyle w:val="afd"/>
        <w:spacing w:line="254" w:lineRule="auto"/>
        <w:ind w:firstLine="400"/>
        <w:rPr>
          <w:rFonts w:eastAsia="Microsoft YaHei UI"/>
          <w:color w:val="000000"/>
        </w:rPr>
      </w:pPr>
      <w:r>
        <w:rPr>
          <w:rFonts w:ascii="Wingdings" w:eastAsia="Wingdings" w:hAnsi="Wingdings" w:cs="Wingdings"/>
          <w:color w:val="000000"/>
        </w:rPr>
        <w:t></w:t>
      </w:r>
      <w:proofErr w:type="gramStart"/>
      <w:r>
        <w:rPr>
          <w:rFonts w:eastAsia="Wingdings"/>
          <w:color w:val="000000"/>
          <w:sz w:val="14"/>
          <w:szCs w:val="14"/>
        </w:rPr>
        <w:t xml:space="preserve">  </w:t>
      </w:r>
      <w:r>
        <w:rPr>
          <w:rFonts w:eastAsia="Microsoft YaHei UI"/>
          <w:color w:val="000000"/>
        </w:rPr>
        <w:t>For</w:t>
      </w:r>
      <w:proofErr w:type="gramEnd"/>
      <w:r>
        <w:rPr>
          <w:rFonts w:eastAsia="Microsoft YaHei UI"/>
          <w:color w:val="000000"/>
        </w:rPr>
        <w:t xml:space="preserve"> </w:t>
      </w:r>
      <w:r>
        <w:rPr>
          <w:rFonts w:eastAsia="Microsoft YaHei UI"/>
          <w:i/>
          <w:iCs/>
          <w:color w:val="000000"/>
        </w:rPr>
        <w:t>repK-r17</w:t>
      </w:r>
      <w:r>
        <w:rPr>
          <w:rFonts w:eastAsia="Microsoft YaHei UI"/>
          <w:color w:val="000000"/>
        </w:rPr>
        <w:t>,</w:t>
      </w:r>
    </w:p>
    <w:p w14:paraId="2B8A29EC" w14:textId="77777777" w:rsidR="004B088C" w:rsidRDefault="002D086C">
      <w:pPr>
        <w:pStyle w:val="afd"/>
        <w:spacing w:line="254" w:lineRule="auto"/>
        <w:ind w:leftChars="100" w:left="200" w:firstLine="400"/>
        <w:rPr>
          <w:rFonts w:eastAsia="Microsoft YaHei UI"/>
          <w:color w:val="000000"/>
        </w:rPr>
      </w:pPr>
      <w:r>
        <w:rPr>
          <w:rFonts w:ascii="Wingdings" w:eastAsia="Wingdings" w:hAnsi="Wingdings" w:cs="Wingdings"/>
          <w:color w:val="000000"/>
        </w:rPr>
        <w:t></w:t>
      </w:r>
      <w:proofErr w:type="gramStart"/>
      <w:r>
        <w:rPr>
          <w:rFonts w:eastAsia="Wingdings"/>
          <w:color w:val="000000"/>
          <w:sz w:val="14"/>
          <w:szCs w:val="14"/>
        </w:rPr>
        <w:t xml:space="preserve">  </w:t>
      </w:r>
      <w:r>
        <w:rPr>
          <w:rFonts w:eastAsia="Microsoft YaHei UI"/>
          <w:color w:val="000000"/>
          <w:lang w:val="sv-SE"/>
        </w:rPr>
        <w:t>The</w:t>
      </w:r>
      <w:proofErr w:type="gramEnd"/>
      <w:r>
        <w:rPr>
          <w:rFonts w:eastAsia="Microsoft YaHei UI"/>
          <w:color w:val="000000"/>
          <w:lang w:val="sv-SE"/>
        </w:rPr>
        <w:t xml:space="preserve"> value range of </w:t>
      </w:r>
      <w:r>
        <w:rPr>
          <w:rFonts w:eastAsia="Microsoft YaHei UI"/>
          <w:i/>
          <w:iCs/>
          <w:color w:val="000000"/>
          <w:lang w:val="sv-SE"/>
        </w:rPr>
        <w:t>repK-17</w:t>
      </w:r>
      <w:r>
        <w:rPr>
          <w:rFonts w:eastAsia="Microsoft YaHei UI"/>
          <w:color w:val="000000"/>
          <w:lang w:val="sv-SE"/>
        </w:rPr>
        <w:t xml:space="preserve"> is {</w:t>
      </w:r>
      <w:ins w:id="114" w:author="Sharp" w:date="2021-11-18T00:04:00Z">
        <w:r>
          <w:rPr>
            <w:rStyle w:val="msoins0"/>
            <w:rFonts w:eastAsia="Microsoft YaHei UI"/>
            <w:color w:val="008080"/>
            <w:lang w:val="sv-SE"/>
          </w:rPr>
          <w:t xml:space="preserve">1, </w:t>
        </w:r>
      </w:ins>
      <w:r>
        <w:rPr>
          <w:rFonts w:eastAsia="Microsoft YaHei UI"/>
          <w:color w:val="000000"/>
          <w:lang w:val="sv-SE"/>
        </w:rPr>
        <w:t>2, 4, 8, 12, 16, 24, 32}.</w:t>
      </w:r>
    </w:p>
    <w:p w14:paraId="6E770CFC" w14:textId="77777777" w:rsidR="004B088C" w:rsidRDefault="002D086C">
      <w:pPr>
        <w:pStyle w:val="afd"/>
        <w:spacing w:line="254" w:lineRule="auto"/>
        <w:ind w:leftChars="100" w:left="200" w:firstLine="400"/>
        <w:rPr>
          <w:rFonts w:eastAsia="Microsoft YaHei UI"/>
          <w:color w:val="000000"/>
        </w:rPr>
      </w:pPr>
      <w:r>
        <w:rPr>
          <w:rFonts w:ascii="Wingdings" w:eastAsia="Wingdings" w:hAnsi="Wingdings" w:cs="Wingdings"/>
          <w:color w:val="000000"/>
        </w:rPr>
        <w:t></w:t>
      </w:r>
      <w:proofErr w:type="gramStart"/>
      <w:r>
        <w:rPr>
          <w:rFonts w:eastAsia="Wingdings"/>
          <w:color w:val="000000"/>
          <w:sz w:val="14"/>
          <w:szCs w:val="14"/>
        </w:rPr>
        <w:t xml:space="preserve">  </w:t>
      </w:r>
      <w:r>
        <w:rPr>
          <w:rFonts w:eastAsia="Microsoft YaHei UI"/>
          <w:i/>
          <w:iCs/>
          <w:color w:val="000000"/>
        </w:rPr>
        <w:t>repK</w:t>
      </w:r>
      <w:proofErr w:type="gramEnd"/>
      <w:r>
        <w:rPr>
          <w:rFonts w:eastAsia="Microsoft YaHei UI"/>
          <w:i/>
          <w:iCs/>
          <w:color w:val="000000"/>
        </w:rPr>
        <w:t>-r17</w:t>
      </w:r>
      <w:r>
        <w:rPr>
          <w:rFonts w:eastAsia="Microsoft YaHei UI"/>
          <w:color w:val="000000"/>
        </w:rPr>
        <w:t xml:space="preserve"> is included in </w:t>
      </w:r>
      <w:proofErr w:type="spellStart"/>
      <w:r>
        <w:rPr>
          <w:rFonts w:eastAsia="Microsoft YaHei UI"/>
          <w:i/>
          <w:iCs/>
          <w:color w:val="000000"/>
        </w:rPr>
        <w:t>ConfiguredGrantConfig</w:t>
      </w:r>
      <w:proofErr w:type="spellEnd"/>
      <w:r>
        <w:rPr>
          <w:rFonts w:eastAsia="Microsoft YaHei UI"/>
          <w:color w:val="000000"/>
        </w:rPr>
        <w:t>.</w:t>
      </w:r>
    </w:p>
    <w:p w14:paraId="683A1FF9" w14:textId="77777777" w:rsidR="004B088C" w:rsidRDefault="002D086C">
      <w:pPr>
        <w:pStyle w:val="afd"/>
        <w:spacing w:line="254" w:lineRule="auto"/>
        <w:ind w:leftChars="100" w:left="200" w:firstLine="400"/>
        <w:rPr>
          <w:rFonts w:eastAsia="Microsoft YaHei UI"/>
          <w:color w:val="000000"/>
        </w:rPr>
      </w:pPr>
      <w:r>
        <w:rPr>
          <w:rFonts w:ascii="Wingdings" w:eastAsia="Wingdings" w:hAnsi="Wingdings" w:cs="Wingdings"/>
          <w:color w:val="000000"/>
        </w:rPr>
        <w:t></w:t>
      </w:r>
      <w:proofErr w:type="gramStart"/>
      <w:r>
        <w:rPr>
          <w:rFonts w:eastAsia="Wingdings"/>
          <w:color w:val="000000"/>
          <w:sz w:val="14"/>
          <w:szCs w:val="14"/>
        </w:rPr>
        <w:t xml:space="preserve">  </w:t>
      </w:r>
      <w:r>
        <w:rPr>
          <w:rFonts w:eastAsia="Microsoft YaHei UI"/>
          <w:color w:val="000000"/>
          <w:lang w:val="sv-SE"/>
        </w:rPr>
        <w:t>When</w:t>
      </w:r>
      <w:proofErr w:type="gramEnd"/>
      <w:r>
        <w:rPr>
          <w:rFonts w:eastAsia="Microsoft YaHei UI"/>
          <w:color w:val="000000"/>
          <w:lang w:val="sv-SE"/>
        </w:rPr>
        <w:t xml:space="preserve"> </w:t>
      </w:r>
      <w:r>
        <w:rPr>
          <w:rFonts w:eastAsia="Microsoft YaHei UI"/>
          <w:i/>
          <w:iCs/>
          <w:color w:val="000000"/>
          <w:lang w:val="sv-SE"/>
        </w:rPr>
        <w:t>repK-r17</w:t>
      </w:r>
      <w:r>
        <w:rPr>
          <w:rFonts w:eastAsia="Microsoft YaHei UI"/>
          <w:color w:val="000000"/>
          <w:lang w:val="sv-SE"/>
        </w:rPr>
        <w:t xml:space="preserve"> is provided, the legacy </w:t>
      </w:r>
      <w:r>
        <w:rPr>
          <w:rFonts w:eastAsia="Microsoft YaHei UI"/>
          <w:i/>
          <w:iCs/>
          <w:color w:val="000000"/>
          <w:lang w:val="sv-SE"/>
        </w:rPr>
        <w:t>repK</w:t>
      </w:r>
      <w:r>
        <w:rPr>
          <w:rFonts w:eastAsia="Microsoft YaHei UI"/>
          <w:color w:val="000000"/>
          <w:lang w:val="sv-SE"/>
        </w:rPr>
        <w:t xml:space="preserve"> is not provided.</w:t>
      </w:r>
    </w:p>
    <w:p w14:paraId="18E97A30" w14:textId="77777777" w:rsidR="004B088C" w:rsidRDefault="004B088C">
      <w:pPr>
        <w:rPr>
          <w:rFonts w:ascii="Microsoft YaHei UI" w:eastAsia="Microsoft YaHei UI" w:hAnsi="Microsoft YaHei UI" w:cs="MS PGothic"/>
          <w:color w:val="000000"/>
          <w:sz w:val="21"/>
          <w:szCs w:val="21"/>
        </w:rPr>
      </w:pPr>
    </w:p>
    <w:p w14:paraId="50013809" w14:textId="77777777" w:rsidR="004B088C" w:rsidRDefault="002D086C">
      <w:pPr>
        <w:rPr>
          <w:rFonts w:ascii="SimSun" w:hAnsi="SimSun"/>
          <w:color w:val="000000"/>
          <w:sz w:val="24"/>
          <w:szCs w:val="24"/>
        </w:rPr>
      </w:pPr>
      <w:r>
        <w:rPr>
          <w:rFonts w:ascii="Calibri" w:hAnsi="Calibri" w:cs="Calibri"/>
          <w:color w:val="000000"/>
          <w:sz w:val="22"/>
          <w:szCs w:val="22"/>
          <w:u w:val="single"/>
          <w:shd w:val="clear" w:color="auto" w:fill="00FF00"/>
        </w:rPr>
        <w:t>Agreement</w:t>
      </w:r>
    </w:p>
    <w:p w14:paraId="59CF9EBD" w14:textId="77777777" w:rsidR="004B088C" w:rsidRDefault="002D086C">
      <w:pPr>
        <w:pStyle w:val="afd"/>
        <w:spacing w:line="212" w:lineRule="atLeast"/>
        <w:ind w:firstLine="440"/>
        <w:rPr>
          <w:rFonts w:ascii="MS Mincho" w:hAnsi="MS Mincho"/>
          <w:color w:val="000000"/>
        </w:rPr>
      </w:pPr>
      <w:r>
        <w:rPr>
          <w:rFonts w:ascii="Wingdings" w:hAnsi="Wingdings"/>
          <w:color w:val="000000"/>
          <w:sz w:val="22"/>
          <w:szCs w:val="22"/>
          <w:shd w:val="clear" w:color="auto" w:fill="FFFFFF"/>
        </w:rPr>
        <w:t></w:t>
      </w:r>
      <w:proofErr w:type="gramStart"/>
      <w:r>
        <w:rPr>
          <w:color w:val="000000"/>
          <w:sz w:val="14"/>
          <w:szCs w:val="14"/>
          <w:shd w:val="clear" w:color="auto" w:fill="FFFFFF"/>
        </w:rPr>
        <w:t>  </w:t>
      </w:r>
      <w:r>
        <w:rPr>
          <w:rFonts w:ascii="Calibri" w:hAnsi="Calibri" w:cs="Calibri"/>
          <w:color w:val="000000"/>
          <w:sz w:val="22"/>
          <w:szCs w:val="22"/>
          <w:shd w:val="clear" w:color="auto" w:fill="FFFFFF"/>
        </w:rPr>
        <w:t>For</w:t>
      </w:r>
      <w:proofErr w:type="gramEnd"/>
      <w:r>
        <w:rPr>
          <w:rFonts w:ascii="Calibri" w:hAnsi="Calibri" w:cs="Calibri"/>
          <w:color w:val="000000"/>
          <w:sz w:val="22"/>
          <w:szCs w:val="22"/>
          <w:shd w:val="clear" w:color="auto" w:fill="FFFFFF"/>
        </w:rPr>
        <w:t xml:space="preserve"> HD-FDD </w:t>
      </w:r>
      <w:proofErr w:type="spellStart"/>
      <w:r>
        <w:rPr>
          <w:rFonts w:ascii="Calibri" w:hAnsi="Calibri" w:cs="Calibri"/>
          <w:color w:val="000000"/>
          <w:sz w:val="22"/>
          <w:szCs w:val="22"/>
          <w:shd w:val="clear" w:color="auto" w:fill="FFFFFF"/>
        </w:rPr>
        <w:t>RedCap</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Ues</w:t>
      </w:r>
      <w:proofErr w:type="spellEnd"/>
      <w:r>
        <w:rPr>
          <w:rFonts w:ascii="Calibri" w:hAnsi="Calibri" w:cs="Calibri"/>
          <w:color w:val="000000"/>
          <w:sz w:val="22"/>
          <w:szCs w:val="22"/>
          <w:shd w:val="clear" w:color="auto" w:fill="FFFFFF"/>
        </w:rPr>
        <w:t xml:space="preserve"> supporting the counting based on available slots.</w:t>
      </w:r>
    </w:p>
    <w:p w14:paraId="0D09A0F7" w14:textId="77777777" w:rsidR="004B088C" w:rsidRDefault="002D086C">
      <w:pPr>
        <w:pStyle w:val="afd"/>
        <w:spacing w:line="212" w:lineRule="atLeast"/>
        <w:ind w:firstLine="440"/>
        <w:rPr>
          <w:rFonts w:ascii="MS Mincho" w:hAnsi="MS Mincho"/>
          <w:color w:val="000000"/>
        </w:rPr>
      </w:pPr>
      <w:r>
        <w:rPr>
          <w:rFonts w:ascii="Wingdings" w:hAnsi="Wingdings"/>
          <w:color w:val="000000"/>
          <w:sz w:val="22"/>
          <w:szCs w:val="22"/>
          <w:shd w:val="clear" w:color="auto" w:fill="FFFFFF"/>
        </w:rPr>
        <w:t></w:t>
      </w:r>
      <w:proofErr w:type="gramStart"/>
      <w:r>
        <w:rPr>
          <w:color w:val="000000"/>
          <w:sz w:val="14"/>
          <w:szCs w:val="14"/>
          <w:shd w:val="clear" w:color="auto" w:fill="FFFFFF"/>
        </w:rPr>
        <w:t>  </w:t>
      </w:r>
      <w:r>
        <w:rPr>
          <w:rFonts w:ascii="Calibri" w:hAnsi="Calibri" w:cs="Calibri"/>
          <w:color w:val="000000"/>
          <w:sz w:val="22"/>
          <w:szCs w:val="22"/>
          <w:shd w:val="clear" w:color="auto" w:fill="FFFFFF"/>
        </w:rPr>
        <w:t>For</w:t>
      </w:r>
      <w:proofErr w:type="gramEnd"/>
      <w:r>
        <w:rPr>
          <w:rFonts w:ascii="Calibri" w:hAnsi="Calibri" w:cs="Calibri"/>
          <w:color w:val="000000"/>
          <w:sz w:val="22"/>
          <w:szCs w:val="22"/>
          <w:shd w:val="clear" w:color="auto" w:fill="FFFFFF"/>
        </w:rPr>
        <w:t xml:space="preserve"> DG-PUSCH, </w:t>
      </w:r>
      <w:proofErr w:type="spellStart"/>
      <w:r>
        <w:rPr>
          <w:rFonts w:ascii="Calibri" w:hAnsi="Calibri" w:cs="Calibri"/>
          <w:i/>
          <w:iCs/>
          <w:color w:val="000000"/>
          <w:sz w:val="22"/>
          <w:szCs w:val="22"/>
          <w:shd w:val="clear" w:color="auto" w:fill="FFFFFF"/>
        </w:rPr>
        <w:t>ssb-PositionsInBurst</w:t>
      </w:r>
      <w:proofErr w:type="spellEnd"/>
      <w:r>
        <w:rPr>
          <w:rFonts w:ascii="Calibri" w:hAnsi="Calibri" w:cs="Calibri"/>
          <w:color w:val="000000"/>
          <w:sz w:val="22"/>
          <w:szCs w:val="22"/>
          <w:shd w:val="clear" w:color="auto" w:fill="FFFFFF"/>
        </w:rPr>
        <w:t> is used in the first step of determining of available slots.</w:t>
      </w:r>
    </w:p>
    <w:p w14:paraId="4570D136" w14:textId="77777777" w:rsidR="004B088C" w:rsidRDefault="002D086C">
      <w:pPr>
        <w:pStyle w:val="afd"/>
        <w:spacing w:line="212" w:lineRule="atLeast"/>
        <w:ind w:leftChars="100" w:left="200" w:firstLine="440"/>
        <w:rPr>
          <w:rFonts w:ascii="MS Mincho" w:hAnsi="MS Mincho"/>
          <w:color w:val="000000"/>
        </w:rPr>
      </w:pPr>
      <w:r>
        <w:rPr>
          <w:rFonts w:ascii="Wingdings" w:hAnsi="Wingdings"/>
          <w:color w:val="000000"/>
          <w:sz w:val="22"/>
          <w:szCs w:val="22"/>
          <w:shd w:val="clear" w:color="auto" w:fill="FFFFFF"/>
        </w:rPr>
        <w:lastRenderedPageBreak/>
        <w:t></w:t>
      </w:r>
      <w:r>
        <w:rPr>
          <w:color w:val="000000"/>
          <w:sz w:val="14"/>
          <w:szCs w:val="14"/>
          <w:shd w:val="clear" w:color="auto" w:fill="FFFFFF"/>
        </w:rPr>
        <w:t>  </w:t>
      </w:r>
      <w:r>
        <w:rPr>
          <w:rFonts w:ascii="Calibri" w:hAnsi="Calibri" w:cs="Calibri"/>
          <w:color w:val="000000"/>
          <w:sz w:val="22"/>
          <w:szCs w:val="22"/>
          <w:shd w:val="clear" w:color="auto" w:fill="FFFFFF"/>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Calibri" w:hAnsi="Calibri" w:cs="Calibri"/>
          <w:color w:val="000000"/>
          <w:sz w:val="22"/>
          <w:szCs w:val="22"/>
          <w:shd w:val="clear" w:color="auto" w:fill="FFFFFF"/>
        </w:rPr>
        <w:t>ssb-PositionInBurst</w:t>
      </w:r>
      <w:proofErr w:type="spellEnd"/>
      <w:r>
        <w:rPr>
          <w:rFonts w:ascii="Calibri" w:hAnsi="Calibri" w:cs="Calibri"/>
          <w:color w:val="000000"/>
          <w:sz w:val="22"/>
          <w:szCs w:val="22"/>
          <w:shd w:val="clear" w:color="auto" w:fill="FFFFFF"/>
        </w:rPr>
        <w:t>.</w:t>
      </w:r>
    </w:p>
    <w:p w14:paraId="1416E846" w14:textId="77777777" w:rsidR="004B088C" w:rsidRDefault="002D086C">
      <w:pPr>
        <w:pStyle w:val="afd"/>
        <w:spacing w:line="212" w:lineRule="atLeast"/>
        <w:ind w:firstLine="440"/>
        <w:rPr>
          <w:rFonts w:ascii="Calibri" w:hAnsi="Calibri" w:cs="Calibri"/>
          <w:color w:val="000000"/>
          <w:sz w:val="22"/>
          <w:szCs w:val="22"/>
          <w:shd w:val="clear" w:color="auto" w:fill="FFFFFF"/>
          <w:lang w:val="sv-SE"/>
        </w:rPr>
      </w:pPr>
      <w:r>
        <w:rPr>
          <w:rFonts w:ascii="Wingdings" w:hAnsi="Wingdings"/>
          <w:color w:val="000000"/>
          <w:sz w:val="22"/>
          <w:szCs w:val="22"/>
          <w:shd w:val="clear" w:color="auto" w:fill="FFFFFF"/>
        </w:rPr>
        <w:t></w:t>
      </w:r>
      <w:proofErr w:type="gramStart"/>
      <w:r>
        <w:rPr>
          <w:color w:val="000000"/>
          <w:sz w:val="14"/>
          <w:szCs w:val="14"/>
          <w:shd w:val="clear" w:color="auto" w:fill="FFFFFF"/>
        </w:rPr>
        <w:t>  </w:t>
      </w:r>
      <w:r>
        <w:rPr>
          <w:rFonts w:ascii="Calibri" w:hAnsi="Calibri" w:cs="Calibri"/>
          <w:color w:val="000000"/>
          <w:sz w:val="22"/>
          <w:szCs w:val="22"/>
          <w:shd w:val="clear" w:color="auto" w:fill="FFFFFF"/>
        </w:rPr>
        <w:t>Note</w:t>
      </w:r>
      <w:proofErr w:type="gramEnd"/>
      <w:r>
        <w:rPr>
          <w:rFonts w:ascii="Calibri" w:hAnsi="Calibri" w:cs="Calibri"/>
          <w:color w:val="000000"/>
          <w:sz w:val="22"/>
          <w:szCs w:val="22"/>
          <w:shd w:val="clear" w:color="auto" w:fill="FFFFFF"/>
        </w:rPr>
        <w:t>: Neither </w:t>
      </w:r>
      <w:r>
        <w:rPr>
          <w:rFonts w:ascii="Calibri" w:hAnsi="Calibri" w:cs="Calibri"/>
          <w:i/>
          <w:iCs/>
          <w:color w:val="000000"/>
          <w:sz w:val="22"/>
          <w:szCs w:val="22"/>
          <w:shd w:val="clear" w:color="auto" w:fill="FFFFFF"/>
        </w:rPr>
        <w:t>tdd-UL-DL-ConfigurationCommon</w:t>
      </w:r>
      <w:r>
        <w:rPr>
          <w:rFonts w:ascii="Calibri" w:hAnsi="Calibri" w:cs="Calibri"/>
          <w:color w:val="000000"/>
          <w:sz w:val="22"/>
          <w:szCs w:val="22"/>
          <w:shd w:val="clear" w:color="auto" w:fill="FFFFFF"/>
        </w:rPr>
        <w:t> nor </w:t>
      </w:r>
      <w:r>
        <w:rPr>
          <w:rFonts w:ascii="Calibri" w:hAnsi="Calibri" w:cs="Calibri"/>
          <w:i/>
          <w:iCs/>
          <w:color w:val="000000"/>
          <w:sz w:val="22"/>
          <w:szCs w:val="22"/>
          <w:shd w:val="clear" w:color="auto" w:fill="FFFFFF"/>
        </w:rPr>
        <w:t>tdd-UL-DL-ConfigurationDedicated</w:t>
      </w:r>
      <w:r>
        <w:rPr>
          <w:rFonts w:ascii="Calibri" w:hAnsi="Calibri" w:cs="Calibri"/>
          <w:color w:val="000000"/>
          <w:sz w:val="22"/>
          <w:szCs w:val="22"/>
          <w:shd w:val="clear" w:color="auto" w:fill="FFFFFF"/>
          <w:lang w:val="sv-SE"/>
        </w:rPr>
        <w:t> is configured for FDD.</w:t>
      </w:r>
    </w:p>
    <w:p w14:paraId="4DD98F3C" w14:textId="77777777" w:rsidR="004B088C" w:rsidRDefault="004B088C">
      <w:pPr>
        <w:spacing w:line="212" w:lineRule="atLeast"/>
        <w:rPr>
          <w:rFonts w:ascii="MS Mincho" w:hAnsi="MS Mincho"/>
          <w:color w:val="000000"/>
        </w:rPr>
      </w:pPr>
    </w:p>
    <w:p w14:paraId="2E58C76A" w14:textId="77777777" w:rsidR="004B088C" w:rsidRDefault="002D086C">
      <w:pPr>
        <w:pStyle w:val="2"/>
      </w:pPr>
      <w:r>
        <w:t>Agreements in RAN1#107bis-e</w:t>
      </w:r>
    </w:p>
    <w:p w14:paraId="1EE70673" w14:textId="77777777" w:rsidR="004B088C" w:rsidRDefault="002D086C">
      <w:pPr>
        <w:rPr>
          <w:rFonts w:eastAsia="游明朝"/>
          <w:b/>
          <w:bCs/>
          <w:iCs/>
          <w:u w:val="single"/>
          <w:lang w:val="en-US" w:eastAsia="ja-JP"/>
        </w:rPr>
      </w:pPr>
      <w:r>
        <w:rPr>
          <w:rFonts w:eastAsia="游明朝"/>
          <w:b/>
          <w:bCs/>
          <w:iCs/>
          <w:u w:val="single"/>
          <w:lang w:val="en-US" w:eastAsia="ja-JP"/>
        </w:rPr>
        <w:t>Conclusion:</w:t>
      </w:r>
    </w:p>
    <w:p w14:paraId="1FEF348F" w14:textId="77777777" w:rsidR="004B088C" w:rsidRDefault="002D086C">
      <w:pPr>
        <w:rPr>
          <w:rFonts w:eastAsia="游明朝"/>
          <w:iCs/>
          <w:lang w:val="en-US" w:eastAsia="ja-JP"/>
        </w:rPr>
      </w:pPr>
      <w:r>
        <w:rPr>
          <w:rFonts w:eastAsia="游明朝"/>
          <w:iCs/>
          <w:lang w:val="en-US" w:eastAsia="ja-JP"/>
        </w:rPr>
        <w:t xml:space="preserve">No consensus to introduce </w:t>
      </w:r>
      <w:r>
        <w:rPr>
          <w:rFonts w:eastAsia="游明朝"/>
          <w:i/>
          <w:lang w:eastAsia="ja-JP"/>
        </w:rPr>
        <w:t>pusch-AggregationFactor-r17</w:t>
      </w:r>
      <w:r>
        <w:rPr>
          <w:rFonts w:eastAsia="游明朝"/>
          <w:iCs/>
          <w:lang w:eastAsia="ja-JP"/>
        </w:rPr>
        <w:t>.</w:t>
      </w:r>
    </w:p>
    <w:p w14:paraId="36C01011" w14:textId="77777777" w:rsidR="004B088C" w:rsidRDefault="004B088C">
      <w:pPr>
        <w:rPr>
          <w:highlight w:val="cyan"/>
          <w:lang w:val="en-US" w:eastAsia="zh-CN"/>
        </w:rPr>
      </w:pPr>
    </w:p>
    <w:p w14:paraId="013525E9" w14:textId="77777777" w:rsidR="004B088C" w:rsidRDefault="002D086C">
      <w:pPr>
        <w:rPr>
          <w:rFonts w:eastAsia="游明朝"/>
          <w:b/>
          <w:bCs/>
          <w:iCs/>
          <w:highlight w:val="green"/>
          <w:u w:val="single"/>
          <w:lang w:val="en-US" w:eastAsia="ja-JP"/>
        </w:rPr>
      </w:pPr>
      <w:r>
        <w:rPr>
          <w:rFonts w:ascii="DengXian" w:eastAsia="DengXian" w:hAnsi="DengXian" w:hint="eastAsia"/>
          <w:b/>
          <w:bCs/>
          <w:iCs/>
          <w:highlight w:val="green"/>
          <w:u w:val="single"/>
          <w:lang w:val="en-US" w:eastAsia="zh-CN"/>
        </w:rPr>
        <w:t>Agreement</w:t>
      </w:r>
    </w:p>
    <w:p w14:paraId="6EFC04ED"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R</w:t>
      </w:r>
      <w:r>
        <w:rPr>
          <w:rFonts w:eastAsia="游明朝"/>
          <w:iCs/>
          <w:lang w:val="en-US" w:eastAsia="ja-JP"/>
        </w:rPr>
        <w:t xml:space="preserve">emove the notes from “Per (UE, cell, TRP, …)” and “Comment” columns of the existing </w:t>
      </w:r>
      <w:proofErr w:type="spellStart"/>
      <w:r>
        <w:rPr>
          <w:rFonts w:eastAsia="游明朝"/>
          <w:i/>
          <w:lang w:val="en-US" w:eastAsia="ja-JP"/>
        </w:rPr>
        <w:t>AvailableSlotCounting</w:t>
      </w:r>
      <w:proofErr w:type="spellEnd"/>
      <w:r>
        <w:rPr>
          <w:rFonts w:eastAsia="游明朝"/>
          <w:iCs/>
          <w:lang w:val="en-US" w:eastAsia="ja-JP"/>
        </w:rPr>
        <w:t xml:space="preserve"> in the consolidated RRC parameter list.</w:t>
      </w:r>
    </w:p>
    <w:p w14:paraId="5555FB86" w14:textId="77777777" w:rsidR="004B088C" w:rsidRDefault="002D086C">
      <w:pPr>
        <w:pStyle w:val="afd"/>
        <w:numPr>
          <w:ilvl w:val="0"/>
          <w:numId w:val="6"/>
        </w:numPr>
        <w:ind w:firstLineChars="0"/>
        <w:rPr>
          <w:rFonts w:eastAsia="游明朝"/>
          <w:iCs/>
          <w:lang w:val="en-US" w:eastAsia="ja-JP"/>
        </w:rPr>
      </w:pPr>
      <w:r>
        <w:rPr>
          <w:rFonts w:eastAsia="游明朝" w:hint="eastAsia"/>
          <w:iCs/>
          <w:lang w:val="en-US" w:eastAsia="ja-JP"/>
        </w:rPr>
        <w:t>I</w:t>
      </w:r>
      <w:r>
        <w:rPr>
          <w:rFonts w:eastAsia="游明朝"/>
          <w:iCs/>
          <w:lang w:val="en-US" w:eastAsia="ja-JP"/>
        </w:rPr>
        <w:t>f separate FGs are defined for DG-PUSCH and CG-PUSCH, add another</w:t>
      </w:r>
      <w:r>
        <w:rPr>
          <w:rFonts w:eastAsia="游明朝"/>
          <w:i/>
          <w:lang w:val="en-US" w:eastAsia="ja-JP"/>
        </w:rPr>
        <w:t xml:space="preserve"> </w:t>
      </w:r>
      <w:proofErr w:type="spellStart"/>
      <w:r>
        <w:rPr>
          <w:rFonts w:eastAsia="游明朝"/>
          <w:i/>
          <w:lang w:val="en-US" w:eastAsia="ja-JP"/>
        </w:rPr>
        <w:t>AvailableSlotCounting</w:t>
      </w:r>
      <w:proofErr w:type="spellEnd"/>
      <w:r>
        <w:rPr>
          <w:rFonts w:eastAsia="游明朝"/>
          <w:iCs/>
          <w:lang w:val="en-US" w:eastAsia="ja-JP"/>
        </w:rPr>
        <w:t xml:space="preserve"> to the consolidated RRC parameter list, with the following contents.</w:t>
      </w:r>
    </w:p>
    <w:tbl>
      <w:tblPr>
        <w:tblW w:w="9513" w:type="dxa"/>
        <w:tblInd w:w="10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435"/>
        <w:gridCol w:w="435"/>
        <w:gridCol w:w="434"/>
        <w:gridCol w:w="511"/>
        <w:gridCol w:w="532"/>
        <w:gridCol w:w="609"/>
        <w:gridCol w:w="521"/>
        <w:gridCol w:w="609"/>
        <w:gridCol w:w="522"/>
        <w:gridCol w:w="609"/>
        <w:gridCol w:w="600"/>
        <w:gridCol w:w="626"/>
        <w:gridCol w:w="625"/>
        <w:gridCol w:w="500"/>
        <w:gridCol w:w="1514"/>
      </w:tblGrid>
      <w:tr w:rsidR="004B088C" w14:paraId="72D0F8B1" w14:textId="77777777">
        <w:trPr>
          <w:trHeight w:val="446"/>
        </w:trPr>
        <w:tc>
          <w:tcPr>
            <w:tcW w:w="431" w:type="dxa"/>
            <w:shd w:val="clear" w:color="000000" w:fill="00B0F0"/>
            <w:vAlign w:val="center"/>
          </w:tcPr>
          <w:p w14:paraId="5E9F199F"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WI code</w:t>
            </w:r>
          </w:p>
        </w:tc>
        <w:tc>
          <w:tcPr>
            <w:tcW w:w="435" w:type="dxa"/>
            <w:shd w:val="clear" w:color="000000" w:fill="00B0F0"/>
            <w:vAlign w:val="center"/>
          </w:tcPr>
          <w:p w14:paraId="18A6CFB7"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Sub-feature group</w:t>
            </w:r>
          </w:p>
        </w:tc>
        <w:tc>
          <w:tcPr>
            <w:tcW w:w="435" w:type="dxa"/>
            <w:shd w:val="clear" w:color="000000" w:fill="00B0F0"/>
            <w:vAlign w:val="center"/>
          </w:tcPr>
          <w:p w14:paraId="527B68FC"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RAN1 specification</w:t>
            </w:r>
          </w:p>
        </w:tc>
        <w:tc>
          <w:tcPr>
            <w:tcW w:w="434" w:type="dxa"/>
            <w:shd w:val="clear" w:color="000000" w:fill="00B0F0"/>
            <w:vAlign w:val="center"/>
          </w:tcPr>
          <w:p w14:paraId="63776CA7"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Section</w:t>
            </w:r>
          </w:p>
        </w:tc>
        <w:tc>
          <w:tcPr>
            <w:tcW w:w="511" w:type="dxa"/>
            <w:shd w:val="clear" w:color="000000" w:fill="00B0F0"/>
            <w:vAlign w:val="center"/>
          </w:tcPr>
          <w:p w14:paraId="77902C17"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 xml:space="preserve">RAN2 </w:t>
            </w:r>
            <w:proofErr w:type="spellStart"/>
            <w:r>
              <w:rPr>
                <w:rFonts w:ascii="Arial" w:eastAsia="游ゴシック" w:hAnsi="Arial" w:cs="Arial"/>
                <w:b/>
                <w:bCs/>
                <w:color w:val="FFFFFF"/>
                <w:sz w:val="14"/>
                <w:szCs w:val="14"/>
                <w:lang w:val="en-US" w:eastAsia="ja-JP"/>
              </w:rPr>
              <w:t>Parant</w:t>
            </w:r>
            <w:proofErr w:type="spellEnd"/>
            <w:r>
              <w:rPr>
                <w:rFonts w:ascii="Arial" w:eastAsia="游ゴシック" w:hAnsi="Arial" w:cs="Arial"/>
                <w:b/>
                <w:bCs/>
                <w:color w:val="FFFFFF"/>
                <w:sz w:val="14"/>
                <w:szCs w:val="14"/>
                <w:lang w:val="en-US" w:eastAsia="ja-JP"/>
              </w:rPr>
              <w:t xml:space="preserve"> IE</w:t>
            </w:r>
          </w:p>
        </w:tc>
        <w:tc>
          <w:tcPr>
            <w:tcW w:w="532" w:type="dxa"/>
            <w:shd w:val="clear" w:color="000000" w:fill="00B0F0"/>
            <w:vAlign w:val="center"/>
          </w:tcPr>
          <w:p w14:paraId="70F85DFF"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RAN2 ASN.1 name</w:t>
            </w:r>
          </w:p>
        </w:tc>
        <w:tc>
          <w:tcPr>
            <w:tcW w:w="609" w:type="dxa"/>
            <w:shd w:val="clear" w:color="000000" w:fill="00B0F0"/>
            <w:vAlign w:val="center"/>
          </w:tcPr>
          <w:p w14:paraId="033AF25B"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Parameter name in the spec</w:t>
            </w:r>
          </w:p>
        </w:tc>
        <w:tc>
          <w:tcPr>
            <w:tcW w:w="521" w:type="dxa"/>
            <w:shd w:val="clear" w:color="000000" w:fill="00B0F0"/>
            <w:vAlign w:val="center"/>
          </w:tcPr>
          <w:p w14:paraId="07704422"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New or existing?</w:t>
            </w:r>
          </w:p>
        </w:tc>
        <w:tc>
          <w:tcPr>
            <w:tcW w:w="609" w:type="dxa"/>
            <w:shd w:val="clear" w:color="000000" w:fill="00B0F0"/>
            <w:vAlign w:val="center"/>
          </w:tcPr>
          <w:p w14:paraId="78F2933C"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Parameter name in the text</w:t>
            </w:r>
          </w:p>
        </w:tc>
        <w:tc>
          <w:tcPr>
            <w:tcW w:w="522" w:type="dxa"/>
            <w:shd w:val="clear" w:color="000000" w:fill="00B0F0"/>
            <w:vAlign w:val="center"/>
          </w:tcPr>
          <w:p w14:paraId="0D074F30"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Description</w:t>
            </w:r>
          </w:p>
        </w:tc>
        <w:tc>
          <w:tcPr>
            <w:tcW w:w="609" w:type="dxa"/>
            <w:shd w:val="clear" w:color="000000" w:fill="00B0F0"/>
            <w:vAlign w:val="center"/>
          </w:tcPr>
          <w:p w14:paraId="6C75AC71"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Value range</w:t>
            </w:r>
          </w:p>
        </w:tc>
        <w:tc>
          <w:tcPr>
            <w:tcW w:w="600" w:type="dxa"/>
            <w:shd w:val="clear" w:color="000000" w:fill="00B0F0"/>
            <w:vAlign w:val="center"/>
          </w:tcPr>
          <w:p w14:paraId="79655A3E"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Default value aspect</w:t>
            </w:r>
          </w:p>
        </w:tc>
        <w:tc>
          <w:tcPr>
            <w:tcW w:w="626" w:type="dxa"/>
            <w:shd w:val="clear" w:color="000000" w:fill="00B0F0"/>
            <w:vAlign w:val="center"/>
          </w:tcPr>
          <w:p w14:paraId="4043EBA4"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Per (UE, cell, TRP, …)</w:t>
            </w:r>
          </w:p>
        </w:tc>
        <w:tc>
          <w:tcPr>
            <w:tcW w:w="625" w:type="dxa"/>
            <w:shd w:val="clear" w:color="000000" w:fill="00B0F0"/>
            <w:vAlign w:val="center"/>
          </w:tcPr>
          <w:p w14:paraId="08B3DACF"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UE-specific or Cell-specific</w:t>
            </w:r>
          </w:p>
        </w:tc>
        <w:tc>
          <w:tcPr>
            <w:tcW w:w="500" w:type="dxa"/>
            <w:shd w:val="clear" w:color="000000" w:fill="00B0F0"/>
            <w:vAlign w:val="center"/>
          </w:tcPr>
          <w:p w14:paraId="76DDDDB6"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Specification</w:t>
            </w:r>
          </w:p>
        </w:tc>
        <w:tc>
          <w:tcPr>
            <w:tcW w:w="1514" w:type="dxa"/>
            <w:shd w:val="clear" w:color="000000" w:fill="00B0F0"/>
            <w:vAlign w:val="center"/>
          </w:tcPr>
          <w:p w14:paraId="388F76E5" w14:textId="77777777" w:rsidR="004B088C" w:rsidRDefault="002D086C">
            <w:pPr>
              <w:rPr>
                <w:rFonts w:ascii="Arial" w:eastAsia="游ゴシック" w:hAnsi="Arial" w:cs="Arial"/>
                <w:b/>
                <w:bCs/>
                <w:color w:val="FFFFFF"/>
                <w:sz w:val="14"/>
                <w:szCs w:val="14"/>
                <w:lang w:val="en-US" w:eastAsia="ja-JP"/>
              </w:rPr>
            </w:pPr>
            <w:r>
              <w:rPr>
                <w:rFonts w:ascii="Arial" w:eastAsia="游ゴシック" w:hAnsi="Arial" w:cs="Arial"/>
                <w:b/>
                <w:bCs/>
                <w:color w:val="FFFFFF"/>
                <w:sz w:val="14"/>
                <w:szCs w:val="14"/>
                <w:lang w:val="en-US" w:eastAsia="ja-JP"/>
              </w:rPr>
              <w:t>Comment</w:t>
            </w:r>
          </w:p>
        </w:tc>
      </w:tr>
      <w:tr w:rsidR="004B088C" w14:paraId="415DEE3E" w14:textId="77777777">
        <w:trPr>
          <w:trHeight w:val="1970"/>
        </w:trPr>
        <w:tc>
          <w:tcPr>
            <w:tcW w:w="431" w:type="dxa"/>
            <w:shd w:val="clear" w:color="auto" w:fill="auto"/>
            <w:vAlign w:val="center"/>
          </w:tcPr>
          <w:p w14:paraId="55E1A5C5" w14:textId="77777777" w:rsidR="004B088C" w:rsidRDefault="002D086C">
            <w:pPr>
              <w:rPr>
                <w:rFonts w:ascii="Arial" w:eastAsia="游ゴシック" w:hAnsi="Arial" w:cs="Arial"/>
                <w:sz w:val="14"/>
                <w:szCs w:val="14"/>
                <w:lang w:val="en-US" w:eastAsia="ja-JP"/>
              </w:rPr>
            </w:pPr>
            <w:proofErr w:type="spellStart"/>
            <w:r>
              <w:rPr>
                <w:rFonts w:ascii="Arial" w:eastAsia="游ゴシック" w:hAnsi="Arial" w:cs="Arial"/>
                <w:sz w:val="14"/>
                <w:szCs w:val="14"/>
                <w:lang w:val="en-US" w:eastAsia="ja-JP"/>
              </w:rPr>
              <w:t>NR_cov_enh</w:t>
            </w:r>
            <w:proofErr w:type="spellEnd"/>
            <w:r>
              <w:rPr>
                <w:rFonts w:ascii="Arial" w:eastAsia="游ゴシック" w:hAnsi="Arial" w:cs="Arial"/>
                <w:sz w:val="14"/>
                <w:szCs w:val="14"/>
                <w:lang w:val="en-US" w:eastAsia="ja-JP"/>
              </w:rPr>
              <w:t>-Core</w:t>
            </w:r>
          </w:p>
        </w:tc>
        <w:tc>
          <w:tcPr>
            <w:tcW w:w="435" w:type="dxa"/>
            <w:shd w:val="clear" w:color="auto" w:fill="auto"/>
            <w:vAlign w:val="center"/>
          </w:tcPr>
          <w:p w14:paraId="4CA15FFD"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Enhancement on PUSCH repetition Type A</w:t>
            </w:r>
          </w:p>
        </w:tc>
        <w:tc>
          <w:tcPr>
            <w:tcW w:w="435" w:type="dxa"/>
            <w:shd w:val="clear" w:color="auto" w:fill="auto"/>
            <w:noWrap/>
            <w:vAlign w:val="center"/>
          </w:tcPr>
          <w:p w14:paraId="65EC5C8D"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 xml:space="preserve">　</w:t>
            </w:r>
          </w:p>
        </w:tc>
        <w:tc>
          <w:tcPr>
            <w:tcW w:w="434" w:type="dxa"/>
            <w:shd w:val="clear" w:color="auto" w:fill="auto"/>
            <w:noWrap/>
            <w:vAlign w:val="center"/>
          </w:tcPr>
          <w:p w14:paraId="37A77FCA"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 xml:space="preserve">　</w:t>
            </w:r>
          </w:p>
        </w:tc>
        <w:tc>
          <w:tcPr>
            <w:tcW w:w="511" w:type="dxa"/>
            <w:shd w:val="clear" w:color="auto" w:fill="auto"/>
            <w:vAlign w:val="center"/>
          </w:tcPr>
          <w:p w14:paraId="2FDE37CF"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 xml:space="preserve">　</w:t>
            </w:r>
          </w:p>
        </w:tc>
        <w:tc>
          <w:tcPr>
            <w:tcW w:w="532" w:type="dxa"/>
            <w:shd w:val="clear" w:color="auto" w:fill="auto"/>
            <w:noWrap/>
            <w:vAlign w:val="center"/>
          </w:tcPr>
          <w:p w14:paraId="7B0FC85A"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 xml:space="preserve">　</w:t>
            </w:r>
          </w:p>
        </w:tc>
        <w:tc>
          <w:tcPr>
            <w:tcW w:w="609" w:type="dxa"/>
            <w:shd w:val="clear" w:color="auto" w:fill="auto"/>
            <w:vAlign w:val="center"/>
          </w:tcPr>
          <w:p w14:paraId="278621D4" w14:textId="77777777" w:rsidR="004B088C" w:rsidRDefault="002D086C">
            <w:pPr>
              <w:rPr>
                <w:rFonts w:ascii="Arial" w:eastAsia="游ゴシック" w:hAnsi="Arial" w:cs="Arial"/>
                <w:i/>
                <w:iCs/>
                <w:sz w:val="14"/>
                <w:szCs w:val="14"/>
                <w:lang w:val="en-US" w:eastAsia="ja-JP"/>
              </w:rPr>
            </w:pPr>
            <w:proofErr w:type="spellStart"/>
            <w:r>
              <w:rPr>
                <w:rFonts w:ascii="Arial" w:eastAsia="游ゴシック" w:hAnsi="Arial" w:cs="Arial"/>
                <w:i/>
                <w:iCs/>
                <w:sz w:val="14"/>
                <w:szCs w:val="14"/>
                <w:lang w:val="en-US" w:eastAsia="ja-JP"/>
              </w:rPr>
              <w:t>AvailableSlotCounting</w:t>
            </w:r>
            <w:proofErr w:type="spellEnd"/>
          </w:p>
        </w:tc>
        <w:tc>
          <w:tcPr>
            <w:tcW w:w="521" w:type="dxa"/>
            <w:shd w:val="clear" w:color="auto" w:fill="auto"/>
            <w:noWrap/>
            <w:vAlign w:val="center"/>
          </w:tcPr>
          <w:p w14:paraId="5FCC82AD"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new</w:t>
            </w:r>
          </w:p>
        </w:tc>
        <w:tc>
          <w:tcPr>
            <w:tcW w:w="609" w:type="dxa"/>
            <w:shd w:val="clear" w:color="auto" w:fill="auto"/>
            <w:noWrap/>
            <w:vAlign w:val="center"/>
          </w:tcPr>
          <w:p w14:paraId="43BE1DAF"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 xml:space="preserve">　</w:t>
            </w:r>
          </w:p>
        </w:tc>
        <w:tc>
          <w:tcPr>
            <w:tcW w:w="522" w:type="dxa"/>
            <w:shd w:val="clear" w:color="auto" w:fill="auto"/>
            <w:vAlign w:val="center"/>
          </w:tcPr>
          <w:p w14:paraId="6F859F8F"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Enabling PUSCH repetitions counted on the basis of available slots</w:t>
            </w:r>
          </w:p>
        </w:tc>
        <w:tc>
          <w:tcPr>
            <w:tcW w:w="609" w:type="dxa"/>
            <w:shd w:val="clear" w:color="auto" w:fill="auto"/>
            <w:vAlign w:val="center"/>
          </w:tcPr>
          <w:p w14:paraId="74471ABF"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ENUMERATED {enabled, disable }</w:t>
            </w:r>
          </w:p>
        </w:tc>
        <w:tc>
          <w:tcPr>
            <w:tcW w:w="600" w:type="dxa"/>
            <w:shd w:val="clear" w:color="auto" w:fill="auto"/>
            <w:noWrap/>
            <w:vAlign w:val="center"/>
          </w:tcPr>
          <w:p w14:paraId="66D9FD82"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 xml:space="preserve">　</w:t>
            </w:r>
          </w:p>
        </w:tc>
        <w:tc>
          <w:tcPr>
            <w:tcW w:w="626" w:type="dxa"/>
            <w:shd w:val="clear" w:color="auto" w:fill="auto"/>
            <w:vAlign w:val="center"/>
          </w:tcPr>
          <w:p w14:paraId="53DF4243"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 xml:space="preserve">in </w:t>
            </w:r>
            <w:proofErr w:type="spellStart"/>
            <w:r>
              <w:rPr>
                <w:rFonts w:ascii="Arial" w:eastAsia="游ゴシック" w:hAnsi="Arial" w:cs="Arial"/>
                <w:sz w:val="14"/>
                <w:szCs w:val="14"/>
                <w:lang w:val="en-US" w:eastAsia="ja-JP"/>
              </w:rPr>
              <w:t>ConfiguredGrantConf</w:t>
            </w:r>
            <w:proofErr w:type="spellEnd"/>
            <w:r>
              <w:rPr>
                <w:rFonts w:ascii="Arial" w:eastAsia="游ゴシック" w:hAnsi="Arial" w:cs="Arial"/>
                <w:sz w:val="14"/>
                <w:szCs w:val="14"/>
                <w:lang w:val="en-US" w:eastAsia="ja-JP"/>
              </w:rPr>
              <w:br/>
            </w:r>
          </w:p>
        </w:tc>
        <w:tc>
          <w:tcPr>
            <w:tcW w:w="625" w:type="dxa"/>
            <w:shd w:val="clear" w:color="auto" w:fill="auto"/>
            <w:noWrap/>
            <w:vAlign w:val="center"/>
          </w:tcPr>
          <w:p w14:paraId="36FDDC9B"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UE-specific</w:t>
            </w:r>
          </w:p>
        </w:tc>
        <w:tc>
          <w:tcPr>
            <w:tcW w:w="500" w:type="dxa"/>
            <w:shd w:val="clear" w:color="auto" w:fill="auto"/>
            <w:noWrap/>
            <w:vAlign w:val="center"/>
          </w:tcPr>
          <w:p w14:paraId="4404FF19"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38.331</w:t>
            </w:r>
          </w:p>
        </w:tc>
        <w:tc>
          <w:tcPr>
            <w:tcW w:w="1514" w:type="dxa"/>
            <w:shd w:val="clear" w:color="auto" w:fill="auto"/>
            <w:vAlign w:val="center"/>
          </w:tcPr>
          <w:p w14:paraId="0EBB454A" w14:textId="77777777" w:rsidR="004B088C" w:rsidRDefault="002D086C">
            <w:pPr>
              <w:rPr>
                <w:rFonts w:ascii="Arial" w:eastAsia="游ゴシック" w:hAnsi="Arial" w:cs="Arial"/>
                <w:sz w:val="14"/>
                <w:szCs w:val="14"/>
                <w:lang w:val="en-US" w:eastAsia="ja-JP"/>
              </w:rPr>
            </w:pPr>
            <w:r>
              <w:rPr>
                <w:rFonts w:ascii="Arial" w:eastAsia="游ゴシック" w:hAnsi="Arial" w:cs="Arial"/>
                <w:sz w:val="14"/>
                <w:szCs w:val="14"/>
                <w:lang w:val="en-US" w:eastAsia="ja-JP"/>
              </w:rPr>
              <w:t>Agreement:</w:t>
            </w:r>
            <w:r>
              <w:rPr>
                <w:rFonts w:ascii="Arial" w:eastAsia="游ゴシック" w:hAnsi="Arial" w:cs="Arial"/>
                <w:sz w:val="14"/>
                <w:szCs w:val="14"/>
                <w:lang w:val="en-US" w:eastAsia="ja-JP"/>
              </w:rPr>
              <w:br/>
              <w:t>• Each available slot identified by the UE is considered as a transmission occasion for PUSCH repetition.</w:t>
            </w:r>
            <w:r>
              <w:rPr>
                <w:rFonts w:ascii="Arial" w:eastAsia="游ゴシック" w:hAnsi="Arial" w:cs="Arial"/>
                <w:sz w:val="14"/>
                <w:szCs w:val="14"/>
                <w:lang w:val="en-US" w:eastAsia="ja-JP"/>
              </w:rPr>
              <w:br/>
              <w:t>o RV is cycled across transmission occasions, irrespective of whether PUSCH transmission in the transmission occasion is further omitted or not.</w:t>
            </w:r>
          </w:p>
        </w:tc>
      </w:tr>
    </w:tbl>
    <w:p w14:paraId="4B898981" w14:textId="77777777" w:rsidR="004B088C" w:rsidRDefault="004B088C">
      <w:pPr>
        <w:pStyle w:val="afd"/>
        <w:ind w:firstLine="400"/>
        <w:rPr>
          <w:rFonts w:eastAsia="游明朝"/>
          <w:iCs/>
          <w:lang w:eastAsia="ja-JP"/>
        </w:rPr>
      </w:pPr>
    </w:p>
    <w:p w14:paraId="766CF08D" w14:textId="77777777" w:rsidR="004B088C" w:rsidRDefault="002D086C">
      <w:pPr>
        <w:rPr>
          <w:rFonts w:eastAsia="游明朝"/>
          <w:b/>
          <w:bCs/>
          <w:iCs/>
          <w:u w:val="single"/>
          <w:lang w:val="en-US" w:eastAsia="ja-JP"/>
        </w:rPr>
      </w:pPr>
      <w:r>
        <w:rPr>
          <w:rFonts w:ascii="DengXian" w:eastAsia="DengXian" w:hAnsi="DengXian" w:hint="eastAsia"/>
          <w:b/>
          <w:bCs/>
          <w:iCs/>
          <w:u w:val="single"/>
          <w:lang w:val="en-US" w:eastAsia="zh-CN"/>
        </w:rPr>
        <w:t>C</w:t>
      </w:r>
      <w:r>
        <w:rPr>
          <w:rFonts w:eastAsia="游明朝"/>
          <w:b/>
          <w:bCs/>
          <w:iCs/>
          <w:u w:val="single"/>
          <w:lang w:val="en-US" w:eastAsia="ja-JP"/>
        </w:rPr>
        <w:t>onclusion:</w:t>
      </w:r>
    </w:p>
    <w:p w14:paraId="4C55577E" w14:textId="77777777" w:rsidR="004B088C" w:rsidRDefault="002D086C">
      <w:pPr>
        <w:pStyle w:val="afd"/>
        <w:numPr>
          <w:ilvl w:val="0"/>
          <w:numId w:val="7"/>
        </w:numPr>
        <w:ind w:firstLineChars="0"/>
        <w:rPr>
          <w:rFonts w:eastAsia="游明朝"/>
          <w:iCs/>
          <w:lang w:val="en-US" w:eastAsia="ja-JP"/>
        </w:rPr>
      </w:pPr>
      <w:r>
        <w:rPr>
          <w:rFonts w:eastAsia="游明朝"/>
          <w:bCs/>
          <w:lang w:eastAsia="ja-JP"/>
        </w:rPr>
        <w:t xml:space="preserve">The cancellation of LP PUSCH (introduced in Rel-17 </w:t>
      </w:r>
      <w:proofErr w:type="spellStart"/>
      <w:r>
        <w:rPr>
          <w:rFonts w:eastAsia="游明朝"/>
          <w:bCs/>
          <w:lang w:eastAsia="ja-JP"/>
        </w:rPr>
        <w:t>eIIoT</w:t>
      </w:r>
      <w:proofErr w:type="spellEnd"/>
      <w:r>
        <w:rPr>
          <w:rFonts w:eastAsia="游明朝"/>
          <w:bCs/>
          <w:lang w:eastAsia="ja-JP"/>
        </w:rPr>
        <w:t>/URLLC WI) is applied in Step 2 of the previously agreed 2-step procedure of Rel-17 PUSCH repetitions counted on the basis of available slots (i.e., Option 1-B).</w:t>
      </w:r>
    </w:p>
    <w:p w14:paraId="010A69CC" w14:textId="77777777" w:rsidR="004B088C" w:rsidRDefault="002D086C">
      <w:pPr>
        <w:pStyle w:val="afd"/>
        <w:numPr>
          <w:ilvl w:val="1"/>
          <w:numId w:val="7"/>
        </w:numPr>
        <w:ind w:firstLineChars="0"/>
        <w:rPr>
          <w:rFonts w:eastAsia="游明朝"/>
          <w:iCs/>
          <w:lang w:val="en-US" w:eastAsia="ja-JP"/>
        </w:rPr>
      </w:pPr>
      <w:r>
        <w:rPr>
          <w:rFonts w:eastAsia="游明朝"/>
          <w:bCs/>
          <w:lang w:eastAsia="ja-JP"/>
        </w:rPr>
        <w:t xml:space="preserve">No specification impact is expected. </w:t>
      </w:r>
    </w:p>
    <w:p w14:paraId="0789759A" w14:textId="77777777" w:rsidR="004B088C" w:rsidRDefault="004B088C">
      <w:pPr>
        <w:rPr>
          <w:highlight w:val="green"/>
          <w:lang w:val="en-US"/>
        </w:rPr>
      </w:pPr>
    </w:p>
    <w:p w14:paraId="3F715B28" w14:textId="77777777" w:rsidR="004B088C" w:rsidRDefault="002D086C">
      <w:pPr>
        <w:rPr>
          <w:rFonts w:eastAsia="游明朝"/>
          <w:b/>
          <w:bCs/>
          <w:iCs/>
          <w:u w:val="single"/>
          <w:lang w:val="en-US" w:eastAsia="ja-JP"/>
        </w:rPr>
      </w:pPr>
      <w:r>
        <w:rPr>
          <w:rFonts w:eastAsia="游明朝"/>
          <w:b/>
          <w:bCs/>
          <w:iCs/>
          <w:u w:val="single"/>
          <w:lang w:val="en-US" w:eastAsia="ja-JP"/>
        </w:rPr>
        <w:t>Conclusion</w:t>
      </w:r>
    </w:p>
    <w:p w14:paraId="7AC2D413" w14:textId="77777777" w:rsidR="004B088C" w:rsidRDefault="002D086C">
      <w:pPr>
        <w:pStyle w:val="afd"/>
        <w:numPr>
          <w:ilvl w:val="0"/>
          <w:numId w:val="7"/>
        </w:numPr>
        <w:ind w:firstLineChars="0"/>
        <w:rPr>
          <w:rFonts w:eastAsia="游明朝"/>
          <w:iCs/>
          <w:lang w:val="en-US" w:eastAsia="ja-JP"/>
        </w:rPr>
      </w:pPr>
      <w:r>
        <w:rPr>
          <w:rFonts w:eastAsia="游明朝"/>
          <w:bCs/>
          <w:lang w:eastAsia="ja-JP"/>
        </w:rPr>
        <w:t xml:space="preserve">The CovEnh discussion on the available slot counting for inter-cell </w:t>
      </w:r>
      <w:proofErr w:type="spellStart"/>
      <w:r>
        <w:rPr>
          <w:rFonts w:eastAsia="游明朝"/>
          <w:bCs/>
          <w:lang w:eastAsia="ja-JP"/>
        </w:rPr>
        <w:t>mTRPs</w:t>
      </w:r>
      <w:proofErr w:type="spellEnd"/>
      <w:r>
        <w:rPr>
          <w:rFonts w:eastAsia="游明朝"/>
          <w:bCs/>
          <w:lang w:eastAsia="ja-JP"/>
        </w:rPr>
        <w:t xml:space="preserve"> is deferred until</w:t>
      </w:r>
      <w:r>
        <w:rPr>
          <w:rFonts w:eastAsia="游明朝"/>
          <w:iCs/>
          <w:lang w:eastAsia="ja-JP"/>
        </w:rPr>
        <w:t xml:space="preserve"> further progress on the collision handling between UL channels/signals and multiple SSBs for inter-cell </w:t>
      </w:r>
      <w:proofErr w:type="spellStart"/>
      <w:r>
        <w:rPr>
          <w:rFonts w:eastAsia="游明朝"/>
          <w:iCs/>
          <w:lang w:eastAsia="ja-JP"/>
        </w:rPr>
        <w:t>mTRPs</w:t>
      </w:r>
      <w:proofErr w:type="spellEnd"/>
      <w:r>
        <w:rPr>
          <w:rFonts w:eastAsia="游明朝"/>
          <w:iCs/>
          <w:lang w:eastAsia="ja-JP"/>
        </w:rPr>
        <w:t xml:space="preserve"> is made in </w:t>
      </w:r>
      <w:proofErr w:type="spellStart"/>
      <w:r>
        <w:rPr>
          <w:rFonts w:eastAsia="游明朝"/>
          <w:iCs/>
          <w:lang w:eastAsia="ja-JP"/>
        </w:rPr>
        <w:t>feMIMO</w:t>
      </w:r>
      <w:proofErr w:type="spellEnd"/>
      <w:r>
        <w:rPr>
          <w:rFonts w:eastAsia="游明朝"/>
          <w:iCs/>
          <w:lang w:eastAsia="ja-JP"/>
        </w:rPr>
        <w:t xml:space="preserve"> session</w:t>
      </w:r>
      <w:r>
        <w:rPr>
          <w:rFonts w:eastAsia="游明朝"/>
          <w:bCs/>
          <w:lang w:eastAsia="ja-JP"/>
        </w:rPr>
        <w:t>.</w:t>
      </w:r>
    </w:p>
    <w:p w14:paraId="1F4ECA73" w14:textId="77777777" w:rsidR="004B088C" w:rsidRDefault="004B088C">
      <w:pPr>
        <w:rPr>
          <w:highlight w:val="green"/>
          <w:lang w:val="en-US"/>
        </w:rPr>
      </w:pPr>
    </w:p>
    <w:p w14:paraId="2CB966D5" w14:textId="77777777" w:rsidR="004B088C" w:rsidRDefault="002D086C">
      <w:pPr>
        <w:pStyle w:val="2"/>
      </w:pPr>
      <w:r>
        <w:lastRenderedPageBreak/>
        <w:t>Agreements in RAN1#108-e</w:t>
      </w:r>
    </w:p>
    <w:p w14:paraId="5FAAD70A" w14:textId="77777777" w:rsidR="004B088C" w:rsidRDefault="002D086C">
      <w:pPr>
        <w:rPr>
          <w:rFonts w:eastAsia="游明朝"/>
          <w:highlight w:val="green"/>
          <w:lang w:val="en-US" w:eastAsia="ja-JP"/>
        </w:rPr>
      </w:pPr>
      <w:r>
        <w:rPr>
          <w:rFonts w:eastAsia="游明朝"/>
          <w:highlight w:val="green"/>
          <w:lang w:val="en-US" w:eastAsia="ja-JP"/>
        </w:rPr>
        <w:t>Agreement</w:t>
      </w:r>
    </w:p>
    <w:p w14:paraId="3808766C" w14:textId="77777777" w:rsidR="004B088C" w:rsidRDefault="002D086C">
      <w:pPr>
        <w:rPr>
          <w:rFonts w:eastAsia="游明朝"/>
          <w:lang w:val="en-US" w:eastAsia="ja-JP"/>
        </w:rPr>
      </w:pPr>
      <w:r>
        <w:rPr>
          <w:rFonts w:eastAsia="游明朝"/>
          <w:lang w:val="en-US" w:eastAsia="ja-JP"/>
        </w:rPr>
        <w:t>The following TP#B’’ to TS38.214 (same as TP#B’’ in R1-2202567) is endorsed</w:t>
      </w:r>
    </w:p>
    <w:tbl>
      <w:tblPr>
        <w:tblW w:w="192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gridCol w:w="9631"/>
      </w:tblGrid>
      <w:tr w:rsidR="004B088C" w14:paraId="13243695" w14:textId="77777777">
        <w:tc>
          <w:tcPr>
            <w:tcW w:w="9631" w:type="dxa"/>
            <w:shd w:val="clear" w:color="auto" w:fill="auto"/>
          </w:tcPr>
          <w:p w14:paraId="37B3D444" w14:textId="77777777" w:rsidR="004B088C" w:rsidRDefault="002D086C">
            <w:pPr>
              <w:pStyle w:val="4"/>
              <w:numPr>
                <w:ilvl w:val="0"/>
                <w:numId w:val="0"/>
              </w:numPr>
              <w:ind w:left="864"/>
              <w:jc w:val="center"/>
              <w:rPr>
                <w:rFonts w:ascii="Times New Roman" w:hAnsi="Times New Roman"/>
                <w:b/>
                <w:bCs/>
                <w:color w:val="000000"/>
                <w:szCs w:val="20"/>
                <w:u w:val="single"/>
                <w:lang w:eastAsia="ja-JP"/>
              </w:rPr>
            </w:pPr>
            <w:r>
              <w:rPr>
                <w:rFonts w:ascii="Times New Roman" w:hAnsi="Times New Roman"/>
                <w:bCs/>
                <w:color w:val="000000"/>
                <w:szCs w:val="20"/>
                <w:u w:val="single"/>
                <w:lang w:eastAsia="ja-JP"/>
              </w:rPr>
              <w:lastRenderedPageBreak/>
              <w:t>TP#B’’</w:t>
            </w:r>
          </w:p>
          <w:p w14:paraId="08E3160A" w14:textId="77777777" w:rsidR="004B088C" w:rsidRDefault="002D086C">
            <w:pPr>
              <w:pStyle w:val="4"/>
              <w:numPr>
                <w:ilvl w:val="0"/>
                <w:numId w:val="0"/>
              </w:numPr>
              <w:rPr>
                <w:color w:val="000000"/>
              </w:rPr>
            </w:pPr>
            <w:r>
              <w:rPr>
                <w:color w:val="000000"/>
              </w:rPr>
              <w:t>6.1.2.1</w:t>
            </w:r>
            <w:r>
              <w:rPr>
                <w:color w:val="000000"/>
              </w:rPr>
              <w:tab/>
              <w:t>Resource allocation in time domain</w:t>
            </w:r>
          </w:p>
          <w:p w14:paraId="0AD12F3D" w14:textId="77777777" w:rsidR="004B088C" w:rsidRDefault="002D086C">
            <w:pPr>
              <w:rPr>
                <w:i/>
                <w:iCs/>
                <w:lang w:eastAsia="ja-JP"/>
              </w:rPr>
            </w:pPr>
            <w:r>
              <w:rPr>
                <w:rFonts w:hint="eastAsia"/>
                <w:i/>
                <w:iCs/>
                <w:lang w:eastAsia="ja-JP"/>
              </w:rPr>
              <w:t>[</w:t>
            </w:r>
            <w:r>
              <w:rPr>
                <w:i/>
                <w:iCs/>
                <w:lang w:eastAsia="ja-JP"/>
              </w:rPr>
              <w:t>Omitted]</w:t>
            </w:r>
          </w:p>
          <w:p w14:paraId="160DF414" w14:textId="77777777" w:rsidR="004B088C" w:rsidRDefault="002D086C">
            <w:r>
              <w:t>For paired spectrum and SUL band:</w:t>
            </w:r>
          </w:p>
          <w:p w14:paraId="30597098"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del w:id="115" w:author="Unknown">
              <w:r>
                <w:delText xml:space="preserve">, </w:delText>
              </w:r>
              <w:r>
                <w:rPr>
                  <w:color w:val="000000"/>
                </w:rPr>
                <w:delText xml:space="preserve">irrespective of whether </w:delText>
              </w:r>
              <w:r>
                <w:rPr>
                  <w:i/>
                  <w:iCs/>
                  <w:color w:val="000000"/>
                </w:rPr>
                <w:delText>AvailableSlotCounting</w:delText>
              </w:r>
              <w:r>
                <w:rPr>
                  <w:color w:val="000000"/>
                </w:rPr>
                <w:delText xml:space="preserve"> is enabled or not</w:delText>
              </w:r>
            </w:del>
            <w:r>
              <w:rPr>
                <w:color w:val="000000"/>
              </w:rPr>
              <w:t>.</w:t>
            </w:r>
          </w:p>
          <w:p w14:paraId="72413C13" w14:textId="77777777" w:rsidR="004B088C" w:rsidRDefault="002D086C">
            <w:pPr>
              <w:pStyle w:val="B1"/>
              <w:rPr>
                <w:ins w:id="116" w:author="Unknown" w:date="2022-02-22T22:47:00Z"/>
              </w:rPr>
            </w:pPr>
            <w:ins w:id="117" w:author="Unknown" w:date="2022-02-22T22:47:00Z">
              <w:r>
                <w:t>-</w:t>
              </w:r>
              <w:r>
                <w:tab/>
              </w:r>
            </w:ins>
            <w:ins w:id="118" w:author="Unknown" w:date="2022-02-22T22:48:00Z">
              <w:r>
                <w:t>For the case</w:t>
              </w:r>
            </w:ins>
            <w:ins w:id="119" w:author="Unknown" w:date="2022-02-22T22:49:00Z">
              <w:r>
                <w:t xml:space="preserve"> of a</w:t>
              </w:r>
            </w:ins>
            <w:ins w:id="120" w:author="Unknown" w:date="2022-02-22T22:47:00Z">
              <w:r>
                <w:t xml:space="preserve"> reduced capability half-duplex UE</w:t>
              </w:r>
            </w:ins>
            <w:ins w:id="121" w:author="Unknown" w:date="2022-02-22T22:49:00Z">
              <w:r>
                <w:t xml:space="preserve">, and when </w:t>
              </w:r>
            </w:ins>
            <w:proofErr w:type="spellStart"/>
            <w:ins w:id="122" w:author="Unknown" w:date="2022-02-22T22:47:00Z">
              <w:r>
                <w:rPr>
                  <w:i/>
                  <w:iCs/>
                </w:rPr>
                <w:t>AvailableSlotCounting</w:t>
              </w:r>
              <w:proofErr w:type="spellEnd"/>
              <w:r>
                <w:t xml:space="preserve"> </w:t>
              </w:r>
            </w:ins>
            <w:ins w:id="123" w:author="Unknown" w:date="2022-02-22T22:49:00Z">
              <w:r>
                <w:t xml:space="preserve">is </w:t>
              </w:r>
            </w:ins>
            <w:ins w:id="124" w:author="Unknown" w:date="2022-02-22T22:47:00Z">
              <w:r>
                <w:t>enabled</w:t>
              </w:r>
            </w:ins>
            <w:ins w:id="125" w:author="Unknown" w:date="2022-02-22T22:50:00Z">
              <w:r>
                <w:t>, the UE</w:t>
              </w:r>
            </w:ins>
            <w:ins w:id="126" w:author="Unknown" w:date="2022-02-22T22:47:00Z">
              <w:r>
                <w:t xml:space="preserve"> determines </w:t>
              </w:r>
            </w:ins>
            <w:ins w:id="127" w:author="FL" w:date="2022-02-22T22:47:00Z">
              <m:oMath>
                <m:r>
                  <w:rPr>
                    <w:rFonts w:ascii="Cambria Math" w:hAnsi="Cambria Math"/>
                  </w:rPr>
                  <m:t>N∙K</m:t>
                </m:r>
              </m:oMath>
            </w:ins>
            <w:ins w:id="128" w:author="Unknown" w:date="2022-02-22T22:47:00Z">
              <w: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A slot is not counted in the number of </w:t>
              </w:r>
            </w:ins>
            <w:ins w:id="129" w:author="FL" w:date="2022-02-22T22:47:00Z">
              <m:oMath>
                <m:r>
                  <w:rPr>
                    <w:rFonts w:ascii="Cambria Math" w:hAnsi="Cambria Math"/>
                  </w:rPr>
                  <m:t>N∙K</m:t>
                </m:r>
              </m:oMath>
            </w:ins>
            <w:ins w:id="130" w:author="Unknown" w:date="2022-02-22T22:47:00Z">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r>
                <w:t>.</w:t>
              </w:r>
            </w:ins>
          </w:p>
          <w:p w14:paraId="4BAAA255" w14:textId="77777777" w:rsidR="004B088C" w:rsidRDefault="002D086C">
            <w:pPr>
              <w:pStyle w:val="B2"/>
              <w:rPr>
                <w:del w:id="131" w:author="Unknown"/>
              </w:rPr>
            </w:pPr>
            <w:del w:id="132" w:author="Unknown">
              <w:r>
                <w:rPr>
                  <w:rFonts w:eastAsia="바탕"/>
                </w:rPr>
                <w:delText>-</w:delText>
              </w:r>
              <w:r>
                <w:rPr>
                  <w:rFonts w:eastAsia="바탕"/>
                </w:rPr>
                <w:tab/>
                <w:delText>For the case o</w:delText>
              </w:r>
              <w:r>
                <w:delText xml:space="preserve">f reduced capability half-duplex UE, and when </w:delText>
              </w:r>
              <w:r>
                <w:rPr>
                  <w:i/>
                  <w:iCs/>
                  <w:color w:val="000000"/>
                </w:rPr>
                <w:delText>AvailableSlotCounting</w:delText>
              </w:r>
              <w:r>
                <w:rPr>
                  <w:color w:val="000000"/>
                </w:rPr>
                <w:delText xml:space="preserve"> is enabled,</w:delText>
              </w:r>
              <w:r>
                <w:delText xml:space="preserve"> a </w:delText>
              </w:r>
              <w:r>
                <w:rPr>
                  <w:rFonts w:eastAsia="바탕"/>
                  <w:kern w:val="24"/>
                </w:rPr>
                <w:delText xml:space="preserve">slot is not counted in the number of </w:delText>
              </w:r>
            </w:del>
            <w:del w:id="133" w:author="FL" w:date="2022-02-22T22:47:00Z">
              <m:oMath>
                <m:r>
                  <w:rPr>
                    <w:rFonts w:ascii="Cambria Math" w:hAnsi="Cambria Math"/>
                  </w:rPr>
                  <m:t>N∙K</m:t>
                </m:r>
              </m:oMath>
            </w:del>
            <w:del w:id="134" w:author="Unknown">
              <w:r>
                <w:delText xml:space="preserve"> </w:delText>
              </w:r>
              <w:r>
                <w:rPr>
                  <w:rFonts w:eastAsia="바탕"/>
                  <w:kern w:val="24"/>
                </w:rPr>
                <w:delText xml:space="preserve">slots </w:delText>
              </w:r>
              <w:r>
                <w:delText xml:space="preserve">for a PUSCH transmission of a PUSCH repetition Type A scheduled by DCI format 0_1 or 0_2, or for a PUSCH transmission of TB processing over multiple slots scheduled by DCI format 0_1 or 0_2, if at least one of the symbols indicated by the indexed row of the used resource allocation table in the slot overlaps with a symbol of an SS/PBCH block with index provided by </w:delText>
              </w:r>
              <w:r>
                <w:rPr>
                  <w:i/>
                  <w:iCs/>
                </w:rPr>
                <w:delText>ssb-PositionsInBurst</w:delText>
              </w:r>
              <w:r>
                <w:delText>.</w:delText>
              </w:r>
            </w:del>
          </w:p>
          <w:p w14:paraId="6C22736A"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w:t>
            </w:r>
            <w:r>
              <w:rPr>
                <w:rFonts w:eastAsia="바탕"/>
              </w:rPr>
              <w:t xml:space="preserve">a </w:t>
            </w:r>
            <w:r>
              <w:t>PUSCH repetition Type A</w:t>
            </w:r>
            <w:r>
              <w:rPr>
                <w:rFonts w:eastAsia="바탕"/>
              </w:rPr>
              <w:t xml:space="preserve"> scheduled by RAR UL grant, </w:t>
            </w:r>
            <w:r>
              <w:t xml:space="preserve">based on </w:t>
            </w:r>
            <w:r>
              <w:rPr>
                <w:rFonts w:eastAsia="바탕"/>
              </w:rPr>
              <w:t xml:space="preserve">the TDRA information field value in the RAR UL grant. </w:t>
            </w:r>
          </w:p>
          <w:p w14:paraId="00B28FDD" w14:textId="77777777" w:rsidR="004B088C" w:rsidRDefault="002D086C">
            <w:pPr>
              <w:pStyle w:val="B1"/>
            </w:pPr>
            <w:r>
              <w:t>-</w:t>
            </w:r>
            <w:r>
              <w:tab/>
              <w:t xml:space="preserve">The UE determines </w:t>
            </w:r>
            <m:oMath>
              <m:r>
                <w:rPr>
                  <w:rFonts w:ascii="Cambria Math" w:hAnsi="Cambria Math"/>
                </w:rPr>
                <m:t>N∙K</m:t>
              </m:r>
            </m:oMath>
            <w:r>
              <w:t xml:space="preserve"> consecutive slots for a PUSCH transmission of a</w:t>
            </w:r>
            <w:r>
              <w:rPr>
                <w:rFonts w:eastAsia="바탕"/>
              </w:rPr>
              <w:t xml:space="preserve"> </w:t>
            </w:r>
            <w:r>
              <w:t>PUSCH repetition Type A</w:t>
            </w:r>
            <w:r>
              <w:rPr>
                <w:rFonts w:eastAsia="바탕"/>
              </w:rPr>
              <w:t xml:space="preserve"> scheduled by DCI format 0_0 with CRC scrambled by TC-RNTI, </w:t>
            </w:r>
            <w:r>
              <w:t xml:space="preserve">based on the </w:t>
            </w:r>
            <w:r>
              <w:rPr>
                <w:rFonts w:eastAsia="바탕"/>
              </w:rPr>
              <w:t xml:space="preserve">TDRA information field value in the DCI scheduling the PUSCH. </w:t>
            </w:r>
          </w:p>
          <w:p w14:paraId="5D45C98E" w14:textId="77777777" w:rsidR="004B088C" w:rsidRDefault="002D086C">
            <w:pPr>
              <w:rPr>
                <w:i/>
                <w:iCs/>
                <w:lang w:eastAsia="ja-JP"/>
              </w:rPr>
            </w:pPr>
            <w:r>
              <w:rPr>
                <w:rFonts w:hint="eastAsia"/>
                <w:i/>
                <w:iCs/>
                <w:lang w:eastAsia="ja-JP"/>
              </w:rPr>
              <w:t>[</w:t>
            </w:r>
            <w:r>
              <w:rPr>
                <w:i/>
                <w:iCs/>
                <w:lang w:eastAsia="ja-JP"/>
              </w:rPr>
              <w:t>Omitted]</w:t>
            </w:r>
          </w:p>
          <w:p w14:paraId="5952363C" w14:textId="77777777" w:rsidR="004B088C" w:rsidRDefault="002D086C">
            <w:pPr>
              <w:pStyle w:val="5"/>
              <w:numPr>
                <w:ilvl w:val="0"/>
                <w:numId w:val="0"/>
              </w:numPr>
              <w:ind w:left="1008" w:hanging="1008"/>
            </w:pPr>
            <w:r>
              <w:t>6.1.2.3.1</w:t>
            </w:r>
            <w:r>
              <w:tab/>
              <w:t>Transport Block repetition for uplink transmissions of PUSCH repetition Type A with a configured grant</w:t>
            </w:r>
          </w:p>
          <w:p w14:paraId="41F78572" w14:textId="77777777" w:rsidR="004B088C" w:rsidRDefault="002D086C">
            <w:pPr>
              <w:rPr>
                <w:i/>
                <w:iCs/>
                <w:lang w:eastAsia="ja-JP"/>
              </w:rPr>
            </w:pPr>
            <w:r>
              <w:rPr>
                <w:rFonts w:hint="eastAsia"/>
                <w:i/>
                <w:iCs/>
                <w:lang w:eastAsia="ja-JP"/>
              </w:rPr>
              <w:t>[</w:t>
            </w:r>
            <w:r>
              <w:rPr>
                <w:i/>
                <w:iCs/>
                <w:lang w:eastAsia="ja-JP"/>
              </w:rPr>
              <w:t>Omitted]</w:t>
            </w:r>
          </w:p>
          <w:p w14:paraId="4FC74499" w14:textId="77777777" w:rsidR="004B088C" w:rsidRDefault="002D086C">
            <w:pPr>
              <w:rPr>
                <w:lang w:val="en-US"/>
              </w:rPr>
            </w:pPr>
            <w:r>
              <w:rPr>
                <w:lang w:val="en-US"/>
              </w:rPr>
              <w:t xml:space="preserve">For both Type 1 and Type 2 PUSCH transmissions with a configured grant, when </w:t>
            </w:r>
            <w:r>
              <w:rPr>
                <w:i/>
                <w:iCs/>
                <w:lang w:val="en-US"/>
              </w:rPr>
              <w:t xml:space="preserve">K &gt; </w:t>
            </w:r>
            <w:r>
              <w:rPr>
                <w:iCs/>
                <w:lang w:val="en-US"/>
              </w:rPr>
              <w:t>1</w:t>
            </w:r>
            <w:r>
              <w:rPr>
                <w:i/>
                <w:iCs/>
                <w:lang w:val="en-US"/>
              </w:rPr>
              <w:t>,</w:t>
            </w:r>
            <w:r>
              <w:rPr>
                <w:lang w:val="en-US"/>
              </w:rPr>
              <w:t xml:space="preserve"> </w:t>
            </w:r>
          </w:p>
          <w:p w14:paraId="2A9F87C9" w14:textId="77777777" w:rsidR="004B088C" w:rsidRDefault="002D086C">
            <w:pPr>
              <w:pStyle w:val="B1"/>
            </w:pPr>
            <w:r>
              <w:t>-</w:t>
            </w:r>
            <w:r>
              <w:tab/>
              <w:t>For unpaired spectrum:</w:t>
            </w:r>
          </w:p>
          <w:p w14:paraId="4528FA91" w14:textId="77777777" w:rsidR="004B088C" w:rsidRDefault="002D086C">
            <w:pPr>
              <w:pStyle w:val="B2"/>
            </w:pPr>
            <w:r>
              <w:t>-</w:t>
            </w:r>
            <w:r>
              <w:tab/>
              <w:t xml:space="preserve">If </w:t>
            </w:r>
            <w:proofErr w:type="spellStart"/>
            <w:r>
              <w:rPr>
                <w:i/>
                <w:iCs/>
              </w:rPr>
              <w:t>AvailableSlotCounting</w:t>
            </w:r>
            <w:proofErr w:type="spellEnd"/>
            <w:r>
              <w:rPr>
                <w:i/>
                <w:iCs/>
              </w:rPr>
              <w:t xml:space="preserve"> </w:t>
            </w:r>
            <w:r>
              <w:t xml:space="preserve">is enabled, the UE shall repeat the TB across the </w:t>
            </w:r>
            <m:oMath>
              <m:r>
                <w:rPr>
                  <w:rFonts w:ascii="Cambria Math" w:hAnsi="Cambria Math"/>
                </w:rPr>
                <m:t>N∙K</m:t>
              </m:r>
            </m:oMath>
            <w:r>
              <w:t xml:space="preserve"> slots determined for the PUSCH transmission applying the same symbol allocation in each slot.</w:t>
            </w:r>
          </w:p>
          <w:p w14:paraId="502170A1" w14:textId="77777777" w:rsidR="004B088C" w:rsidRDefault="002D086C">
            <w:pPr>
              <w:pStyle w:val="B3"/>
            </w:pPr>
            <w:r>
              <w:t>-</w:t>
            </w:r>
            <w:r>
              <w:tab/>
              <w:t xml:space="preserve">A </w:t>
            </w:r>
            <w:r>
              <w:rPr>
                <w:rFonts w:eastAsia="바탕"/>
                <w:kern w:val="24"/>
              </w:rPr>
              <w:t xml:space="preserve">slot is not counted in the number of </w:t>
            </w:r>
            <m:oMath>
              <m:r>
                <w:rPr>
                  <w:rFonts w:ascii="Cambria Math" w:hAnsi="Cambria Math"/>
                </w:rPr>
                <m:t>N∙K</m:t>
              </m:r>
            </m:oMath>
            <w:r>
              <w:t xml:space="preserve"> </w:t>
            </w:r>
            <w:r>
              <w:rPr>
                <w:rFonts w:eastAsia="바탕"/>
                <w:kern w:val="24"/>
              </w:rPr>
              <w:t>slots</w:t>
            </w:r>
            <w:r>
              <w:t xml:space="preserve"> if at least one of the symbols indicated by the indexed row of the used resource allocation table in the slot overlaps with a DL symbol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p>
          <w:p w14:paraId="2DEAB62B" w14:textId="77777777" w:rsidR="004B088C" w:rsidRDefault="002D086C">
            <w:pPr>
              <w:pStyle w:val="B2"/>
            </w:pPr>
            <w:r>
              <w:t>-</w:t>
            </w:r>
            <w:r>
              <w:tab/>
              <w:t xml:space="preserve">Otherwise, the 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lang w:eastAsia="zh-CN"/>
              </w:rPr>
              <w:t xml:space="preserve"> cg-</w:t>
            </w:r>
            <w:proofErr w:type="spellStart"/>
            <w:r>
              <w:rPr>
                <w:i/>
                <w:color w:val="000000"/>
                <w:lang w:eastAsia="zh-CN"/>
              </w:rPr>
              <w:t>nrofSlots</w:t>
            </w:r>
            <w:proofErr w:type="spellEnd"/>
            <w:r>
              <w:rPr>
                <w:color w:val="000000"/>
                <w:lang w:eastAsia="zh-CN"/>
              </w:rPr>
              <w:t xml:space="preserve"> and </w:t>
            </w:r>
            <w:r>
              <w:rPr>
                <w:i/>
                <w:color w:val="000000"/>
                <w:lang w:eastAsia="zh-CN"/>
              </w:rPr>
              <w:t>cg-</w:t>
            </w:r>
            <w:proofErr w:type="spellStart"/>
            <w:r>
              <w:rPr>
                <w:i/>
                <w:color w:val="000000"/>
                <w:lang w:eastAsia="zh-CN"/>
              </w:rPr>
              <w:t>nrofPUSCH</w:t>
            </w:r>
            <w:proofErr w:type="spellEnd"/>
            <w:r>
              <w:rPr>
                <w:i/>
                <w:color w:val="000000"/>
                <w:lang w:eastAsia="zh-CN"/>
              </w:rPr>
              <w:t>-</w:t>
            </w:r>
            <w:proofErr w:type="spellStart"/>
            <w:r>
              <w:rPr>
                <w:i/>
                <w:color w:val="000000"/>
                <w:lang w:eastAsia="zh-CN"/>
              </w:rPr>
              <w:t>InSlot</w:t>
            </w:r>
            <w:proofErr w:type="spellEnd"/>
            <w:r>
              <w:rPr>
                <w:color w:val="000000"/>
                <w:lang w:eastAsia="zh-CN"/>
              </w:rPr>
              <w:t xml:space="preserve">, in which case the UE repeats the TB in the </w:t>
            </w:r>
            <w:proofErr w:type="spellStart"/>
            <w:r>
              <w:rPr>
                <w:i/>
              </w:rPr>
              <w:t>rep</w:t>
            </w:r>
            <w:r>
              <w:rPr>
                <w:i/>
                <w:iCs/>
              </w:rPr>
              <w:t>K</w:t>
            </w:r>
            <w:proofErr w:type="spellEnd"/>
            <w:r>
              <w:t xml:space="preserve"> </w:t>
            </w:r>
            <w:r>
              <w:rPr>
                <w:color w:val="000000"/>
                <w:lang w:eastAsia="zh-CN"/>
              </w:rPr>
              <w:t>earliest consecutive transmission occasion candidates within the same configuration</w:t>
            </w:r>
            <w:r>
              <w:t>.</w:t>
            </w:r>
          </w:p>
          <w:p w14:paraId="205B55C2" w14:textId="77777777" w:rsidR="004B088C" w:rsidRDefault="002D086C">
            <w:pPr>
              <w:pStyle w:val="B1"/>
            </w:pPr>
            <w:r>
              <w:t>-</w:t>
            </w:r>
            <w:r>
              <w:tab/>
              <w:t>For paired spectrum:</w:t>
            </w:r>
          </w:p>
          <w:p w14:paraId="6AF5A78D" w14:textId="77777777" w:rsidR="004B088C" w:rsidRDefault="002D086C">
            <w:pPr>
              <w:pStyle w:val="B2"/>
            </w:pPr>
            <w:r>
              <w:t>-</w:t>
            </w:r>
            <w:r>
              <w:tab/>
            </w:r>
            <w:del w:id="135" w:author="Unknown">
              <w:r>
                <w:delText xml:space="preserve">Irrespective of whether </w:delText>
              </w:r>
              <w:r>
                <w:rPr>
                  <w:i/>
                  <w:iCs/>
                </w:rPr>
                <w:delText xml:space="preserve">AvailableSlotCounting </w:delText>
              </w:r>
              <w:r>
                <w:delText xml:space="preserve">is enabled or not, the </w:delText>
              </w:r>
            </w:del>
            <w:ins w:id="136" w:author="Unknown" w:date="2022-01-24T08:53:00Z">
              <w:r>
                <w:t xml:space="preserve">The </w:t>
              </w:r>
            </w:ins>
            <w:r>
              <w:t xml:space="preserve">UE shall repeat the TB across the </w:t>
            </w:r>
            <m:oMath>
              <m:r>
                <w:rPr>
                  <w:rFonts w:ascii="Cambria Math" w:hAnsi="Cambria Math"/>
                </w:rPr>
                <m:t>N∙K</m:t>
              </m:r>
            </m:oMath>
            <w:r>
              <w:t xml:space="preserve"> consecutive slots applying the same symbol allocation in each slot, except if the UE is provided with higher layer parameters</w:t>
            </w:r>
            <w:r>
              <w:rPr>
                <w:i/>
                <w:color w:val="000000"/>
                <w:lang w:eastAsia="zh-CN"/>
              </w:rPr>
              <w:t xml:space="preserve"> cg-</w:t>
            </w:r>
            <w:proofErr w:type="spellStart"/>
            <w:r>
              <w:rPr>
                <w:i/>
                <w:color w:val="000000"/>
                <w:lang w:eastAsia="zh-CN"/>
              </w:rPr>
              <w:t>nrofSlots</w:t>
            </w:r>
            <w:proofErr w:type="spellEnd"/>
            <w:r>
              <w:rPr>
                <w:color w:val="000000"/>
                <w:lang w:eastAsia="zh-CN"/>
              </w:rPr>
              <w:t xml:space="preserve"> and </w:t>
            </w:r>
            <w:r>
              <w:rPr>
                <w:i/>
                <w:color w:val="000000"/>
                <w:lang w:eastAsia="zh-CN"/>
              </w:rPr>
              <w:t>cg-</w:t>
            </w:r>
            <w:proofErr w:type="spellStart"/>
            <w:r>
              <w:rPr>
                <w:i/>
                <w:color w:val="000000"/>
                <w:lang w:eastAsia="zh-CN"/>
              </w:rPr>
              <w:t>nrofPUSCH</w:t>
            </w:r>
            <w:proofErr w:type="spellEnd"/>
            <w:r>
              <w:rPr>
                <w:i/>
                <w:color w:val="000000"/>
                <w:lang w:eastAsia="zh-CN"/>
              </w:rPr>
              <w:t>-</w:t>
            </w:r>
            <w:proofErr w:type="spellStart"/>
            <w:r>
              <w:rPr>
                <w:i/>
                <w:color w:val="000000"/>
                <w:lang w:eastAsia="zh-CN"/>
              </w:rPr>
              <w:t>InSlot</w:t>
            </w:r>
            <w:proofErr w:type="spellEnd"/>
            <w:r>
              <w:rPr>
                <w:color w:val="000000"/>
                <w:lang w:eastAsia="zh-CN"/>
              </w:rPr>
              <w:t xml:space="preserve">, in which case the UE repeats the TB in the </w:t>
            </w:r>
            <w:proofErr w:type="spellStart"/>
            <w:r>
              <w:rPr>
                <w:i/>
              </w:rPr>
              <w:t>rep</w:t>
            </w:r>
            <w:r>
              <w:rPr>
                <w:i/>
                <w:iCs/>
              </w:rPr>
              <w:t>K</w:t>
            </w:r>
            <w:proofErr w:type="spellEnd"/>
            <w:r>
              <w:t xml:space="preserve"> </w:t>
            </w:r>
            <w:r>
              <w:rPr>
                <w:color w:val="000000"/>
                <w:lang w:eastAsia="zh-CN"/>
              </w:rPr>
              <w:t>earliest consecutive transmission occasion candidates within the same configuration</w:t>
            </w:r>
            <w:r>
              <w:t>.</w:t>
            </w:r>
          </w:p>
          <w:p w14:paraId="6D29AF47" w14:textId="77777777" w:rsidR="004B088C" w:rsidRDefault="002D086C">
            <w:pPr>
              <w:pStyle w:val="B2"/>
              <w:rPr>
                <w:ins w:id="137" w:author="Unknown" w:date="2022-02-22T22:48:00Z"/>
              </w:rPr>
            </w:pPr>
            <w:ins w:id="138" w:author="Unknown" w:date="2022-02-22T22:48:00Z">
              <w:r>
                <w:t>-</w:t>
              </w:r>
              <w:r>
                <w:tab/>
                <w:t xml:space="preserve">If </w:t>
              </w:r>
              <w:proofErr w:type="spellStart"/>
              <w:r>
                <w:rPr>
                  <w:i/>
                  <w:iCs/>
                </w:rPr>
                <w:t>AvailableSlotCounting</w:t>
              </w:r>
              <w:proofErr w:type="spellEnd"/>
              <w:r>
                <w:rPr>
                  <w:i/>
                  <w:iCs/>
                </w:rPr>
                <w:t xml:space="preserve"> </w:t>
              </w:r>
              <w:r>
                <w:t xml:space="preserve">is enabled, and in </w:t>
              </w:r>
              <w:r>
                <w:rPr>
                  <w:rFonts w:eastAsia="바탕"/>
                </w:rPr>
                <w:t>case o</w:t>
              </w:r>
              <w:r>
                <w:t xml:space="preserve">f reduced capability half-duplex UE, the UE shall repeat the TB across the </w:t>
              </w:r>
            </w:ins>
            <w:ins w:id="139" w:author="FL" w:date="2022-02-22T22:48:00Z">
              <m:oMath>
                <m:r>
                  <w:rPr>
                    <w:rFonts w:ascii="Cambria Math" w:hAnsi="Cambria Math"/>
                  </w:rPr>
                  <m:t>N∙K</m:t>
                </m:r>
              </m:oMath>
            </w:ins>
            <w:ins w:id="140" w:author="Unknown" w:date="2022-02-22T22:48:00Z">
              <w:r>
                <w:t xml:space="preserve"> slots applying the same symbol allocation in each slot.</w:t>
              </w:r>
              <w:r>
                <w:rPr>
                  <w:color w:val="000000"/>
                </w:rPr>
                <w:t xml:space="preserve"> A slot is not counted in the number of </w:t>
              </w:r>
            </w:ins>
            <w:ins w:id="141" w:author="FL" w:date="2022-02-22T22:48:00Z">
              <m:oMath>
                <m:r>
                  <w:rPr>
                    <w:rFonts w:ascii="Cambria Math" w:hAnsi="Cambria Math"/>
                  </w:rPr>
                  <m:t>N∙K</m:t>
                </m:r>
              </m:oMath>
            </w:ins>
            <w:ins w:id="142" w:author="Unknown" w:date="2022-02-22T22:48:00Z">
              <w:r>
                <w:t xml:space="preserve"> </w:t>
              </w:r>
              <w:r>
                <w:rPr>
                  <w:rFonts w:eastAsia="바탕"/>
                  <w:kern w:val="24"/>
                </w:rPr>
                <w:t>slots</w:t>
              </w:r>
              <w:r>
                <w:t xml:space="preserve"> if at least one of the symbols indicated by the indexed row of the used resource </w:t>
              </w:r>
              <w:r>
                <w:lastRenderedPageBreak/>
                <w:t xml:space="preserve">allocation table in the slot overlaps with or a symbol of an SS/PBCH block with index provided by </w:t>
              </w:r>
              <w:proofErr w:type="spellStart"/>
              <w:r>
                <w:rPr>
                  <w:i/>
                  <w:iCs/>
                </w:rPr>
                <w:t>ssb-PositionsInBurst</w:t>
              </w:r>
              <w:proofErr w:type="spellEnd"/>
              <w:r>
                <w:t>.</w:t>
              </w:r>
            </w:ins>
          </w:p>
          <w:p w14:paraId="733615B9" w14:textId="77777777" w:rsidR="004B088C" w:rsidRDefault="002D086C">
            <w:pPr>
              <w:pStyle w:val="B2"/>
              <w:ind w:leftChars="383" w:left="1050"/>
              <w:rPr>
                <w:lang w:val="en-US" w:eastAsia="zh-CN"/>
              </w:rPr>
            </w:pPr>
            <w:del w:id="143" w:author="Unknown">
              <w:r>
                <w:delText>-</w:delText>
              </w:r>
              <w:r>
                <w:tab/>
                <w:delText xml:space="preserve">If </w:delText>
              </w:r>
              <w:r>
                <w:rPr>
                  <w:i/>
                  <w:iCs/>
                </w:rPr>
                <w:delText xml:space="preserve">AvailableSlotCounting </w:delText>
              </w:r>
              <w:r>
                <w:delText xml:space="preserve">is enabled, and in </w:delText>
              </w:r>
              <w:r>
                <w:rPr>
                  <w:rFonts w:eastAsia="바탕"/>
                </w:rPr>
                <w:delText>case o</w:delText>
              </w:r>
              <w:r>
                <w:delText xml:space="preserve">f reduced capability half-duplex UE, </w:delText>
              </w:r>
              <w:r>
                <w:rPr>
                  <w:color w:val="000000"/>
                </w:rPr>
                <w:delText xml:space="preserve">a slot is not counted in the number of </w:delText>
              </w:r>
            </w:del>
            <w:del w:id="144" w:author="FL" w:date="2022-02-22T22:48:00Z">
              <m:oMath>
                <m:r>
                  <w:rPr>
                    <w:rFonts w:ascii="Cambria Math" w:hAnsi="Cambria Math"/>
                  </w:rPr>
                  <m:t>N∙K</m:t>
                </m:r>
              </m:oMath>
            </w:del>
            <w:del w:id="145" w:author="Unknown">
              <w:r>
                <w:delText xml:space="preserve"> </w:delText>
              </w:r>
              <w:r>
                <w:rPr>
                  <w:rFonts w:eastAsia="바탕"/>
                  <w:kern w:val="24"/>
                </w:rPr>
                <w:delText>slots</w:delText>
              </w:r>
              <w:r>
                <w:delText xml:space="preserve"> if at least one of the symbols indicated by the indexed row of the used resource allocation table in the slot overlaps with or a symbol of an SS/PBCH block with index provided by </w:delText>
              </w:r>
              <w:r>
                <w:rPr>
                  <w:i/>
                  <w:iCs/>
                </w:rPr>
                <w:delText>ssb-PositionsInBurst</w:delText>
              </w:r>
              <w:r>
                <w:delText>.</w:delText>
              </w:r>
            </w:del>
          </w:p>
        </w:tc>
        <w:tc>
          <w:tcPr>
            <w:tcW w:w="9631" w:type="dxa"/>
            <w:shd w:val="clear" w:color="auto" w:fill="auto"/>
          </w:tcPr>
          <w:p w14:paraId="7CEC5FCD" w14:textId="77777777" w:rsidR="004B088C" w:rsidRDefault="004B088C">
            <w:pPr>
              <w:rPr>
                <w:lang w:val="en-US" w:eastAsia="zh-CN"/>
              </w:rPr>
            </w:pPr>
          </w:p>
        </w:tc>
      </w:tr>
    </w:tbl>
    <w:p w14:paraId="6F4EB663" w14:textId="77777777" w:rsidR="004B088C" w:rsidRDefault="004B088C">
      <w:pPr>
        <w:spacing w:line="212" w:lineRule="atLeast"/>
        <w:rPr>
          <w:rFonts w:ascii="MS Mincho" w:hAnsi="MS Mincho"/>
          <w:color w:val="000000"/>
        </w:rPr>
      </w:pPr>
    </w:p>
    <w:sectPr w:rsidR="004B088C">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2CA45" w14:textId="77777777" w:rsidR="007E4A12" w:rsidRDefault="007E4A12" w:rsidP="00CC2894">
      <w:pPr>
        <w:spacing w:after="0" w:line="240" w:lineRule="auto"/>
      </w:pPr>
      <w:r>
        <w:separator/>
      </w:r>
    </w:p>
  </w:endnote>
  <w:endnote w:type="continuationSeparator" w:id="0">
    <w:p w14:paraId="6F2164DD" w14:textId="77777777" w:rsidR="007E4A12" w:rsidRDefault="007E4A12" w:rsidP="00CC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游明朝">
    <w:altName w:val="바탕"/>
    <w:panose1 w:val="00000000000000000000"/>
    <w:charset w:val="81"/>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游ゴシック">
    <w:altName w:val="Yu Gothic"/>
    <w:charset w:val="80"/>
    <w:family w:val="modern"/>
    <w:pitch w:val="variable"/>
    <w:sig w:usb0="E00002FF" w:usb1="2AC7FDFF" w:usb2="00000016" w:usb3="00000000" w:csb0="0002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D915" w14:textId="77777777" w:rsidR="0058019C" w:rsidRDefault="0058019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51C9" w14:textId="77777777" w:rsidR="0058019C" w:rsidRDefault="0058019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6BC79" w14:textId="77777777" w:rsidR="0058019C" w:rsidRDefault="0058019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F4CC1" w14:textId="77777777" w:rsidR="007E4A12" w:rsidRDefault="007E4A12" w:rsidP="00CC2894">
      <w:pPr>
        <w:spacing w:after="0" w:line="240" w:lineRule="auto"/>
      </w:pPr>
      <w:r>
        <w:separator/>
      </w:r>
    </w:p>
  </w:footnote>
  <w:footnote w:type="continuationSeparator" w:id="0">
    <w:p w14:paraId="11B5C7C7" w14:textId="77777777" w:rsidR="007E4A12" w:rsidRDefault="007E4A12" w:rsidP="00CC2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AC90" w14:textId="77777777" w:rsidR="0058019C" w:rsidRDefault="0058019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E51CB" w14:textId="77777777" w:rsidR="0058019C" w:rsidRDefault="0058019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4E123" w14:textId="77777777" w:rsidR="0058019C" w:rsidRDefault="0058019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746E"/>
    <w:multiLevelType w:val="multilevel"/>
    <w:tmpl w:val="042D746E"/>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7E30D95"/>
    <w:multiLevelType w:val="multilevel"/>
    <w:tmpl w:val="17E30D95"/>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AA2505"/>
    <w:multiLevelType w:val="multilevel"/>
    <w:tmpl w:val="1AAA2505"/>
    <w:lvl w:ilvl="0">
      <w:numFmt w:val="bullet"/>
      <w:lvlText w:val=""/>
      <w:lvlJc w:val="left"/>
      <w:pPr>
        <w:ind w:left="840" w:hanging="420"/>
      </w:pPr>
      <w:rPr>
        <w:rFonts w:ascii="Wingdings" w:eastAsia="바탕"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nsid w:val="1F594752"/>
    <w:multiLevelType w:val="multilevel"/>
    <w:tmpl w:val="1F5947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2B9440A"/>
    <w:multiLevelType w:val="multilevel"/>
    <w:tmpl w:val="22B9440A"/>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0C4040A"/>
    <w:multiLevelType w:val="multilevel"/>
    <w:tmpl w:val="30C4040A"/>
    <w:lvl w:ilvl="0">
      <w:start w:val="1"/>
      <w:numFmt w:val="bullet"/>
      <w:lvlText w:val=""/>
      <w:lvlJc w:val="left"/>
      <w:pPr>
        <w:ind w:left="455" w:hanging="420"/>
      </w:pPr>
      <w:rPr>
        <w:rFonts w:ascii="Symbol" w:hAnsi="Symbol" w:hint="default"/>
      </w:rPr>
    </w:lvl>
    <w:lvl w:ilvl="1">
      <w:numFmt w:val="bullet"/>
      <w:lvlText w:val="-"/>
      <w:lvlJc w:val="left"/>
      <w:pPr>
        <w:ind w:left="875" w:hanging="420"/>
      </w:pPr>
      <w:rPr>
        <w:rFonts w:ascii="Times" w:eastAsia="바탕" w:hAnsi="Times" w:cs="Time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19">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893783D"/>
    <w:multiLevelType w:val="multilevel"/>
    <w:tmpl w:val="4893783D"/>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49B556E1"/>
    <w:multiLevelType w:val="multilevel"/>
    <w:tmpl w:val="49B556E1"/>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nsid w:val="4F4C4D53"/>
    <w:multiLevelType w:val="hybridMultilevel"/>
    <w:tmpl w:val="0DB0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1D0775"/>
    <w:multiLevelType w:val="multilevel"/>
    <w:tmpl w:val="581D0775"/>
    <w:lvl w:ilvl="0">
      <w:start w:val="1"/>
      <w:numFmt w:val="bullet"/>
      <w:lvlText w:val=""/>
      <w:lvlJc w:val="left"/>
      <w:pPr>
        <w:ind w:left="455" w:hanging="420"/>
      </w:pPr>
      <w:rPr>
        <w:rFonts w:ascii="Symbol" w:hAnsi="Symbol" w:hint="default"/>
      </w:rPr>
    </w:lvl>
    <w:lvl w:ilvl="1">
      <w:start w:val="1"/>
      <w:numFmt w:val="bullet"/>
      <w:lvlText w:val=""/>
      <w:lvlJc w:val="left"/>
      <w:pPr>
        <w:ind w:left="875" w:hanging="420"/>
      </w:pPr>
      <w:rPr>
        <w:rFonts w:ascii="Wingdings" w:hAnsi="Wingding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29">
    <w:nsid w:val="5863043D"/>
    <w:multiLevelType w:val="multilevel"/>
    <w:tmpl w:val="5863043D"/>
    <w:lvl w:ilvl="0">
      <w:start w:val="3"/>
      <w:numFmt w:val="bullet"/>
      <w:lvlText w:val="-"/>
      <w:lvlJc w:val="left"/>
      <w:pPr>
        <w:ind w:left="455" w:hanging="420"/>
      </w:pPr>
      <w:rPr>
        <w:rFonts w:ascii="Times New Roman" w:eastAsia="MS Mincho" w:hAnsi="Times New Roman" w:cs="Times New Roman" w:hint="default"/>
      </w:rPr>
    </w:lvl>
    <w:lvl w:ilvl="1">
      <w:start w:val="1"/>
      <w:numFmt w:val="bullet"/>
      <w:lvlText w:val=""/>
      <w:lvlJc w:val="left"/>
      <w:pPr>
        <w:ind w:left="875" w:hanging="420"/>
      </w:pPr>
      <w:rPr>
        <w:rFonts w:ascii="Wingdings" w:hAnsi="Wingdings" w:hint="default"/>
      </w:rPr>
    </w:lvl>
    <w:lvl w:ilvl="2">
      <w:start w:val="1"/>
      <w:numFmt w:val="bullet"/>
      <w:lvlText w:val=""/>
      <w:lvlJc w:val="left"/>
      <w:pPr>
        <w:ind w:left="1295" w:hanging="420"/>
      </w:pPr>
      <w:rPr>
        <w:rFonts w:ascii="Wingdings" w:hAnsi="Wingdings" w:hint="default"/>
      </w:rPr>
    </w:lvl>
    <w:lvl w:ilvl="3">
      <w:start w:val="1"/>
      <w:numFmt w:val="bullet"/>
      <w:lvlText w:val=""/>
      <w:lvlJc w:val="left"/>
      <w:pPr>
        <w:ind w:left="1715" w:hanging="420"/>
      </w:pPr>
      <w:rPr>
        <w:rFonts w:ascii="Wingdings" w:hAnsi="Wingdings" w:hint="default"/>
      </w:rPr>
    </w:lvl>
    <w:lvl w:ilvl="4">
      <w:start w:val="1"/>
      <w:numFmt w:val="bullet"/>
      <w:lvlText w:val=""/>
      <w:lvlJc w:val="left"/>
      <w:pPr>
        <w:ind w:left="2135" w:hanging="420"/>
      </w:pPr>
      <w:rPr>
        <w:rFonts w:ascii="Wingdings" w:hAnsi="Wingdings" w:hint="default"/>
      </w:rPr>
    </w:lvl>
    <w:lvl w:ilvl="5">
      <w:start w:val="1"/>
      <w:numFmt w:val="bullet"/>
      <w:lvlText w:val=""/>
      <w:lvlJc w:val="left"/>
      <w:pPr>
        <w:ind w:left="2555" w:hanging="420"/>
      </w:pPr>
      <w:rPr>
        <w:rFonts w:ascii="Wingdings" w:hAnsi="Wingdings" w:hint="default"/>
      </w:rPr>
    </w:lvl>
    <w:lvl w:ilvl="6">
      <w:start w:val="1"/>
      <w:numFmt w:val="bullet"/>
      <w:lvlText w:val=""/>
      <w:lvlJc w:val="left"/>
      <w:pPr>
        <w:ind w:left="2975" w:hanging="420"/>
      </w:pPr>
      <w:rPr>
        <w:rFonts w:ascii="Wingdings" w:hAnsi="Wingdings" w:hint="default"/>
      </w:rPr>
    </w:lvl>
    <w:lvl w:ilvl="7">
      <w:start w:val="1"/>
      <w:numFmt w:val="bullet"/>
      <w:lvlText w:val=""/>
      <w:lvlJc w:val="left"/>
      <w:pPr>
        <w:ind w:left="3395" w:hanging="420"/>
      </w:pPr>
      <w:rPr>
        <w:rFonts w:ascii="Wingdings" w:hAnsi="Wingdings" w:hint="default"/>
      </w:rPr>
    </w:lvl>
    <w:lvl w:ilvl="8">
      <w:start w:val="1"/>
      <w:numFmt w:val="bullet"/>
      <w:lvlText w:val=""/>
      <w:lvlJc w:val="left"/>
      <w:pPr>
        <w:ind w:left="3815" w:hanging="420"/>
      </w:pPr>
      <w:rPr>
        <w:rFonts w:ascii="Wingdings" w:hAnsi="Wingdings" w:hint="default"/>
      </w:rPr>
    </w:lvl>
  </w:abstractNum>
  <w:abstractNum w:abstractNumId="3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2AD4E45"/>
    <w:multiLevelType w:val="multilevel"/>
    <w:tmpl w:val="62AD4E45"/>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nsid w:val="6A202C0F"/>
    <w:multiLevelType w:val="multilevel"/>
    <w:tmpl w:val="6A202C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F305C43"/>
    <w:multiLevelType w:val="multilevel"/>
    <w:tmpl w:val="6F305C43"/>
    <w:lvl w:ilvl="0">
      <w:start w:val="5"/>
      <w:numFmt w:val="bullet"/>
      <w:lvlText w:val=""/>
      <w:lvlJc w:val="left"/>
      <w:pPr>
        <w:ind w:left="1080" w:hanging="360"/>
      </w:pPr>
      <w:rPr>
        <w:rFonts w:ascii="Symbol" w:eastAsia="바탕"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71E11104"/>
    <w:multiLevelType w:val="multilevel"/>
    <w:tmpl w:val="71E11104"/>
    <w:lvl w:ilvl="0">
      <w:numFmt w:val="bullet"/>
      <w:lvlText w:val="•"/>
      <w:lvlJc w:val="left"/>
      <w:pPr>
        <w:ind w:left="885" w:hanging="525"/>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DB303EB"/>
    <w:multiLevelType w:val="multilevel"/>
    <w:tmpl w:val="7DB303EB"/>
    <w:lvl w:ilvl="0">
      <w:numFmt w:val="bullet"/>
      <w:lvlText w:val=""/>
      <w:lvlJc w:val="left"/>
      <w:pPr>
        <w:ind w:left="840" w:hanging="420"/>
      </w:pPr>
      <w:rPr>
        <w:rFonts w:ascii="Wingdings" w:eastAsia="바탕"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
  </w:num>
  <w:num w:numId="5">
    <w:abstractNumId w:val="23"/>
  </w:num>
  <w:num w:numId="6">
    <w:abstractNumId w:val="2"/>
  </w:num>
  <w:num w:numId="7">
    <w:abstractNumId w:val="30"/>
  </w:num>
  <w:num w:numId="8">
    <w:abstractNumId w:val="17"/>
  </w:num>
  <w:num w:numId="9">
    <w:abstractNumId w:val="28"/>
  </w:num>
  <w:num w:numId="10">
    <w:abstractNumId w:val="18"/>
  </w:num>
  <w:num w:numId="11">
    <w:abstractNumId w:val="25"/>
  </w:num>
  <w:num w:numId="12">
    <w:abstractNumId w:val="10"/>
  </w:num>
  <w:num w:numId="13">
    <w:abstractNumId w:val="2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2"/>
  </w:num>
  <w:num w:numId="17">
    <w:abstractNumId w:val="33"/>
  </w:num>
  <w:num w:numId="18">
    <w:abstractNumId w:val="22"/>
  </w:num>
  <w:num w:numId="19">
    <w:abstractNumId w:val="14"/>
  </w:num>
  <w:num w:numId="20">
    <w:abstractNumId w:val="8"/>
  </w:num>
  <w:num w:numId="21">
    <w:abstractNumId w:val="15"/>
  </w:num>
  <w:num w:numId="22">
    <w:abstractNumId w:val="36"/>
  </w:num>
  <w:num w:numId="23">
    <w:abstractNumId w:val="39"/>
  </w:num>
  <w:num w:numId="24">
    <w:abstractNumId w:val="19"/>
  </w:num>
  <w:num w:numId="25">
    <w:abstractNumId w:val="4"/>
  </w:num>
  <w:num w:numId="26">
    <w:abstractNumId w:val="21"/>
  </w:num>
  <w:num w:numId="27">
    <w:abstractNumId w:val="11"/>
  </w:num>
  <w:num w:numId="28">
    <w:abstractNumId w:val="38"/>
  </w:num>
  <w:num w:numId="29">
    <w:abstractNumId w:val="34"/>
  </w:num>
  <w:num w:numId="30">
    <w:abstractNumId w:val="40"/>
  </w:num>
  <w:num w:numId="31">
    <w:abstractNumId w:val="12"/>
  </w:num>
  <w:num w:numId="32">
    <w:abstractNumId w:val="6"/>
  </w:num>
  <w:num w:numId="33">
    <w:abstractNumId w:val="35"/>
  </w:num>
  <w:num w:numId="34">
    <w:abstractNumId w:val="31"/>
  </w:num>
  <w:num w:numId="35">
    <w:abstractNumId w:val="16"/>
  </w:num>
  <w:num w:numId="36">
    <w:abstractNumId w:val="41"/>
  </w:num>
  <w:num w:numId="37">
    <w:abstractNumId w:val="0"/>
  </w:num>
  <w:num w:numId="38">
    <w:abstractNumId w:val="24"/>
  </w:num>
  <w:num w:numId="39">
    <w:abstractNumId w:val="5"/>
  </w:num>
  <w:num w:numId="40">
    <w:abstractNumId w:val="7"/>
  </w:num>
  <w:num w:numId="41">
    <w:abstractNumId w:val="37"/>
  </w:num>
  <w:num w:numId="4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
    <w15:presenceInfo w15:providerId="None" w15:userId="FL"/>
  </w15:person>
  <w15:person w15:author="Ahmadian Tehrani, Amir (Nokia - DE/Munich)">
    <w15:presenceInfo w15:providerId="AD" w15:userId="S::amir.ahmadian_tehrani@Nokia-bell-labs.com::abb68b81-713d-4f6f-a25d-9afd85f9f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30884"/>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C50"/>
    <w:rsid w:val="000374A5"/>
    <w:rsid w:val="00037B9F"/>
    <w:rsid w:val="00041112"/>
    <w:rsid w:val="0004113C"/>
    <w:rsid w:val="00041DB4"/>
    <w:rsid w:val="00041E43"/>
    <w:rsid w:val="00041ED1"/>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BE"/>
    <w:rsid w:val="000479AC"/>
    <w:rsid w:val="00047AFD"/>
    <w:rsid w:val="00050001"/>
    <w:rsid w:val="000501F5"/>
    <w:rsid w:val="00051F7C"/>
    <w:rsid w:val="00052041"/>
    <w:rsid w:val="00052CA8"/>
    <w:rsid w:val="00052E71"/>
    <w:rsid w:val="0005301A"/>
    <w:rsid w:val="0005326A"/>
    <w:rsid w:val="00053A1F"/>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B73"/>
    <w:rsid w:val="000852B6"/>
    <w:rsid w:val="00085972"/>
    <w:rsid w:val="00085A0E"/>
    <w:rsid w:val="00086ED3"/>
    <w:rsid w:val="00087315"/>
    <w:rsid w:val="00087548"/>
    <w:rsid w:val="00090083"/>
    <w:rsid w:val="00091B53"/>
    <w:rsid w:val="00093E7E"/>
    <w:rsid w:val="00094601"/>
    <w:rsid w:val="00096E31"/>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7374"/>
    <w:rsid w:val="000C015C"/>
    <w:rsid w:val="000C0708"/>
    <w:rsid w:val="000C07E1"/>
    <w:rsid w:val="000C0B29"/>
    <w:rsid w:val="000C0FC3"/>
    <w:rsid w:val="000C12BF"/>
    <w:rsid w:val="000C1396"/>
    <w:rsid w:val="000C1B70"/>
    <w:rsid w:val="000C2553"/>
    <w:rsid w:val="000C2A51"/>
    <w:rsid w:val="000C30D7"/>
    <w:rsid w:val="000C3425"/>
    <w:rsid w:val="000C374B"/>
    <w:rsid w:val="000C38C3"/>
    <w:rsid w:val="000C3C8F"/>
    <w:rsid w:val="000C3D5E"/>
    <w:rsid w:val="000C68AC"/>
    <w:rsid w:val="000C78D1"/>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CB0"/>
    <w:rsid w:val="000D4D3A"/>
    <w:rsid w:val="000D546A"/>
    <w:rsid w:val="000D574B"/>
    <w:rsid w:val="000D5CE0"/>
    <w:rsid w:val="000D6BE7"/>
    <w:rsid w:val="000D6CFC"/>
    <w:rsid w:val="000D6F0D"/>
    <w:rsid w:val="000D7095"/>
    <w:rsid w:val="000D70A0"/>
    <w:rsid w:val="000D7E78"/>
    <w:rsid w:val="000E0511"/>
    <w:rsid w:val="000E0C42"/>
    <w:rsid w:val="000E1811"/>
    <w:rsid w:val="000E1AC4"/>
    <w:rsid w:val="000E26FF"/>
    <w:rsid w:val="000E2C5D"/>
    <w:rsid w:val="000E4645"/>
    <w:rsid w:val="000E497C"/>
    <w:rsid w:val="000E537B"/>
    <w:rsid w:val="000E57D0"/>
    <w:rsid w:val="000E5B0E"/>
    <w:rsid w:val="000E639D"/>
    <w:rsid w:val="000E666C"/>
    <w:rsid w:val="000E7264"/>
    <w:rsid w:val="000E7858"/>
    <w:rsid w:val="000E7FBD"/>
    <w:rsid w:val="000F1620"/>
    <w:rsid w:val="000F278C"/>
    <w:rsid w:val="000F2D04"/>
    <w:rsid w:val="000F320E"/>
    <w:rsid w:val="000F36CE"/>
    <w:rsid w:val="000F39CA"/>
    <w:rsid w:val="000F3A12"/>
    <w:rsid w:val="000F3D76"/>
    <w:rsid w:val="000F53BE"/>
    <w:rsid w:val="000F5405"/>
    <w:rsid w:val="000F67CF"/>
    <w:rsid w:val="000F6A10"/>
    <w:rsid w:val="000F70F8"/>
    <w:rsid w:val="000F758B"/>
    <w:rsid w:val="0010100E"/>
    <w:rsid w:val="00101E40"/>
    <w:rsid w:val="001026A5"/>
    <w:rsid w:val="001027C5"/>
    <w:rsid w:val="00102D88"/>
    <w:rsid w:val="0010328A"/>
    <w:rsid w:val="00103723"/>
    <w:rsid w:val="001049E6"/>
    <w:rsid w:val="0010502C"/>
    <w:rsid w:val="001054E2"/>
    <w:rsid w:val="00105784"/>
    <w:rsid w:val="00105CE7"/>
    <w:rsid w:val="001060FC"/>
    <w:rsid w:val="00106DAD"/>
    <w:rsid w:val="00107434"/>
    <w:rsid w:val="00107927"/>
    <w:rsid w:val="00107BF2"/>
    <w:rsid w:val="00110276"/>
    <w:rsid w:val="0011062A"/>
    <w:rsid w:val="00110A7B"/>
    <w:rsid w:val="00110E26"/>
    <w:rsid w:val="001111C1"/>
    <w:rsid w:val="00111321"/>
    <w:rsid w:val="001124FC"/>
    <w:rsid w:val="00112C4A"/>
    <w:rsid w:val="001131B2"/>
    <w:rsid w:val="00114522"/>
    <w:rsid w:val="0011496D"/>
    <w:rsid w:val="00114BF0"/>
    <w:rsid w:val="00114EF4"/>
    <w:rsid w:val="00115EF9"/>
    <w:rsid w:val="00115F3E"/>
    <w:rsid w:val="00116148"/>
    <w:rsid w:val="00116460"/>
    <w:rsid w:val="00117339"/>
    <w:rsid w:val="00117BD6"/>
    <w:rsid w:val="00117FDB"/>
    <w:rsid w:val="0012069A"/>
    <w:rsid w:val="001206C2"/>
    <w:rsid w:val="00120C08"/>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C4D"/>
    <w:rsid w:val="00127FFD"/>
    <w:rsid w:val="001301A7"/>
    <w:rsid w:val="001307B8"/>
    <w:rsid w:val="00130C7B"/>
    <w:rsid w:val="00130CFE"/>
    <w:rsid w:val="001315FE"/>
    <w:rsid w:val="0013171F"/>
    <w:rsid w:val="00131F1A"/>
    <w:rsid w:val="001321A2"/>
    <w:rsid w:val="001321CE"/>
    <w:rsid w:val="00132D2C"/>
    <w:rsid w:val="0013310D"/>
    <w:rsid w:val="0013343C"/>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2526"/>
    <w:rsid w:val="00182592"/>
    <w:rsid w:val="001829F2"/>
    <w:rsid w:val="0018352E"/>
    <w:rsid w:val="00183AE1"/>
    <w:rsid w:val="00183D4C"/>
    <w:rsid w:val="00183F6D"/>
    <w:rsid w:val="00184193"/>
    <w:rsid w:val="001843E5"/>
    <w:rsid w:val="00184B8D"/>
    <w:rsid w:val="00184CA6"/>
    <w:rsid w:val="001860EC"/>
    <w:rsid w:val="0018612A"/>
    <w:rsid w:val="001864C9"/>
    <w:rsid w:val="0018670E"/>
    <w:rsid w:val="0018713A"/>
    <w:rsid w:val="001871DB"/>
    <w:rsid w:val="00190335"/>
    <w:rsid w:val="001905A3"/>
    <w:rsid w:val="00191F91"/>
    <w:rsid w:val="0019219A"/>
    <w:rsid w:val="00192915"/>
    <w:rsid w:val="0019401A"/>
    <w:rsid w:val="00194BD5"/>
    <w:rsid w:val="00195077"/>
    <w:rsid w:val="0019530B"/>
    <w:rsid w:val="0019601F"/>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98A"/>
    <w:rsid w:val="001A419B"/>
    <w:rsid w:val="001A438A"/>
    <w:rsid w:val="001A47E4"/>
    <w:rsid w:val="001A59CB"/>
    <w:rsid w:val="001A655A"/>
    <w:rsid w:val="001A669A"/>
    <w:rsid w:val="001A6BD8"/>
    <w:rsid w:val="001A6C00"/>
    <w:rsid w:val="001A7E2B"/>
    <w:rsid w:val="001B039C"/>
    <w:rsid w:val="001B0A45"/>
    <w:rsid w:val="001B1580"/>
    <w:rsid w:val="001B16EE"/>
    <w:rsid w:val="001B1C5C"/>
    <w:rsid w:val="001B1E18"/>
    <w:rsid w:val="001B26E7"/>
    <w:rsid w:val="001B2D9F"/>
    <w:rsid w:val="001B36A1"/>
    <w:rsid w:val="001B3C92"/>
    <w:rsid w:val="001B40D0"/>
    <w:rsid w:val="001B4949"/>
    <w:rsid w:val="001B496F"/>
    <w:rsid w:val="001B4C51"/>
    <w:rsid w:val="001B523E"/>
    <w:rsid w:val="001B5769"/>
    <w:rsid w:val="001B5C9C"/>
    <w:rsid w:val="001B65E1"/>
    <w:rsid w:val="001B6C98"/>
    <w:rsid w:val="001B7535"/>
    <w:rsid w:val="001B7991"/>
    <w:rsid w:val="001B7EB3"/>
    <w:rsid w:val="001C012B"/>
    <w:rsid w:val="001C102F"/>
    <w:rsid w:val="001C132F"/>
    <w:rsid w:val="001C1409"/>
    <w:rsid w:val="001C157D"/>
    <w:rsid w:val="001C1F3F"/>
    <w:rsid w:val="001C214B"/>
    <w:rsid w:val="001C2414"/>
    <w:rsid w:val="001C2AE0"/>
    <w:rsid w:val="001C2AE6"/>
    <w:rsid w:val="001C4840"/>
    <w:rsid w:val="001C4A89"/>
    <w:rsid w:val="001C6177"/>
    <w:rsid w:val="001C6932"/>
    <w:rsid w:val="001C6EC8"/>
    <w:rsid w:val="001C7DCB"/>
    <w:rsid w:val="001C7E72"/>
    <w:rsid w:val="001D0363"/>
    <w:rsid w:val="001D06DE"/>
    <w:rsid w:val="001D0FFC"/>
    <w:rsid w:val="001D12B4"/>
    <w:rsid w:val="001D1DFE"/>
    <w:rsid w:val="001D23C1"/>
    <w:rsid w:val="001D35F5"/>
    <w:rsid w:val="001D35F7"/>
    <w:rsid w:val="001D5028"/>
    <w:rsid w:val="001D5D98"/>
    <w:rsid w:val="001D5EFE"/>
    <w:rsid w:val="001D609E"/>
    <w:rsid w:val="001D641C"/>
    <w:rsid w:val="001D6C3D"/>
    <w:rsid w:val="001D6FD0"/>
    <w:rsid w:val="001D75B9"/>
    <w:rsid w:val="001D76CB"/>
    <w:rsid w:val="001D78F1"/>
    <w:rsid w:val="001D7D94"/>
    <w:rsid w:val="001E090F"/>
    <w:rsid w:val="001E0A28"/>
    <w:rsid w:val="001E278A"/>
    <w:rsid w:val="001E2B0B"/>
    <w:rsid w:val="001E33E4"/>
    <w:rsid w:val="001E392B"/>
    <w:rsid w:val="001E4218"/>
    <w:rsid w:val="001E45E6"/>
    <w:rsid w:val="001E4A90"/>
    <w:rsid w:val="001E528B"/>
    <w:rsid w:val="001E548E"/>
    <w:rsid w:val="001E57C1"/>
    <w:rsid w:val="001E5CE7"/>
    <w:rsid w:val="001E5E34"/>
    <w:rsid w:val="001E6D93"/>
    <w:rsid w:val="001E77AF"/>
    <w:rsid w:val="001F060A"/>
    <w:rsid w:val="001F0B20"/>
    <w:rsid w:val="001F0BAB"/>
    <w:rsid w:val="001F151F"/>
    <w:rsid w:val="001F1CB1"/>
    <w:rsid w:val="001F1F9D"/>
    <w:rsid w:val="001F2CDD"/>
    <w:rsid w:val="001F2F46"/>
    <w:rsid w:val="001F2FA2"/>
    <w:rsid w:val="001F310D"/>
    <w:rsid w:val="001F312D"/>
    <w:rsid w:val="001F3E28"/>
    <w:rsid w:val="001F53CB"/>
    <w:rsid w:val="001F5562"/>
    <w:rsid w:val="001F5A34"/>
    <w:rsid w:val="001F6E7B"/>
    <w:rsid w:val="001F712B"/>
    <w:rsid w:val="001F717F"/>
    <w:rsid w:val="002002D8"/>
    <w:rsid w:val="002006DD"/>
    <w:rsid w:val="0020096A"/>
    <w:rsid w:val="00200989"/>
    <w:rsid w:val="00200A62"/>
    <w:rsid w:val="00200EC7"/>
    <w:rsid w:val="0020118F"/>
    <w:rsid w:val="002015D0"/>
    <w:rsid w:val="002025E6"/>
    <w:rsid w:val="002030D9"/>
    <w:rsid w:val="00203740"/>
    <w:rsid w:val="00204171"/>
    <w:rsid w:val="002044C4"/>
    <w:rsid w:val="00204B65"/>
    <w:rsid w:val="00205168"/>
    <w:rsid w:val="00206255"/>
    <w:rsid w:val="0020762C"/>
    <w:rsid w:val="00207D15"/>
    <w:rsid w:val="00210A58"/>
    <w:rsid w:val="00212B64"/>
    <w:rsid w:val="00213386"/>
    <w:rsid w:val="0021350C"/>
    <w:rsid w:val="002138EA"/>
    <w:rsid w:val="00213D6C"/>
    <w:rsid w:val="00213F84"/>
    <w:rsid w:val="00214490"/>
    <w:rsid w:val="00214B3D"/>
    <w:rsid w:val="00214FBD"/>
    <w:rsid w:val="002161C1"/>
    <w:rsid w:val="00216BEB"/>
    <w:rsid w:val="00216F01"/>
    <w:rsid w:val="002172CC"/>
    <w:rsid w:val="0022042E"/>
    <w:rsid w:val="002206BB"/>
    <w:rsid w:val="00220FFE"/>
    <w:rsid w:val="002212FE"/>
    <w:rsid w:val="00222024"/>
    <w:rsid w:val="00222161"/>
    <w:rsid w:val="00222897"/>
    <w:rsid w:val="00222B0C"/>
    <w:rsid w:val="00223126"/>
    <w:rsid w:val="00223631"/>
    <w:rsid w:val="00223E76"/>
    <w:rsid w:val="002243D1"/>
    <w:rsid w:val="00225A71"/>
    <w:rsid w:val="002268FD"/>
    <w:rsid w:val="0022699C"/>
    <w:rsid w:val="002269FB"/>
    <w:rsid w:val="00227156"/>
    <w:rsid w:val="00227382"/>
    <w:rsid w:val="002305DC"/>
    <w:rsid w:val="00231964"/>
    <w:rsid w:val="00231B10"/>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63C1"/>
    <w:rsid w:val="00256876"/>
    <w:rsid w:val="0025739B"/>
    <w:rsid w:val="00257822"/>
    <w:rsid w:val="00257931"/>
    <w:rsid w:val="002606F5"/>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71D"/>
    <w:rsid w:val="00273C5D"/>
    <w:rsid w:val="00273E13"/>
    <w:rsid w:val="00273FDF"/>
    <w:rsid w:val="002744E4"/>
    <w:rsid w:val="00274E1A"/>
    <w:rsid w:val="0027628D"/>
    <w:rsid w:val="002762BC"/>
    <w:rsid w:val="00276897"/>
    <w:rsid w:val="002775B1"/>
    <w:rsid w:val="002775B9"/>
    <w:rsid w:val="00277647"/>
    <w:rsid w:val="00277A7B"/>
    <w:rsid w:val="00277D5F"/>
    <w:rsid w:val="00280176"/>
    <w:rsid w:val="0028021F"/>
    <w:rsid w:val="002805FA"/>
    <w:rsid w:val="00280B83"/>
    <w:rsid w:val="002811C4"/>
    <w:rsid w:val="00281565"/>
    <w:rsid w:val="00281C4D"/>
    <w:rsid w:val="00281D98"/>
    <w:rsid w:val="00281F83"/>
    <w:rsid w:val="00282213"/>
    <w:rsid w:val="00282BA6"/>
    <w:rsid w:val="00283961"/>
    <w:rsid w:val="00284016"/>
    <w:rsid w:val="00284F38"/>
    <w:rsid w:val="002858BF"/>
    <w:rsid w:val="002859DC"/>
    <w:rsid w:val="00285B17"/>
    <w:rsid w:val="00286AB3"/>
    <w:rsid w:val="00286EDD"/>
    <w:rsid w:val="002872FD"/>
    <w:rsid w:val="002910E7"/>
    <w:rsid w:val="0029117C"/>
    <w:rsid w:val="00291611"/>
    <w:rsid w:val="002920EB"/>
    <w:rsid w:val="002921F1"/>
    <w:rsid w:val="00292213"/>
    <w:rsid w:val="00292FF4"/>
    <w:rsid w:val="002930DF"/>
    <w:rsid w:val="002937B8"/>
    <w:rsid w:val="002939AF"/>
    <w:rsid w:val="00294491"/>
    <w:rsid w:val="00294BDE"/>
    <w:rsid w:val="00295130"/>
    <w:rsid w:val="002958A6"/>
    <w:rsid w:val="00295BE2"/>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11AA"/>
    <w:rsid w:val="002B1559"/>
    <w:rsid w:val="002B164F"/>
    <w:rsid w:val="002B1721"/>
    <w:rsid w:val="002B1D75"/>
    <w:rsid w:val="002B1E7D"/>
    <w:rsid w:val="002B245A"/>
    <w:rsid w:val="002B2BF1"/>
    <w:rsid w:val="002B32CC"/>
    <w:rsid w:val="002B374E"/>
    <w:rsid w:val="002B3769"/>
    <w:rsid w:val="002B3CB8"/>
    <w:rsid w:val="002B4392"/>
    <w:rsid w:val="002B4600"/>
    <w:rsid w:val="002B4BA7"/>
    <w:rsid w:val="002B516C"/>
    <w:rsid w:val="002B5C29"/>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5506"/>
    <w:rsid w:val="002C6491"/>
    <w:rsid w:val="002C66BF"/>
    <w:rsid w:val="002C6A1A"/>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2CE9"/>
    <w:rsid w:val="002E3362"/>
    <w:rsid w:val="002E374D"/>
    <w:rsid w:val="002E37A8"/>
    <w:rsid w:val="002E3923"/>
    <w:rsid w:val="002E3BF7"/>
    <w:rsid w:val="002E3F36"/>
    <w:rsid w:val="002E3FAE"/>
    <w:rsid w:val="002E403E"/>
    <w:rsid w:val="002E4C74"/>
    <w:rsid w:val="002E4CFE"/>
    <w:rsid w:val="002E558E"/>
    <w:rsid w:val="002E5D9F"/>
    <w:rsid w:val="002E5E8F"/>
    <w:rsid w:val="002E6B42"/>
    <w:rsid w:val="002E7E03"/>
    <w:rsid w:val="002F0D4A"/>
    <w:rsid w:val="002F0F8A"/>
    <w:rsid w:val="002F157A"/>
    <w:rsid w:val="002F158C"/>
    <w:rsid w:val="002F1D4D"/>
    <w:rsid w:val="002F1DDE"/>
    <w:rsid w:val="002F1E00"/>
    <w:rsid w:val="002F26BC"/>
    <w:rsid w:val="002F2D04"/>
    <w:rsid w:val="002F4093"/>
    <w:rsid w:val="002F42FE"/>
    <w:rsid w:val="002F43BD"/>
    <w:rsid w:val="002F4858"/>
    <w:rsid w:val="002F4AA9"/>
    <w:rsid w:val="002F4E89"/>
    <w:rsid w:val="002F5379"/>
    <w:rsid w:val="002F53FE"/>
    <w:rsid w:val="002F5636"/>
    <w:rsid w:val="002F65A8"/>
    <w:rsid w:val="002F6967"/>
    <w:rsid w:val="003009DD"/>
    <w:rsid w:val="00301493"/>
    <w:rsid w:val="003014BE"/>
    <w:rsid w:val="0030153C"/>
    <w:rsid w:val="003016C8"/>
    <w:rsid w:val="00301789"/>
    <w:rsid w:val="003022A5"/>
    <w:rsid w:val="003025E0"/>
    <w:rsid w:val="00302892"/>
    <w:rsid w:val="00302FA5"/>
    <w:rsid w:val="0030386F"/>
    <w:rsid w:val="00304F88"/>
    <w:rsid w:val="00305DF8"/>
    <w:rsid w:val="00305E14"/>
    <w:rsid w:val="003064E0"/>
    <w:rsid w:val="003066A8"/>
    <w:rsid w:val="00306D8D"/>
    <w:rsid w:val="0030724D"/>
    <w:rsid w:val="00307E51"/>
    <w:rsid w:val="00310BCB"/>
    <w:rsid w:val="003111A2"/>
    <w:rsid w:val="00311363"/>
    <w:rsid w:val="00311BDB"/>
    <w:rsid w:val="00311C8E"/>
    <w:rsid w:val="003124B5"/>
    <w:rsid w:val="00312657"/>
    <w:rsid w:val="0031287D"/>
    <w:rsid w:val="00312B2E"/>
    <w:rsid w:val="00312CEF"/>
    <w:rsid w:val="00312D04"/>
    <w:rsid w:val="00312D40"/>
    <w:rsid w:val="00314E1F"/>
    <w:rsid w:val="00314F55"/>
    <w:rsid w:val="00315064"/>
    <w:rsid w:val="00315867"/>
    <w:rsid w:val="00315D48"/>
    <w:rsid w:val="00316974"/>
    <w:rsid w:val="00316DC5"/>
    <w:rsid w:val="0031728B"/>
    <w:rsid w:val="00317327"/>
    <w:rsid w:val="00320402"/>
    <w:rsid w:val="0032063C"/>
    <w:rsid w:val="00320898"/>
    <w:rsid w:val="00321150"/>
    <w:rsid w:val="003217F9"/>
    <w:rsid w:val="00321ACD"/>
    <w:rsid w:val="00321D0E"/>
    <w:rsid w:val="00322363"/>
    <w:rsid w:val="0032237C"/>
    <w:rsid w:val="00322475"/>
    <w:rsid w:val="00322753"/>
    <w:rsid w:val="00322BDA"/>
    <w:rsid w:val="00324E14"/>
    <w:rsid w:val="0032564F"/>
    <w:rsid w:val="00325F81"/>
    <w:rsid w:val="003260D7"/>
    <w:rsid w:val="0032721B"/>
    <w:rsid w:val="003275B3"/>
    <w:rsid w:val="003276F7"/>
    <w:rsid w:val="00327A6D"/>
    <w:rsid w:val="00327AA3"/>
    <w:rsid w:val="00327B7C"/>
    <w:rsid w:val="00327E49"/>
    <w:rsid w:val="00330AF3"/>
    <w:rsid w:val="003317FB"/>
    <w:rsid w:val="00331851"/>
    <w:rsid w:val="00331D4C"/>
    <w:rsid w:val="00332487"/>
    <w:rsid w:val="00333327"/>
    <w:rsid w:val="00333391"/>
    <w:rsid w:val="00333463"/>
    <w:rsid w:val="003337A8"/>
    <w:rsid w:val="00333ACD"/>
    <w:rsid w:val="003340C5"/>
    <w:rsid w:val="00334268"/>
    <w:rsid w:val="003351B4"/>
    <w:rsid w:val="00335336"/>
    <w:rsid w:val="00335C93"/>
    <w:rsid w:val="00336697"/>
    <w:rsid w:val="00337C24"/>
    <w:rsid w:val="00340E62"/>
    <w:rsid w:val="003415AB"/>
    <w:rsid w:val="003418CB"/>
    <w:rsid w:val="003425BB"/>
    <w:rsid w:val="00342741"/>
    <w:rsid w:val="00342A7C"/>
    <w:rsid w:val="00342EAE"/>
    <w:rsid w:val="00343BEF"/>
    <w:rsid w:val="00343C04"/>
    <w:rsid w:val="00343F1E"/>
    <w:rsid w:val="003445D2"/>
    <w:rsid w:val="00345A86"/>
    <w:rsid w:val="00345C1E"/>
    <w:rsid w:val="00347370"/>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1D52"/>
    <w:rsid w:val="00361E84"/>
    <w:rsid w:val="003628B9"/>
    <w:rsid w:val="00362A51"/>
    <w:rsid w:val="00362D8F"/>
    <w:rsid w:val="00362D99"/>
    <w:rsid w:val="0036330D"/>
    <w:rsid w:val="00363949"/>
    <w:rsid w:val="00363D37"/>
    <w:rsid w:val="003644AA"/>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8F3"/>
    <w:rsid w:val="00375D16"/>
    <w:rsid w:val="00376FE4"/>
    <w:rsid w:val="003770F6"/>
    <w:rsid w:val="0037712F"/>
    <w:rsid w:val="0037722E"/>
    <w:rsid w:val="003773F6"/>
    <w:rsid w:val="003777F6"/>
    <w:rsid w:val="00377AA1"/>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1511"/>
    <w:rsid w:val="00391897"/>
    <w:rsid w:val="00391B98"/>
    <w:rsid w:val="00391FC0"/>
    <w:rsid w:val="00392360"/>
    <w:rsid w:val="00392F5D"/>
    <w:rsid w:val="00393042"/>
    <w:rsid w:val="00393193"/>
    <w:rsid w:val="0039386F"/>
    <w:rsid w:val="00394AD5"/>
    <w:rsid w:val="00395938"/>
    <w:rsid w:val="003962D5"/>
    <w:rsid w:val="0039642D"/>
    <w:rsid w:val="00396568"/>
    <w:rsid w:val="00396BF2"/>
    <w:rsid w:val="003977C2"/>
    <w:rsid w:val="003A06C0"/>
    <w:rsid w:val="003A0A5A"/>
    <w:rsid w:val="003A1711"/>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76A"/>
    <w:rsid w:val="003B190C"/>
    <w:rsid w:val="003B3216"/>
    <w:rsid w:val="003B3BF8"/>
    <w:rsid w:val="003B40B6"/>
    <w:rsid w:val="003B435D"/>
    <w:rsid w:val="003B43FB"/>
    <w:rsid w:val="003B4636"/>
    <w:rsid w:val="003B4EAF"/>
    <w:rsid w:val="003B56DB"/>
    <w:rsid w:val="003B755E"/>
    <w:rsid w:val="003B7E85"/>
    <w:rsid w:val="003C0042"/>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8BF"/>
    <w:rsid w:val="003D33A3"/>
    <w:rsid w:val="003D34DE"/>
    <w:rsid w:val="003D3C75"/>
    <w:rsid w:val="003D4215"/>
    <w:rsid w:val="003D4C47"/>
    <w:rsid w:val="003D5655"/>
    <w:rsid w:val="003D57B0"/>
    <w:rsid w:val="003D6116"/>
    <w:rsid w:val="003D6F9C"/>
    <w:rsid w:val="003D7719"/>
    <w:rsid w:val="003D7946"/>
    <w:rsid w:val="003E0BA4"/>
    <w:rsid w:val="003E2038"/>
    <w:rsid w:val="003E2345"/>
    <w:rsid w:val="003E2477"/>
    <w:rsid w:val="003E2933"/>
    <w:rsid w:val="003E2A00"/>
    <w:rsid w:val="003E2A63"/>
    <w:rsid w:val="003E31E7"/>
    <w:rsid w:val="003E33D2"/>
    <w:rsid w:val="003E3B9B"/>
    <w:rsid w:val="003E3E11"/>
    <w:rsid w:val="003E40EE"/>
    <w:rsid w:val="003E4D31"/>
    <w:rsid w:val="003E4E04"/>
    <w:rsid w:val="003E54C5"/>
    <w:rsid w:val="003E7417"/>
    <w:rsid w:val="003F0B40"/>
    <w:rsid w:val="003F19B2"/>
    <w:rsid w:val="003F1C1B"/>
    <w:rsid w:val="003F24EC"/>
    <w:rsid w:val="003F2DD9"/>
    <w:rsid w:val="003F2FF6"/>
    <w:rsid w:val="003F308D"/>
    <w:rsid w:val="003F33BE"/>
    <w:rsid w:val="003F3856"/>
    <w:rsid w:val="003F3A2F"/>
    <w:rsid w:val="003F3CF9"/>
    <w:rsid w:val="003F3F9E"/>
    <w:rsid w:val="003F4317"/>
    <w:rsid w:val="003F5013"/>
    <w:rsid w:val="003F621F"/>
    <w:rsid w:val="003F790F"/>
    <w:rsid w:val="003F7AA2"/>
    <w:rsid w:val="00400645"/>
    <w:rsid w:val="00400AD8"/>
    <w:rsid w:val="00401144"/>
    <w:rsid w:val="00401409"/>
    <w:rsid w:val="00401FE9"/>
    <w:rsid w:val="00402645"/>
    <w:rsid w:val="00402957"/>
    <w:rsid w:val="00402C84"/>
    <w:rsid w:val="00402DBC"/>
    <w:rsid w:val="00404831"/>
    <w:rsid w:val="0040504A"/>
    <w:rsid w:val="004055C7"/>
    <w:rsid w:val="00405C1A"/>
    <w:rsid w:val="00406285"/>
    <w:rsid w:val="00406D05"/>
    <w:rsid w:val="00407027"/>
    <w:rsid w:val="00407661"/>
    <w:rsid w:val="00407C02"/>
    <w:rsid w:val="00407C0B"/>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735E"/>
    <w:rsid w:val="00417470"/>
    <w:rsid w:val="00417FB4"/>
    <w:rsid w:val="004203C8"/>
    <w:rsid w:val="00420EF0"/>
    <w:rsid w:val="00420F43"/>
    <w:rsid w:val="004211E5"/>
    <w:rsid w:val="00421759"/>
    <w:rsid w:val="00421C39"/>
    <w:rsid w:val="004232D8"/>
    <w:rsid w:val="004237AB"/>
    <w:rsid w:val="00424F8C"/>
    <w:rsid w:val="00425796"/>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C3"/>
    <w:rsid w:val="00450C86"/>
    <w:rsid w:val="00450F27"/>
    <w:rsid w:val="004510E5"/>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D82"/>
    <w:rsid w:val="004722F4"/>
    <w:rsid w:val="00472DC8"/>
    <w:rsid w:val="004730EA"/>
    <w:rsid w:val="0047349D"/>
    <w:rsid w:val="00473656"/>
    <w:rsid w:val="004742D1"/>
    <w:rsid w:val="0047437A"/>
    <w:rsid w:val="00474A33"/>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538"/>
    <w:rsid w:val="00482CFF"/>
    <w:rsid w:val="004840EA"/>
    <w:rsid w:val="00484B6B"/>
    <w:rsid w:val="00484C5D"/>
    <w:rsid w:val="0048543E"/>
    <w:rsid w:val="00485D04"/>
    <w:rsid w:val="0048665C"/>
    <w:rsid w:val="004868C1"/>
    <w:rsid w:val="00486F55"/>
    <w:rsid w:val="0048750F"/>
    <w:rsid w:val="004876E5"/>
    <w:rsid w:val="00487BB3"/>
    <w:rsid w:val="00490336"/>
    <w:rsid w:val="0049064C"/>
    <w:rsid w:val="0049216F"/>
    <w:rsid w:val="004925B3"/>
    <w:rsid w:val="0049293D"/>
    <w:rsid w:val="004932FD"/>
    <w:rsid w:val="00493819"/>
    <w:rsid w:val="00493ADF"/>
    <w:rsid w:val="00493DE8"/>
    <w:rsid w:val="00493EA1"/>
    <w:rsid w:val="00494148"/>
    <w:rsid w:val="004945B8"/>
    <w:rsid w:val="004946A2"/>
    <w:rsid w:val="00494F07"/>
    <w:rsid w:val="0049503A"/>
    <w:rsid w:val="0049525C"/>
    <w:rsid w:val="00496254"/>
    <w:rsid w:val="00496F43"/>
    <w:rsid w:val="004970C8"/>
    <w:rsid w:val="00497249"/>
    <w:rsid w:val="004A0022"/>
    <w:rsid w:val="004A04EB"/>
    <w:rsid w:val="004A1A28"/>
    <w:rsid w:val="004A28CF"/>
    <w:rsid w:val="004A2AC4"/>
    <w:rsid w:val="004A306E"/>
    <w:rsid w:val="004A3911"/>
    <w:rsid w:val="004A3D98"/>
    <w:rsid w:val="004A495F"/>
    <w:rsid w:val="004A5376"/>
    <w:rsid w:val="004A60A6"/>
    <w:rsid w:val="004A7544"/>
    <w:rsid w:val="004A75A0"/>
    <w:rsid w:val="004A75F8"/>
    <w:rsid w:val="004A7AD7"/>
    <w:rsid w:val="004A7FCF"/>
    <w:rsid w:val="004B088C"/>
    <w:rsid w:val="004B13F2"/>
    <w:rsid w:val="004B297E"/>
    <w:rsid w:val="004B2F10"/>
    <w:rsid w:val="004B317C"/>
    <w:rsid w:val="004B3498"/>
    <w:rsid w:val="004B3C6C"/>
    <w:rsid w:val="004B4154"/>
    <w:rsid w:val="004B591B"/>
    <w:rsid w:val="004B5A09"/>
    <w:rsid w:val="004B6B0F"/>
    <w:rsid w:val="004B6E7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43D9"/>
    <w:rsid w:val="004C4637"/>
    <w:rsid w:val="004C463D"/>
    <w:rsid w:val="004C4FC4"/>
    <w:rsid w:val="004C5030"/>
    <w:rsid w:val="004C51F9"/>
    <w:rsid w:val="004C54E5"/>
    <w:rsid w:val="004C559F"/>
    <w:rsid w:val="004C58BC"/>
    <w:rsid w:val="004C7406"/>
    <w:rsid w:val="004C7723"/>
    <w:rsid w:val="004C7CD4"/>
    <w:rsid w:val="004C7DC8"/>
    <w:rsid w:val="004D0099"/>
    <w:rsid w:val="004D057B"/>
    <w:rsid w:val="004D08B6"/>
    <w:rsid w:val="004D123B"/>
    <w:rsid w:val="004D21B0"/>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37D"/>
    <w:rsid w:val="004D75A1"/>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56E0"/>
    <w:rsid w:val="004E5AD7"/>
    <w:rsid w:val="004E5C68"/>
    <w:rsid w:val="004E7329"/>
    <w:rsid w:val="004E7492"/>
    <w:rsid w:val="004E7F1A"/>
    <w:rsid w:val="004F10A4"/>
    <w:rsid w:val="004F13B1"/>
    <w:rsid w:val="004F1B13"/>
    <w:rsid w:val="004F2086"/>
    <w:rsid w:val="004F2643"/>
    <w:rsid w:val="004F2CB0"/>
    <w:rsid w:val="004F5B21"/>
    <w:rsid w:val="004F5B74"/>
    <w:rsid w:val="004F6DA0"/>
    <w:rsid w:val="004F74EC"/>
    <w:rsid w:val="004F7853"/>
    <w:rsid w:val="004F7B17"/>
    <w:rsid w:val="004F7C0C"/>
    <w:rsid w:val="00500696"/>
    <w:rsid w:val="00500B72"/>
    <w:rsid w:val="00501271"/>
    <w:rsid w:val="0050174A"/>
    <w:rsid w:val="005017F7"/>
    <w:rsid w:val="00501FA7"/>
    <w:rsid w:val="00501FAE"/>
    <w:rsid w:val="00502A82"/>
    <w:rsid w:val="005034DC"/>
    <w:rsid w:val="00503929"/>
    <w:rsid w:val="005041C4"/>
    <w:rsid w:val="005043AB"/>
    <w:rsid w:val="0050481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C02"/>
    <w:rsid w:val="00522F20"/>
    <w:rsid w:val="0052338E"/>
    <w:rsid w:val="00523797"/>
    <w:rsid w:val="00524CE7"/>
    <w:rsid w:val="0052514F"/>
    <w:rsid w:val="0052545D"/>
    <w:rsid w:val="005258B9"/>
    <w:rsid w:val="00526729"/>
    <w:rsid w:val="00526846"/>
    <w:rsid w:val="00526898"/>
    <w:rsid w:val="0052750F"/>
    <w:rsid w:val="00527D67"/>
    <w:rsid w:val="005308DB"/>
    <w:rsid w:val="00530A2E"/>
    <w:rsid w:val="00530B0C"/>
    <w:rsid w:val="00530FBE"/>
    <w:rsid w:val="00531CAF"/>
    <w:rsid w:val="00532B4A"/>
    <w:rsid w:val="00533159"/>
    <w:rsid w:val="005339DB"/>
    <w:rsid w:val="00533CE8"/>
    <w:rsid w:val="005341F5"/>
    <w:rsid w:val="00534400"/>
    <w:rsid w:val="00534C89"/>
    <w:rsid w:val="0053584C"/>
    <w:rsid w:val="00535E2E"/>
    <w:rsid w:val="0053614F"/>
    <w:rsid w:val="00536163"/>
    <w:rsid w:val="00536358"/>
    <w:rsid w:val="00536AE2"/>
    <w:rsid w:val="00536CF2"/>
    <w:rsid w:val="00537507"/>
    <w:rsid w:val="005378D8"/>
    <w:rsid w:val="005402E1"/>
    <w:rsid w:val="005408F3"/>
    <w:rsid w:val="005410DA"/>
    <w:rsid w:val="00541573"/>
    <w:rsid w:val="005426F6"/>
    <w:rsid w:val="005429C8"/>
    <w:rsid w:val="0054348A"/>
    <w:rsid w:val="00543AD3"/>
    <w:rsid w:val="005442F4"/>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27D0"/>
    <w:rsid w:val="00552B0E"/>
    <w:rsid w:val="005534A7"/>
    <w:rsid w:val="0055371D"/>
    <w:rsid w:val="005542FC"/>
    <w:rsid w:val="00554629"/>
    <w:rsid w:val="00555543"/>
    <w:rsid w:val="005557CD"/>
    <w:rsid w:val="00555828"/>
    <w:rsid w:val="00556FB2"/>
    <w:rsid w:val="00557EBE"/>
    <w:rsid w:val="005603AF"/>
    <w:rsid w:val="00560C7A"/>
    <w:rsid w:val="00561E90"/>
    <w:rsid w:val="005628ED"/>
    <w:rsid w:val="005632EB"/>
    <w:rsid w:val="00564002"/>
    <w:rsid w:val="0056458F"/>
    <w:rsid w:val="00565333"/>
    <w:rsid w:val="0056545F"/>
    <w:rsid w:val="00565AD3"/>
    <w:rsid w:val="00566024"/>
    <w:rsid w:val="00567D7A"/>
    <w:rsid w:val="00567DBA"/>
    <w:rsid w:val="00567DE9"/>
    <w:rsid w:val="005706B2"/>
    <w:rsid w:val="00570965"/>
    <w:rsid w:val="00571777"/>
    <w:rsid w:val="005717E4"/>
    <w:rsid w:val="00572829"/>
    <w:rsid w:val="005729F7"/>
    <w:rsid w:val="00572C1A"/>
    <w:rsid w:val="00572C68"/>
    <w:rsid w:val="00573173"/>
    <w:rsid w:val="00574669"/>
    <w:rsid w:val="00576740"/>
    <w:rsid w:val="00576BC6"/>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642"/>
    <w:rsid w:val="005956EE"/>
    <w:rsid w:val="0059591A"/>
    <w:rsid w:val="00595CDB"/>
    <w:rsid w:val="00595F0F"/>
    <w:rsid w:val="0059674B"/>
    <w:rsid w:val="005967C0"/>
    <w:rsid w:val="00597CFE"/>
    <w:rsid w:val="005A0388"/>
    <w:rsid w:val="005A03E4"/>
    <w:rsid w:val="005A0693"/>
    <w:rsid w:val="005A083E"/>
    <w:rsid w:val="005A0CB6"/>
    <w:rsid w:val="005A1D9F"/>
    <w:rsid w:val="005A2A69"/>
    <w:rsid w:val="005A3088"/>
    <w:rsid w:val="005A3694"/>
    <w:rsid w:val="005A4D7F"/>
    <w:rsid w:val="005A539D"/>
    <w:rsid w:val="005A5970"/>
    <w:rsid w:val="005A6AA4"/>
    <w:rsid w:val="005A6C0B"/>
    <w:rsid w:val="005A7E05"/>
    <w:rsid w:val="005B1376"/>
    <w:rsid w:val="005B1B35"/>
    <w:rsid w:val="005B2CF1"/>
    <w:rsid w:val="005B3147"/>
    <w:rsid w:val="005B32D3"/>
    <w:rsid w:val="005B3EEC"/>
    <w:rsid w:val="005B3F04"/>
    <w:rsid w:val="005B4387"/>
    <w:rsid w:val="005B4620"/>
    <w:rsid w:val="005B46A7"/>
    <w:rsid w:val="005B4802"/>
    <w:rsid w:val="005B5B7E"/>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A48"/>
    <w:rsid w:val="005D3C03"/>
    <w:rsid w:val="005D3D5A"/>
    <w:rsid w:val="005D3ED7"/>
    <w:rsid w:val="005D4E7F"/>
    <w:rsid w:val="005D4F44"/>
    <w:rsid w:val="005D54CE"/>
    <w:rsid w:val="005D551C"/>
    <w:rsid w:val="005D5BD4"/>
    <w:rsid w:val="005D5C93"/>
    <w:rsid w:val="005D601D"/>
    <w:rsid w:val="005D6806"/>
    <w:rsid w:val="005D6CE8"/>
    <w:rsid w:val="005D7AF8"/>
    <w:rsid w:val="005E0518"/>
    <w:rsid w:val="005E0537"/>
    <w:rsid w:val="005E1427"/>
    <w:rsid w:val="005E17BF"/>
    <w:rsid w:val="005E17D9"/>
    <w:rsid w:val="005E1838"/>
    <w:rsid w:val="005E1D10"/>
    <w:rsid w:val="005E1DBE"/>
    <w:rsid w:val="005E20BF"/>
    <w:rsid w:val="005E20FE"/>
    <w:rsid w:val="005E32B2"/>
    <w:rsid w:val="005E366A"/>
    <w:rsid w:val="005E43DC"/>
    <w:rsid w:val="005E550B"/>
    <w:rsid w:val="005E5848"/>
    <w:rsid w:val="005E5884"/>
    <w:rsid w:val="005E5C2E"/>
    <w:rsid w:val="005E5E46"/>
    <w:rsid w:val="005E6335"/>
    <w:rsid w:val="005E7050"/>
    <w:rsid w:val="005E7DC2"/>
    <w:rsid w:val="005F01E0"/>
    <w:rsid w:val="005F025C"/>
    <w:rsid w:val="005F13D4"/>
    <w:rsid w:val="005F13D6"/>
    <w:rsid w:val="005F2145"/>
    <w:rsid w:val="005F39D3"/>
    <w:rsid w:val="005F3B03"/>
    <w:rsid w:val="005F3BB6"/>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71B3"/>
    <w:rsid w:val="006074D4"/>
    <w:rsid w:val="00610AC3"/>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720B"/>
    <w:rsid w:val="0061720F"/>
    <w:rsid w:val="00617538"/>
    <w:rsid w:val="00617596"/>
    <w:rsid w:val="0062009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E21"/>
    <w:rsid w:val="006270AD"/>
    <w:rsid w:val="006271D4"/>
    <w:rsid w:val="0062789B"/>
    <w:rsid w:val="006278CF"/>
    <w:rsid w:val="00627BC1"/>
    <w:rsid w:val="006301A0"/>
    <w:rsid w:val="006302AA"/>
    <w:rsid w:val="00630C60"/>
    <w:rsid w:val="00631591"/>
    <w:rsid w:val="00631734"/>
    <w:rsid w:val="00631ABB"/>
    <w:rsid w:val="00631F50"/>
    <w:rsid w:val="0063248F"/>
    <w:rsid w:val="006331D8"/>
    <w:rsid w:val="00633207"/>
    <w:rsid w:val="00633BD7"/>
    <w:rsid w:val="00634311"/>
    <w:rsid w:val="00635C45"/>
    <w:rsid w:val="00635E41"/>
    <w:rsid w:val="006363BD"/>
    <w:rsid w:val="0063660A"/>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613C"/>
    <w:rsid w:val="00666B69"/>
    <w:rsid w:val="006670AC"/>
    <w:rsid w:val="00667448"/>
    <w:rsid w:val="006678B3"/>
    <w:rsid w:val="00670E00"/>
    <w:rsid w:val="00670F03"/>
    <w:rsid w:val="00671533"/>
    <w:rsid w:val="00672307"/>
    <w:rsid w:val="0067237A"/>
    <w:rsid w:val="00672941"/>
    <w:rsid w:val="00673026"/>
    <w:rsid w:val="00673227"/>
    <w:rsid w:val="00673BD9"/>
    <w:rsid w:val="00674211"/>
    <w:rsid w:val="006745D0"/>
    <w:rsid w:val="006748E7"/>
    <w:rsid w:val="00675250"/>
    <w:rsid w:val="006759CC"/>
    <w:rsid w:val="006762D9"/>
    <w:rsid w:val="0067654C"/>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43C7"/>
    <w:rsid w:val="00684509"/>
    <w:rsid w:val="0068529C"/>
    <w:rsid w:val="006863CD"/>
    <w:rsid w:val="00686E5B"/>
    <w:rsid w:val="00687DF7"/>
    <w:rsid w:val="00690D38"/>
    <w:rsid w:val="0069129A"/>
    <w:rsid w:val="00691E7D"/>
    <w:rsid w:val="0069266D"/>
    <w:rsid w:val="00692A68"/>
    <w:rsid w:val="006937BB"/>
    <w:rsid w:val="00693CAA"/>
    <w:rsid w:val="00693D17"/>
    <w:rsid w:val="006944D1"/>
    <w:rsid w:val="00695998"/>
    <w:rsid w:val="00695D85"/>
    <w:rsid w:val="00696652"/>
    <w:rsid w:val="0069708A"/>
    <w:rsid w:val="00697A8F"/>
    <w:rsid w:val="00697A98"/>
    <w:rsid w:val="00697E1E"/>
    <w:rsid w:val="006A02DE"/>
    <w:rsid w:val="006A0528"/>
    <w:rsid w:val="006A1E73"/>
    <w:rsid w:val="006A20D7"/>
    <w:rsid w:val="006A25E7"/>
    <w:rsid w:val="006A30A2"/>
    <w:rsid w:val="006A3779"/>
    <w:rsid w:val="006A3D6C"/>
    <w:rsid w:val="006A4016"/>
    <w:rsid w:val="006A47D1"/>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5C3"/>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3ABE"/>
    <w:rsid w:val="006C3B8D"/>
    <w:rsid w:val="006C3CBE"/>
    <w:rsid w:val="006C49B6"/>
    <w:rsid w:val="006C4E43"/>
    <w:rsid w:val="006C643E"/>
    <w:rsid w:val="006C6DAC"/>
    <w:rsid w:val="006C7994"/>
    <w:rsid w:val="006C7D57"/>
    <w:rsid w:val="006D046E"/>
    <w:rsid w:val="006D0C52"/>
    <w:rsid w:val="006D1015"/>
    <w:rsid w:val="006D22CC"/>
    <w:rsid w:val="006D2583"/>
    <w:rsid w:val="006D2932"/>
    <w:rsid w:val="006D3671"/>
    <w:rsid w:val="006D3C33"/>
    <w:rsid w:val="006D4166"/>
    <w:rsid w:val="006D4176"/>
    <w:rsid w:val="006D44BF"/>
    <w:rsid w:val="006D53FD"/>
    <w:rsid w:val="006D5AFA"/>
    <w:rsid w:val="006D618D"/>
    <w:rsid w:val="006D6744"/>
    <w:rsid w:val="006D6B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717E"/>
    <w:rsid w:val="006E7384"/>
    <w:rsid w:val="006F06AF"/>
    <w:rsid w:val="006F095F"/>
    <w:rsid w:val="006F0D3B"/>
    <w:rsid w:val="006F1792"/>
    <w:rsid w:val="006F1EA1"/>
    <w:rsid w:val="006F23DA"/>
    <w:rsid w:val="006F2855"/>
    <w:rsid w:val="006F3431"/>
    <w:rsid w:val="006F38A3"/>
    <w:rsid w:val="006F4083"/>
    <w:rsid w:val="006F479B"/>
    <w:rsid w:val="006F5377"/>
    <w:rsid w:val="006F53DE"/>
    <w:rsid w:val="006F6416"/>
    <w:rsid w:val="006F7C0C"/>
    <w:rsid w:val="00700755"/>
    <w:rsid w:val="00700B4C"/>
    <w:rsid w:val="007014A6"/>
    <w:rsid w:val="007018AC"/>
    <w:rsid w:val="007031C0"/>
    <w:rsid w:val="00704090"/>
    <w:rsid w:val="00704A4B"/>
    <w:rsid w:val="007061F1"/>
    <w:rsid w:val="0070646B"/>
    <w:rsid w:val="0070730E"/>
    <w:rsid w:val="00707580"/>
    <w:rsid w:val="0071003E"/>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E43"/>
    <w:rsid w:val="0072648C"/>
    <w:rsid w:val="00726A21"/>
    <w:rsid w:val="00726C26"/>
    <w:rsid w:val="00727181"/>
    <w:rsid w:val="007277BF"/>
    <w:rsid w:val="00730655"/>
    <w:rsid w:val="0073078B"/>
    <w:rsid w:val="00730D20"/>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B10"/>
    <w:rsid w:val="0077600A"/>
    <w:rsid w:val="007763C1"/>
    <w:rsid w:val="007764A2"/>
    <w:rsid w:val="00776D31"/>
    <w:rsid w:val="00777282"/>
    <w:rsid w:val="00777E82"/>
    <w:rsid w:val="007802FA"/>
    <w:rsid w:val="00780598"/>
    <w:rsid w:val="00780683"/>
    <w:rsid w:val="0078116C"/>
    <w:rsid w:val="00781359"/>
    <w:rsid w:val="00781525"/>
    <w:rsid w:val="00781CD2"/>
    <w:rsid w:val="007823BC"/>
    <w:rsid w:val="0078247D"/>
    <w:rsid w:val="0078278F"/>
    <w:rsid w:val="00783617"/>
    <w:rsid w:val="00783916"/>
    <w:rsid w:val="00783E0F"/>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251B"/>
    <w:rsid w:val="007C284E"/>
    <w:rsid w:val="007C30CF"/>
    <w:rsid w:val="007C319E"/>
    <w:rsid w:val="007C3312"/>
    <w:rsid w:val="007C3804"/>
    <w:rsid w:val="007C3D6F"/>
    <w:rsid w:val="007C43CF"/>
    <w:rsid w:val="007C44BC"/>
    <w:rsid w:val="007C4A83"/>
    <w:rsid w:val="007C51E8"/>
    <w:rsid w:val="007C59A3"/>
    <w:rsid w:val="007C59FC"/>
    <w:rsid w:val="007C5EF1"/>
    <w:rsid w:val="007C60A4"/>
    <w:rsid w:val="007C62E8"/>
    <w:rsid w:val="007C684A"/>
    <w:rsid w:val="007C7269"/>
    <w:rsid w:val="007C746F"/>
    <w:rsid w:val="007C7952"/>
    <w:rsid w:val="007C7980"/>
    <w:rsid w:val="007C7BF5"/>
    <w:rsid w:val="007D03A6"/>
    <w:rsid w:val="007D0DAE"/>
    <w:rsid w:val="007D1977"/>
    <w:rsid w:val="007D19B7"/>
    <w:rsid w:val="007D1DDE"/>
    <w:rsid w:val="007D257F"/>
    <w:rsid w:val="007D3461"/>
    <w:rsid w:val="007D3906"/>
    <w:rsid w:val="007D4181"/>
    <w:rsid w:val="007D44AA"/>
    <w:rsid w:val="007D4CEA"/>
    <w:rsid w:val="007D5690"/>
    <w:rsid w:val="007D5DD1"/>
    <w:rsid w:val="007D6432"/>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A09"/>
    <w:rsid w:val="007F6254"/>
    <w:rsid w:val="007F6DF6"/>
    <w:rsid w:val="008004B4"/>
    <w:rsid w:val="00800F3F"/>
    <w:rsid w:val="008015A7"/>
    <w:rsid w:val="008017EA"/>
    <w:rsid w:val="00801890"/>
    <w:rsid w:val="00803505"/>
    <w:rsid w:val="00803685"/>
    <w:rsid w:val="008046B4"/>
    <w:rsid w:val="008059CC"/>
    <w:rsid w:val="00805BE8"/>
    <w:rsid w:val="0080793E"/>
    <w:rsid w:val="008105A5"/>
    <w:rsid w:val="0081082F"/>
    <w:rsid w:val="008113AA"/>
    <w:rsid w:val="0081164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8B1"/>
    <w:rsid w:val="008270F2"/>
    <w:rsid w:val="00827324"/>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565"/>
    <w:rsid w:val="00846D86"/>
    <w:rsid w:val="00846DF2"/>
    <w:rsid w:val="00847BA3"/>
    <w:rsid w:val="00847FB8"/>
    <w:rsid w:val="008505CA"/>
    <w:rsid w:val="00850C75"/>
    <w:rsid w:val="00850E39"/>
    <w:rsid w:val="00851474"/>
    <w:rsid w:val="00851600"/>
    <w:rsid w:val="00852300"/>
    <w:rsid w:val="00852AA8"/>
    <w:rsid w:val="00852C92"/>
    <w:rsid w:val="008530A2"/>
    <w:rsid w:val="0085330A"/>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B33"/>
    <w:rsid w:val="00860686"/>
    <w:rsid w:val="00860F22"/>
    <w:rsid w:val="00861048"/>
    <w:rsid w:val="00861070"/>
    <w:rsid w:val="00862089"/>
    <w:rsid w:val="008628E1"/>
    <w:rsid w:val="00863816"/>
    <w:rsid w:val="00863A20"/>
    <w:rsid w:val="00863DF9"/>
    <w:rsid w:val="00863E9B"/>
    <w:rsid w:val="00864BD3"/>
    <w:rsid w:val="00865E62"/>
    <w:rsid w:val="00865F0A"/>
    <w:rsid w:val="008665A1"/>
    <w:rsid w:val="00866AB6"/>
    <w:rsid w:val="00866D5B"/>
    <w:rsid w:val="00866FF5"/>
    <w:rsid w:val="008670B0"/>
    <w:rsid w:val="00870030"/>
    <w:rsid w:val="0087018E"/>
    <w:rsid w:val="00870795"/>
    <w:rsid w:val="0087108F"/>
    <w:rsid w:val="00871206"/>
    <w:rsid w:val="00871E74"/>
    <w:rsid w:val="008726D4"/>
    <w:rsid w:val="0087332D"/>
    <w:rsid w:val="00873945"/>
    <w:rsid w:val="00873E1F"/>
    <w:rsid w:val="0087403D"/>
    <w:rsid w:val="008740C2"/>
    <w:rsid w:val="00874C16"/>
    <w:rsid w:val="008760CB"/>
    <w:rsid w:val="00877102"/>
    <w:rsid w:val="00877C9B"/>
    <w:rsid w:val="00880885"/>
    <w:rsid w:val="00881B1B"/>
    <w:rsid w:val="00881F83"/>
    <w:rsid w:val="0088309F"/>
    <w:rsid w:val="00883F30"/>
    <w:rsid w:val="00884CFB"/>
    <w:rsid w:val="008858ED"/>
    <w:rsid w:val="00885EBC"/>
    <w:rsid w:val="00886627"/>
    <w:rsid w:val="00886D1F"/>
    <w:rsid w:val="00887153"/>
    <w:rsid w:val="008903FD"/>
    <w:rsid w:val="00890E76"/>
    <w:rsid w:val="00891E24"/>
    <w:rsid w:val="00891EE1"/>
    <w:rsid w:val="008922A7"/>
    <w:rsid w:val="008925C2"/>
    <w:rsid w:val="00892DFF"/>
    <w:rsid w:val="00893527"/>
    <w:rsid w:val="00893987"/>
    <w:rsid w:val="00894423"/>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44B"/>
    <w:rsid w:val="008A3511"/>
    <w:rsid w:val="008A3640"/>
    <w:rsid w:val="008A4521"/>
    <w:rsid w:val="008A4716"/>
    <w:rsid w:val="008A4D96"/>
    <w:rsid w:val="008A691B"/>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AD0"/>
    <w:rsid w:val="008C46C7"/>
    <w:rsid w:val="008C4CA4"/>
    <w:rsid w:val="008C60E9"/>
    <w:rsid w:val="008C7A7C"/>
    <w:rsid w:val="008C7E85"/>
    <w:rsid w:val="008D00A7"/>
    <w:rsid w:val="008D0220"/>
    <w:rsid w:val="008D02CE"/>
    <w:rsid w:val="008D0546"/>
    <w:rsid w:val="008D0B6C"/>
    <w:rsid w:val="008D1570"/>
    <w:rsid w:val="008D1B7C"/>
    <w:rsid w:val="008D1C77"/>
    <w:rsid w:val="008D1D7C"/>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600"/>
    <w:rsid w:val="008E1889"/>
    <w:rsid w:val="008E1A71"/>
    <w:rsid w:val="008E1F60"/>
    <w:rsid w:val="008E2035"/>
    <w:rsid w:val="008E2152"/>
    <w:rsid w:val="008E307E"/>
    <w:rsid w:val="008E3A90"/>
    <w:rsid w:val="008E3C58"/>
    <w:rsid w:val="008E434C"/>
    <w:rsid w:val="008E512D"/>
    <w:rsid w:val="008E530E"/>
    <w:rsid w:val="008E65F7"/>
    <w:rsid w:val="008E66C9"/>
    <w:rsid w:val="008F1E24"/>
    <w:rsid w:val="008F2160"/>
    <w:rsid w:val="008F217B"/>
    <w:rsid w:val="008F2714"/>
    <w:rsid w:val="008F27AA"/>
    <w:rsid w:val="008F2F35"/>
    <w:rsid w:val="008F4C83"/>
    <w:rsid w:val="008F4D9F"/>
    <w:rsid w:val="008F4DD1"/>
    <w:rsid w:val="008F5236"/>
    <w:rsid w:val="008F534A"/>
    <w:rsid w:val="008F5673"/>
    <w:rsid w:val="008F5981"/>
    <w:rsid w:val="008F6056"/>
    <w:rsid w:val="008F664B"/>
    <w:rsid w:val="008F6759"/>
    <w:rsid w:val="008F67B7"/>
    <w:rsid w:val="008F6D41"/>
    <w:rsid w:val="00900C9F"/>
    <w:rsid w:val="009015CA"/>
    <w:rsid w:val="009023DD"/>
    <w:rsid w:val="00902543"/>
    <w:rsid w:val="00902C07"/>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990"/>
    <w:rsid w:val="009123AF"/>
    <w:rsid w:val="00912567"/>
    <w:rsid w:val="009129F6"/>
    <w:rsid w:val="00912BB7"/>
    <w:rsid w:val="00912DAC"/>
    <w:rsid w:val="00913662"/>
    <w:rsid w:val="009137C2"/>
    <w:rsid w:val="00914044"/>
    <w:rsid w:val="00915424"/>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3D"/>
    <w:rsid w:val="0093180C"/>
    <w:rsid w:val="00931AA2"/>
    <w:rsid w:val="009320D7"/>
    <w:rsid w:val="009326CA"/>
    <w:rsid w:val="0093276D"/>
    <w:rsid w:val="00933D12"/>
    <w:rsid w:val="00933D32"/>
    <w:rsid w:val="00933E34"/>
    <w:rsid w:val="009349E5"/>
    <w:rsid w:val="00935015"/>
    <w:rsid w:val="009360B9"/>
    <w:rsid w:val="00937065"/>
    <w:rsid w:val="00937180"/>
    <w:rsid w:val="00937731"/>
    <w:rsid w:val="00940285"/>
    <w:rsid w:val="00940375"/>
    <w:rsid w:val="00941336"/>
    <w:rsid w:val="009415B0"/>
    <w:rsid w:val="0094167F"/>
    <w:rsid w:val="009417A6"/>
    <w:rsid w:val="00941A07"/>
    <w:rsid w:val="00942217"/>
    <w:rsid w:val="00942284"/>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E7E"/>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2108"/>
    <w:rsid w:val="00962152"/>
    <w:rsid w:val="00962AA9"/>
    <w:rsid w:val="0096318A"/>
    <w:rsid w:val="0096348D"/>
    <w:rsid w:val="009638D6"/>
    <w:rsid w:val="009644C7"/>
    <w:rsid w:val="00964992"/>
    <w:rsid w:val="00965501"/>
    <w:rsid w:val="00965A42"/>
    <w:rsid w:val="00965F3F"/>
    <w:rsid w:val="00966A02"/>
    <w:rsid w:val="00967376"/>
    <w:rsid w:val="00967DBB"/>
    <w:rsid w:val="00967F12"/>
    <w:rsid w:val="0097090A"/>
    <w:rsid w:val="009711C1"/>
    <w:rsid w:val="0097150A"/>
    <w:rsid w:val="00971C9B"/>
    <w:rsid w:val="00972495"/>
    <w:rsid w:val="00972972"/>
    <w:rsid w:val="00972A64"/>
    <w:rsid w:val="00972D42"/>
    <w:rsid w:val="00972ED0"/>
    <w:rsid w:val="009733BD"/>
    <w:rsid w:val="0097346A"/>
    <w:rsid w:val="0097357B"/>
    <w:rsid w:val="00973F2C"/>
    <w:rsid w:val="0097408E"/>
    <w:rsid w:val="00974811"/>
    <w:rsid w:val="00974BB2"/>
    <w:rsid w:val="00974FA7"/>
    <w:rsid w:val="00975060"/>
    <w:rsid w:val="009753E1"/>
    <w:rsid w:val="00975406"/>
    <w:rsid w:val="009756E5"/>
    <w:rsid w:val="00975C04"/>
    <w:rsid w:val="00976D2A"/>
    <w:rsid w:val="00977A8C"/>
    <w:rsid w:val="009801F7"/>
    <w:rsid w:val="00981010"/>
    <w:rsid w:val="00981B80"/>
    <w:rsid w:val="00981CBB"/>
    <w:rsid w:val="009822DA"/>
    <w:rsid w:val="009827F0"/>
    <w:rsid w:val="00982E12"/>
    <w:rsid w:val="00982E7F"/>
    <w:rsid w:val="00982F5D"/>
    <w:rsid w:val="00983910"/>
    <w:rsid w:val="00984CE8"/>
    <w:rsid w:val="009850BC"/>
    <w:rsid w:val="009859F5"/>
    <w:rsid w:val="00990581"/>
    <w:rsid w:val="0099093E"/>
    <w:rsid w:val="0099101D"/>
    <w:rsid w:val="009915CD"/>
    <w:rsid w:val="00992204"/>
    <w:rsid w:val="00992561"/>
    <w:rsid w:val="009932AC"/>
    <w:rsid w:val="009938D2"/>
    <w:rsid w:val="00993C5B"/>
    <w:rsid w:val="00993EE4"/>
    <w:rsid w:val="00993FE7"/>
    <w:rsid w:val="00994351"/>
    <w:rsid w:val="00994A1A"/>
    <w:rsid w:val="009965F8"/>
    <w:rsid w:val="00996A3B"/>
    <w:rsid w:val="00996A8F"/>
    <w:rsid w:val="00997762"/>
    <w:rsid w:val="009A034A"/>
    <w:rsid w:val="009A08C3"/>
    <w:rsid w:val="009A1914"/>
    <w:rsid w:val="009A1A90"/>
    <w:rsid w:val="009A1DBF"/>
    <w:rsid w:val="009A2320"/>
    <w:rsid w:val="009A2361"/>
    <w:rsid w:val="009A2758"/>
    <w:rsid w:val="009A2C44"/>
    <w:rsid w:val="009A410B"/>
    <w:rsid w:val="009A4E12"/>
    <w:rsid w:val="009A53D5"/>
    <w:rsid w:val="009A55A6"/>
    <w:rsid w:val="009A68E6"/>
    <w:rsid w:val="009A7598"/>
    <w:rsid w:val="009B0C87"/>
    <w:rsid w:val="009B0D24"/>
    <w:rsid w:val="009B0E57"/>
    <w:rsid w:val="009B1793"/>
    <w:rsid w:val="009B1DF8"/>
    <w:rsid w:val="009B2A6F"/>
    <w:rsid w:val="009B2EB9"/>
    <w:rsid w:val="009B303B"/>
    <w:rsid w:val="009B3D20"/>
    <w:rsid w:val="009B41A0"/>
    <w:rsid w:val="009B4B13"/>
    <w:rsid w:val="009B4D4D"/>
    <w:rsid w:val="009B4FB5"/>
    <w:rsid w:val="009B5418"/>
    <w:rsid w:val="009B7260"/>
    <w:rsid w:val="009B7736"/>
    <w:rsid w:val="009C0727"/>
    <w:rsid w:val="009C0AEE"/>
    <w:rsid w:val="009C14A3"/>
    <w:rsid w:val="009C1DEF"/>
    <w:rsid w:val="009C2162"/>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C75"/>
    <w:rsid w:val="009E375F"/>
    <w:rsid w:val="009E3992"/>
    <w:rsid w:val="009E39D4"/>
    <w:rsid w:val="009E3D2D"/>
    <w:rsid w:val="009E430D"/>
    <w:rsid w:val="009E433B"/>
    <w:rsid w:val="009E49C3"/>
    <w:rsid w:val="009E5401"/>
    <w:rsid w:val="009E559A"/>
    <w:rsid w:val="009E5BC6"/>
    <w:rsid w:val="009E63A4"/>
    <w:rsid w:val="009E64E8"/>
    <w:rsid w:val="009E672C"/>
    <w:rsid w:val="009E6D63"/>
    <w:rsid w:val="009E75EE"/>
    <w:rsid w:val="009E7ECB"/>
    <w:rsid w:val="009E7F35"/>
    <w:rsid w:val="009F032D"/>
    <w:rsid w:val="009F03EE"/>
    <w:rsid w:val="009F1F79"/>
    <w:rsid w:val="009F214E"/>
    <w:rsid w:val="009F216D"/>
    <w:rsid w:val="009F23BB"/>
    <w:rsid w:val="009F2564"/>
    <w:rsid w:val="009F2F0A"/>
    <w:rsid w:val="009F4315"/>
    <w:rsid w:val="009F4629"/>
    <w:rsid w:val="009F4DB6"/>
    <w:rsid w:val="009F4F76"/>
    <w:rsid w:val="009F50F7"/>
    <w:rsid w:val="009F5126"/>
    <w:rsid w:val="009F575A"/>
    <w:rsid w:val="009F5807"/>
    <w:rsid w:val="00A00C1D"/>
    <w:rsid w:val="00A010C2"/>
    <w:rsid w:val="00A01388"/>
    <w:rsid w:val="00A01FCE"/>
    <w:rsid w:val="00A0220B"/>
    <w:rsid w:val="00A02B9C"/>
    <w:rsid w:val="00A02F8E"/>
    <w:rsid w:val="00A03731"/>
    <w:rsid w:val="00A0389C"/>
    <w:rsid w:val="00A0498E"/>
    <w:rsid w:val="00A054DA"/>
    <w:rsid w:val="00A0591B"/>
    <w:rsid w:val="00A0630D"/>
    <w:rsid w:val="00A0708F"/>
    <w:rsid w:val="00A070B6"/>
    <w:rsid w:val="00A0758F"/>
    <w:rsid w:val="00A07D3F"/>
    <w:rsid w:val="00A07E80"/>
    <w:rsid w:val="00A104E8"/>
    <w:rsid w:val="00A10C0C"/>
    <w:rsid w:val="00A12454"/>
    <w:rsid w:val="00A12B0E"/>
    <w:rsid w:val="00A12C7E"/>
    <w:rsid w:val="00A133DD"/>
    <w:rsid w:val="00A153A7"/>
    <w:rsid w:val="00A1552D"/>
    <w:rsid w:val="00A1570A"/>
    <w:rsid w:val="00A16081"/>
    <w:rsid w:val="00A1647D"/>
    <w:rsid w:val="00A16643"/>
    <w:rsid w:val="00A16E55"/>
    <w:rsid w:val="00A17781"/>
    <w:rsid w:val="00A179B9"/>
    <w:rsid w:val="00A17DBE"/>
    <w:rsid w:val="00A20494"/>
    <w:rsid w:val="00A20603"/>
    <w:rsid w:val="00A20A4D"/>
    <w:rsid w:val="00A211B4"/>
    <w:rsid w:val="00A212F4"/>
    <w:rsid w:val="00A21539"/>
    <w:rsid w:val="00A22109"/>
    <w:rsid w:val="00A222A6"/>
    <w:rsid w:val="00A227E3"/>
    <w:rsid w:val="00A22BB6"/>
    <w:rsid w:val="00A22BE2"/>
    <w:rsid w:val="00A230E0"/>
    <w:rsid w:val="00A25843"/>
    <w:rsid w:val="00A274B5"/>
    <w:rsid w:val="00A302CB"/>
    <w:rsid w:val="00A302F8"/>
    <w:rsid w:val="00A30D12"/>
    <w:rsid w:val="00A31061"/>
    <w:rsid w:val="00A314C7"/>
    <w:rsid w:val="00A315D6"/>
    <w:rsid w:val="00A31DAF"/>
    <w:rsid w:val="00A323C1"/>
    <w:rsid w:val="00A327D7"/>
    <w:rsid w:val="00A32D1B"/>
    <w:rsid w:val="00A33DDF"/>
    <w:rsid w:val="00A340BE"/>
    <w:rsid w:val="00A34547"/>
    <w:rsid w:val="00A35309"/>
    <w:rsid w:val="00A359C5"/>
    <w:rsid w:val="00A363A9"/>
    <w:rsid w:val="00A3645D"/>
    <w:rsid w:val="00A36BDE"/>
    <w:rsid w:val="00A36F7C"/>
    <w:rsid w:val="00A376B7"/>
    <w:rsid w:val="00A3779A"/>
    <w:rsid w:val="00A379ED"/>
    <w:rsid w:val="00A37EA9"/>
    <w:rsid w:val="00A37ED8"/>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5005D"/>
    <w:rsid w:val="00A500AC"/>
    <w:rsid w:val="00A501B0"/>
    <w:rsid w:val="00A50432"/>
    <w:rsid w:val="00A504A0"/>
    <w:rsid w:val="00A505FD"/>
    <w:rsid w:val="00A52812"/>
    <w:rsid w:val="00A5286B"/>
    <w:rsid w:val="00A5318E"/>
    <w:rsid w:val="00A53D69"/>
    <w:rsid w:val="00A53F0A"/>
    <w:rsid w:val="00A54EEB"/>
    <w:rsid w:val="00A55218"/>
    <w:rsid w:val="00A555A0"/>
    <w:rsid w:val="00A55D7E"/>
    <w:rsid w:val="00A55DE7"/>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8FC"/>
    <w:rsid w:val="00A65439"/>
    <w:rsid w:val="00A65D51"/>
    <w:rsid w:val="00A65DBC"/>
    <w:rsid w:val="00A6605B"/>
    <w:rsid w:val="00A66ADC"/>
    <w:rsid w:val="00A67B96"/>
    <w:rsid w:val="00A70937"/>
    <w:rsid w:val="00A71311"/>
    <w:rsid w:val="00A7147D"/>
    <w:rsid w:val="00A7237F"/>
    <w:rsid w:val="00A72779"/>
    <w:rsid w:val="00A72A33"/>
    <w:rsid w:val="00A72BE2"/>
    <w:rsid w:val="00A72F0E"/>
    <w:rsid w:val="00A73902"/>
    <w:rsid w:val="00A73BE7"/>
    <w:rsid w:val="00A74422"/>
    <w:rsid w:val="00A746FC"/>
    <w:rsid w:val="00A74C70"/>
    <w:rsid w:val="00A74F36"/>
    <w:rsid w:val="00A75366"/>
    <w:rsid w:val="00A7572E"/>
    <w:rsid w:val="00A75C7F"/>
    <w:rsid w:val="00A7684D"/>
    <w:rsid w:val="00A76867"/>
    <w:rsid w:val="00A76BB6"/>
    <w:rsid w:val="00A76EE1"/>
    <w:rsid w:val="00A77CCB"/>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713C"/>
    <w:rsid w:val="00A8794E"/>
    <w:rsid w:val="00A87FEB"/>
    <w:rsid w:val="00A9084A"/>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D45"/>
    <w:rsid w:val="00AA11D1"/>
    <w:rsid w:val="00AA1299"/>
    <w:rsid w:val="00AA1CFD"/>
    <w:rsid w:val="00AA2090"/>
    <w:rsid w:val="00AA21A7"/>
    <w:rsid w:val="00AA2239"/>
    <w:rsid w:val="00AA2404"/>
    <w:rsid w:val="00AA25B9"/>
    <w:rsid w:val="00AA33D2"/>
    <w:rsid w:val="00AA3499"/>
    <w:rsid w:val="00AA3599"/>
    <w:rsid w:val="00AA35D7"/>
    <w:rsid w:val="00AA378A"/>
    <w:rsid w:val="00AA37D4"/>
    <w:rsid w:val="00AA3897"/>
    <w:rsid w:val="00AA3B52"/>
    <w:rsid w:val="00AA4CAC"/>
    <w:rsid w:val="00AA563F"/>
    <w:rsid w:val="00AA664E"/>
    <w:rsid w:val="00AA79AE"/>
    <w:rsid w:val="00AB0763"/>
    <w:rsid w:val="00AB0917"/>
    <w:rsid w:val="00AB0C57"/>
    <w:rsid w:val="00AB1195"/>
    <w:rsid w:val="00AB153B"/>
    <w:rsid w:val="00AB2986"/>
    <w:rsid w:val="00AB4182"/>
    <w:rsid w:val="00AB4A9F"/>
    <w:rsid w:val="00AB4CD1"/>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69ED"/>
    <w:rsid w:val="00AC6C15"/>
    <w:rsid w:val="00AC6D6B"/>
    <w:rsid w:val="00AC707A"/>
    <w:rsid w:val="00AC70EF"/>
    <w:rsid w:val="00AC78B5"/>
    <w:rsid w:val="00AD0264"/>
    <w:rsid w:val="00AD0F8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70D4"/>
    <w:rsid w:val="00AE7868"/>
    <w:rsid w:val="00AF000C"/>
    <w:rsid w:val="00AF021E"/>
    <w:rsid w:val="00AF0358"/>
    <w:rsid w:val="00AF0407"/>
    <w:rsid w:val="00AF06DF"/>
    <w:rsid w:val="00AF0A64"/>
    <w:rsid w:val="00AF0B3C"/>
    <w:rsid w:val="00AF0C0F"/>
    <w:rsid w:val="00AF12B4"/>
    <w:rsid w:val="00AF1939"/>
    <w:rsid w:val="00AF2323"/>
    <w:rsid w:val="00AF2660"/>
    <w:rsid w:val="00AF3467"/>
    <w:rsid w:val="00AF35BF"/>
    <w:rsid w:val="00AF3AFC"/>
    <w:rsid w:val="00AF3E0A"/>
    <w:rsid w:val="00AF4D8B"/>
    <w:rsid w:val="00AF6661"/>
    <w:rsid w:val="00AF7781"/>
    <w:rsid w:val="00B007EB"/>
    <w:rsid w:val="00B0096A"/>
    <w:rsid w:val="00B00A46"/>
    <w:rsid w:val="00B01886"/>
    <w:rsid w:val="00B01BD8"/>
    <w:rsid w:val="00B03B63"/>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72E8"/>
    <w:rsid w:val="00B1730A"/>
    <w:rsid w:val="00B17582"/>
    <w:rsid w:val="00B177B1"/>
    <w:rsid w:val="00B201A4"/>
    <w:rsid w:val="00B208AB"/>
    <w:rsid w:val="00B21024"/>
    <w:rsid w:val="00B2112D"/>
    <w:rsid w:val="00B216E2"/>
    <w:rsid w:val="00B21DB3"/>
    <w:rsid w:val="00B22C29"/>
    <w:rsid w:val="00B2313E"/>
    <w:rsid w:val="00B23C19"/>
    <w:rsid w:val="00B2472D"/>
    <w:rsid w:val="00B24A9B"/>
    <w:rsid w:val="00B24AE7"/>
    <w:rsid w:val="00B24B6E"/>
    <w:rsid w:val="00B24C82"/>
    <w:rsid w:val="00B24CA0"/>
    <w:rsid w:val="00B252BC"/>
    <w:rsid w:val="00B2549F"/>
    <w:rsid w:val="00B25DB5"/>
    <w:rsid w:val="00B271E0"/>
    <w:rsid w:val="00B31018"/>
    <w:rsid w:val="00B3166D"/>
    <w:rsid w:val="00B31792"/>
    <w:rsid w:val="00B31B2A"/>
    <w:rsid w:val="00B31FB8"/>
    <w:rsid w:val="00B325C0"/>
    <w:rsid w:val="00B32857"/>
    <w:rsid w:val="00B32B1D"/>
    <w:rsid w:val="00B334D1"/>
    <w:rsid w:val="00B3506B"/>
    <w:rsid w:val="00B35598"/>
    <w:rsid w:val="00B356F9"/>
    <w:rsid w:val="00B372D4"/>
    <w:rsid w:val="00B372D5"/>
    <w:rsid w:val="00B4108D"/>
    <w:rsid w:val="00B41EBC"/>
    <w:rsid w:val="00B44932"/>
    <w:rsid w:val="00B44D2C"/>
    <w:rsid w:val="00B450FF"/>
    <w:rsid w:val="00B45313"/>
    <w:rsid w:val="00B457BC"/>
    <w:rsid w:val="00B459F1"/>
    <w:rsid w:val="00B47345"/>
    <w:rsid w:val="00B47A81"/>
    <w:rsid w:val="00B501ED"/>
    <w:rsid w:val="00B50323"/>
    <w:rsid w:val="00B51103"/>
    <w:rsid w:val="00B51690"/>
    <w:rsid w:val="00B52891"/>
    <w:rsid w:val="00B528CF"/>
    <w:rsid w:val="00B52E50"/>
    <w:rsid w:val="00B536E7"/>
    <w:rsid w:val="00B53D5E"/>
    <w:rsid w:val="00B5549A"/>
    <w:rsid w:val="00B5573D"/>
    <w:rsid w:val="00B559D5"/>
    <w:rsid w:val="00B55B77"/>
    <w:rsid w:val="00B55C04"/>
    <w:rsid w:val="00B55D5F"/>
    <w:rsid w:val="00B57265"/>
    <w:rsid w:val="00B57FF8"/>
    <w:rsid w:val="00B6002B"/>
    <w:rsid w:val="00B60B5B"/>
    <w:rsid w:val="00B61522"/>
    <w:rsid w:val="00B6224E"/>
    <w:rsid w:val="00B6233D"/>
    <w:rsid w:val="00B628C5"/>
    <w:rsid w:val="00B633AE"/>
    <w:rsid w:val="00B63433"/>
    <w:rsid w:val="00B637D3"/>
    <w:rsid w:val="00B63DD8"/>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C34"/>
    <w:rsid w:val="00B96A1F"/>
    <w:rsid w:val="00B96C3D"/>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E6D"/>
    <w:rsid w:val="00BA6B72"/>
    <w:rsid w:val="00BA7491"/>
    <w:rsid w:val="00BA7FA1"/>
    <w:rsid w:val="00BB0300"/>
    <w:rsid w:val="00BB14F1"/>
    <w:rsid w:val="00BB16D2"/>
    <w:rsid w:val="00BB1AB8"/>
    <w:rsid w:val="00BB2031"/>
    <w:rsid w:val="00BB205C"/>
    <w:rsid w:val="00BB24D5"/>
    <w:rsid w:val="00BB26BD"/>
    <w:rsid w:val="00BB26CD"/>
    <w:rsid w:val="00BB2B90"/>
    <w:rsid w:val="00BB2EAD"/>
    <w:rsid w:val="00BB315F"/>
    <w:rsid w:val="00BB4E9E"/>
    <w:rsid w:val="00BB5623"/>
    <w:rsid w:val="00BB5685"/>
    <w:rsid w:val="00BB572E"/>
    <w:rsid w:val="00BB6CD7"/>
    <w:rsid w:val="00BB7084"/>
    <w:rsid w:val="00BB7148"/>
    <w:rsid w:val="00BB71A3"/>
    <w:rsid w:val="00BB74FD"/>
    <w:rsid w:val="00BB75C7"/>
    <w:rsid w:val="00BC03E1"/>
    <w:rsid w:val="00BC1BEE"/>
    <w:rsid w:val="00BC2E38"/>
    <w:rsid w:val="00BC4174"/>
    <w:rsid w:val="00BC41D1"/>
    <w:rsid w:val="00BC43C0"/>
    <w:rsid w:val="00BC4CBC"/>
    <w:rsid w:val="00BC4D0E"/>
    <w:rsid w:val="00BC563B"/>
    <w:rsid w:val="00BC5982"/>
    <w:rsid w:val="00BC60BF"/>
    <w:rsid w:val="00BD04E5"/>
    <w:rsid w:val="00BD0930"/>
    <w:rsid w:val="00BD0CB6"/>
    <w:rsid w:val="00BD13CD"/>
    <w:rsid w:val="00BD28BF"/>
    <w:rsid w:val="00BD2E59"/>
    <w:rsid w:val="00BD4460"/>
    <w:rsid w:val="00BD50BE"/>
    <w:rsid w:val="00BD5255"/>
    <w:rsid w:val="00BD5E28"/>
    <w:rsid w:val="00BD5FFC"/>
    <w:rsid w:val="00BD6254"/>
    <w:rsid w:val="00BD6404"/>
    <w:rsid w:val="00BD6CB0"/>
    <w:rsid w:val="00BD6F57"/>
    <w:rsid w:val="00BD76C7"/>
    <w:rsid w:val="00BD7C3E"/>
    <w:rsid w:val="00BD7DFF"/>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FC6"/>
    <w:rsid w:val="00BF40B3"/>
    <w:rsid w:val="00BF4A4D"/>
    <w:rsid w:val="00BF5100"/>
    <w:rsid w:val="00BF518C"/>
    <w:rsid w:val="00BF5AF3"/>
    <w:rsid w:val="00BF6C16"/>
    <w:rsid w:val="00BF73A5"/>
    <w:rsid w:val="00BF799D"/>
    <w:rsid w:val="00C00AD3"/>
    <w:rsid w:val="00C01C4B"/>
    <w:rsid w:val="00C01D50"/>
    <w:rsid w:val="00C02D81"/>
    <w:rsid w:val="00C02E9E"/>
    <w:rsid w:val="00C0325B"/>
    <w:rsid w:val="00C0361D"/>
    <w:rsid w:val="00C036B3"/>
    <w:rsid w:val="00C04DC9"/>
    <w:rsid w:val="00C055CE"/>
    <w:rsid w:val="00C056DC"/>
    <w:rsid w:val="00C0788B"/>
    <w:rsid w:val="00C10774"/>
    <w:rsid w:val="00C11060"/>
    <w:rsid w:val="00C112F9"/>
    <w:rsid w:val="00C1162D"/>
    <w:rsid w:val="00C126BA"/>
    <w:rsid w:val="00C126C8"/>
    <w:rsid w:val="00C1282B"/>
    <w:rsid w:val="00C12C85"/>
    <w:rsid w:val="00C1324E"/>
    <w:rsid w:val="00C1329B"/>
    <w:rsid w:val="00C13915"/>
    <w:rsid w:val="00C139DF"/>
    <w:rsid w:val="00C14439"/>
    <w:rsid w:val="00C14885"/>
    <w:rsid w:val="00C14A97"/>
    <w:rsid w:val="00C152AA"/>
    <w:rsid w:val="00C1555C"/>
    <w:rsid w:val="00C1572F"/>
    <w:rsid w:val="00C158B5"/>
    <w:rsid w:val="00C15BDB"/>
    <w:rsid w:val="00C160DC"/>
    <w:rsid w:val="00C163D4"/>
    <w:rsid w:val="00C166B6"/>
    <w:rsid w:val="00C16754"/>
    <w:rsid w:val="00C1675B"/>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591"/>
    <w:rsid w:val="00C27786"/>
    <w:rsid w:val="00C27A0B"/>
    <w:rsid w:val="00C30E0F"/>
    <w:rsid w:val="00C31283"/>
    <w:rsid w:val="00C31BB2"/>
    <w:rsid w:val="00C31F00"/>
    <w:rsid w:val="00C32AF3"/>
    <w:rsid w:val="00C33804"/>
    <w:rsid w:val="00C33C48"/>
    <w:rsid w:val="00C33E16"/>
    <w:rsid w:val="00C3408D"/>
    <w:rsid w:val="00C340E5"/>
    <w:rsid w:val="00C34732"/>
    <w:rsid w:val="00C34DF6"/>
    <w:rsid w:val="00C35AA7"/>
    <w:rsid w:val="00C36910"/>
    <w:rsid w:val="00C40B26"/>
    <w:rsid w:val="00C42574"/>
    <w:rsid w:val="00C42B7F"/>
    <w:rsid w:val="00C42F6D"/>
    <w:rsid w:val="00C437FD"/>
    <w:rsid w:val="00C43BA1"/>
    <w:rsid w:val="00C43D7F"/>
    <w:rsid w:val="00C43DAB"/>
    <w:rsid w:val="00C44289"/>
    <w:rsid w:val="00C45951"/>
    <w:rsid w:val="00C4751D"/>
    <w:rsid w:val="00C476D2"/>
    <w:rsid w:val="00C47A8F"/>
    <w:rsid w:val="00C47ADB"/>
    <w:rsid w:val="00C47B26"/>
    <w:rsid w:val="00C47B8B"/>
    <w:rsid w:val="00C47D79"/>
    <w:rsid w:val="00C47DC8"/>
    <w:rsid w:val="00C47F08"/>
    <w:rsid w:val="00C504E0"/>
    <w:rsid w:val="00C514A6"/>
    <w:rsid w:val="00C51E82"/>
    <w:rsid w:val="00C51F42"/>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891"/>
    <w:rsid w:val="00C65DF2"/>
    <w:rsid w:val="00C65DF6"/>
    <w:rsid w:val="00C66AC9"/>
    <w:rsid w:val="00C6707E"/>
    <w:rsid w:val="00C67227"/>
    <w:rsid w:val="00C67B3B"/>
    <w:rsid w:val="00C70805"/>
    <w:rsid w:val="00C70864"/>
    <w:rsid w:val="00C713CF"/>
    <w:rsid w:val="00C724D3"/>
    <w:rsid w:val="00C725F7"/>
    <w:rsid w:val="00C7314D"/>
    <w:rsid w:val="00C737F3"/>
    <w:rsid w:val="00C75EB8"/>
    <w:rsid w:val="00C76DF2"/>
    <w:rsid w:val="00C777A1"/>
    <w:rsid w:val="00C77BC7"/>
    <w:rsid w:val="00C77C2B"/>
    <w:rsid w:val="00C77DD9"/>
    <w:rsid w:val="00C80074"/>
    <w:rsid w:val="00C80418"/>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7897"/>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D78"/>
    <w:rsid w:val="00CB6DA7"/>
    <w:rsid w:val="00CB6DFC"/>
    <w:rsid w:val="00CB7E4C"/>
    <w:rsid w:val="00CC0A38"/>
    <w:rsid w:val="00CC0A8D"/>
    <w:rsid w:val="00CC0DE0"/>
    <w:rsid w:val="00CC1342"/>
    <w:rsid w:val="00CC1E8D"/>
    <w:rsid w:val="00CC25B4"/>
    <w:rsid w:val="00CC265D"/>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6E8"/>
    <w:rsid w:val="00CC77A2"/>
    <w:rsid w:val="00CC7C07"/>
    <w:rsid w:val="00CD046D"/>
    <w:rsid w:val="00CD09D2"/>
    <w:rsid w:val="00CD0BDF"/>
    <w:rsid w:val="00CD1818"/>
    <w:rsid w:val="00CD1D7C"/>
    <w:rsid w:val="00CD2383"/>
    <w:rsid w:val="00CD2A24"/>
    <w:rsid w:val="00CD307E"/>
    <w:rsid w:val="00CD407A"/>
    <w:rsid w:val="00CD4103"/>
    <w:rsid w:val="00CD532C"/>
    <w:rsid w:val="00CD629F"/>
    <w:rsid w:val="00CD6342"/>
    <w:rsid w:val="00CD681D"/>
    <w:rsid w:val="00CD6A1B"/>
    <w:rsid w:val="00CD7602"/>
    <w:rsid w:val="00CD7714"/>
    <w:rsid w:val="00CD7F38"/>
    <w:rsid w:val="00CE08F5"/>
    <w:rsid w:val="00CE0A7F"/>
    <w:rsid w:val="00CE10D0"/>
    <w:rsid w:val="00CE13FD"/>
    <w:rsid w:val="00CE1718"/>
    <w:rsid w:val="00CE1EF9"/>
    <w:rsid w:val="00CE2032"/>
    <w:rsid w:val="00CE242C"/>
    <w:rsid w:val="00CE2930"/>
    <w:rsid w:val="00CE3B51"/>
    <w:rsid w:val="00CE4297"/>
    <w:rsid w:val="00CE4895"/>
    <w:rsid w:val="00CE4EE8"/>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7E64"/>
    <w:rsid w:val="00D0007B"/>
    <w:rsid w:val="00D0036C"/>
    <w:rsid w:val="00D00749"/>
    <w:rsid w:val="00D023F5"/>
    <w:rsid w:val="00D026B4"/>
    <w:rsid w:val="00D037BD"/>
    <w:rsid w:val="00D03B81"/>
    <w:rsid w:val="00D03D00"/>
    <w:rsid w:val="00D05C30"/>
    <w:rsid w:val="00D05F34"/>
    <w:rsid w:val="00D070CD"/>
    <w:rsid w:val="00D07A54"/>
    <w:rsid w:val="00D10052"/>
    <w:rsid w:val="00D102DE"/>
    <w:rsid w:val="00D1077B"/>
    <w:rsid w:val="00D10C5C"/>
    <w:rsid w:val="00D11202"/>
    <w:rsid w:val="00D11359"/>
    <w:rsid w:val="00D11377"/>
    <w:rsid w:val="00D115BD"/>
    <w:rsid w:val="00D124AD"/>
    <w:rsid w:val="00D124EF"/>
    <w:rsid w:val="00D12738"/>
    <w:rsid w:val="00D12800"/>
    <w:rsid w:val="00D12FFB"/>
    <w:rsid w:val="00D13FCA"/>
    <w:rsid w:val="00D148C4"/>
    <w:rsid w:val="00D14A57"/>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48D"/>
    <w:rsid w:val="00D31870"/>
    <w:rsid w:val="00D3188C"/>
    <w:rsid w:val="00D31FD2"/>
    <w:rsid w:val="00D325DC"/>
    <w:rsid w:val="00D329B8"/>
    <w:rsid w:val="00D33356"/>
    <w:rsid w:val="00D35532"/>
    <w:rsid w:val="00D35F9B"/>
    <w:rsid w:val="00D363D7"/>
    <w:rsid w:val="00D366BF"/>
    <w:rsid w:val="00D36ACC"/>
    <w:rsid w:val="00D36B69"/>
    <w:rsid w:val="00D36BCB"/>
    <w:rsid w:val="00D36ED1"/>
    <w:rsid w:val="00D37DF8"/>
    <w:rsid w:val="00D408DD"/>
    <w:rsid w:val="00D40C37"/>
    <w:rsid w:val="00D42BC1"/>
    <w:rsid w:val="00D43C81"/>
    <w:rsid w:val="00D4441B"/>
    <w:rsid w:val="00D44556"/>
    <w:rsid w:val="00D44713"/>
    <w:rsid w:val="00D45D72"/>
    <w:rsid w:val="00D45F96"/>
    <w:rsid w:val="00D47AA6"/>
    <w:rsid w:val="00D5042C"/>
    <w:rsid w:val="00D50835"/>
    <w:rsid w:val="00D508E3"/>
    <w:rsid w:val="00D51208"/>
    <w:rsid w:val="00D516C0"/>
    <w:rsid w:val="00D5194A"/>
    <w:rsid w:val="00D5196F"/>
    <w:rsid w:val="00D51C7D"/>
    <w:rsid w:val="00D5204F"/>
    <w:rsid w:val="00D520E4"/>
    <w:rsid w:val="00D526F5"/>
    <w:rsid w:val="00D53127"/>
    <w:rsid w:val="00D534C4"/>
    <w:rsid w:val="00D53A38"/>
    <w:rsid w:val="00D54013"/>
    <w:rsid w:val="00D546F2"/>
    <w:rsid w:val="00D55FD5"/>
    <w:rsid w:val="00D56FBA"/>
    <w:rsid w:val="00D575DD"/>
    <w:rsid w:val="00D5798C"/>
    <w:rsid w:val="00D57DFA"/>
    <w:rsid w:val="00D57E73"/>
    <w:rsid w:val="00D57E7A"/>
    <w:rsid w:val="00D61C36"/>
    <w:rsid w:val="00D6210F"/>
    <w:rsid w:val="00D63525"/>
    <w:rsid w:val="00D638C9"/>
    <w:rsid w:val="00D66258"/>
    <w:rsid w:val="00D6625F"/>
    <w:rsid w:val="00D662A8"/>
    <w:rsid w:val="00D667C6"/>
    <w:rsid w:val="00D66E27"/>
    <w:rsid w:val="00D671F2"/>
    <w:rsid w:val="00D672E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D90"/>
    <w:rsid w:val="00D74B49"/>
    <w:rsid w:val="00D74C1A"/>
    <w:rsid w:val="00D7501F"/>
    <w:rsid w:val="00D7588C"/>
    <w:rsid w:val="00D763F1"/>
    <w:rsid w:val="00D80066"/>
    <w:rsid w:val="00D80686"/>
    <w:rsid w:val="00D80786"/>
    <w:rsid w:val="00D80CF8"/>
    <w:rsid w:val="00D81B8D"/>
    <w:rsid w:val="00D81CAB"/>
    <w:rsid w:val="00D82C6C"/>
    <w:rsid w:val="00D82CA0"/>
    <w:rsid w:val="00D8468F"/>
    <w:rsid w:val="00D84693"/>
    <w:rsid w:val="00D8549B"/>
    <w:rsid w:val="00D8576F"/>
    <w:rsid w:val="00D85DC9"/>
    <w:rsid w:val="00D8677F"/>
    <w:rsid w:val="00D86C49"/>
    <w:rsid w:val="00D900EF"/>
    <w:rsid w:val="00D907D0"/>
    <w:rsid w:val="00D91624"/>
    <w:rsid w:val="00D91C09"/>
    <w:rsid w:val="00D91F36"/>
    <w:rsid w:val="00D92D74"/>
    <w:rsid w:val="00D938CA"/>
    <w:rsid w:val="00D939A2"/>
    <w:rsid w:val="00D93F0C"/>
    <w:rsid w:val="00D944E9"/>
    <w:rsid w:val="00D96978"/>
    <w:rsid w:val="00D972CB"/>
    <w:rsid w:val="00D97951"/>
    <w:rsid w:val="00D97BC8"/>
    <w:rsid w:val="00D97F0C"/>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B004E"/>
    <w:rsid w:val="00DB0083"/>
    <w:rsid w:val="00DB05ED"/>
    <w:rsid w:val="00DB0B27"/>
    <w:rsid w:val="00DB0ED4"/>
    <w:rsid w:val="00DB11C4"/>
    <w:rsid w:val="00DB18B2"/>
    <w:rsid w:val="00DB2B8F"/>
    <w:rsid w:val="00DB3288"/>
    <w:rsid w:val="00DB33D2"/>
    <w:rsid w:val="00DB3BA7"/>
    <w:rsid w:val="00DB3C55"/>
    <w:rsid w:val="00DB3DC1"/>
    <w:rsid w:val="00DB4D3C"/>
    <w:rsid w:val="00DB4E1B"/>
    <w:rsid w:val="00DB5706"/>
    <w:rsid w:val="00DB594F"/>
    <w:rsid w:val="00DB6B6C"/>
    <w:rsid w:val="00DB6D02"/>
    <w:rsid w:val="00DB75B7"/>
    <w:rsid w:val="00DC0BD3"/>
    <w:rsid w:val="00DC0DC8"/>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6738"/>
    <w:rsid w:val="00DC6FE1"/>
    <w:rsid w:val="00DC71D1"/>
    <w:rsid w:val="00DC7439"/>
    <w:rsid w:val="00DC770E"/>
    <w:rsid w:val="00DC77DC"/>
    <w:rsid w:val="00DC781E"/>
    <w:rsid w:val="00DD0453"/>
    <w:rsid w:val="00DD0C2C"/>
    <w:rsid w:val="00DD17E2"/>
    <w:rsid w:val="00DD19DE"/>
    <w:rsid w:val="00DD2630"/>
    <w:rsid w:val="00DD28BC"/>
    <w:rsid w:val="00DD4C1B"/>
    <w:rsid w:val="00DD5A00"/>
    <w:rsid w:val="00DD5C7D"/>
    <w:rsid w:val="00DD5CE4"/>
    <w:rsid w:val="00DD5CFB"/>
    <w:rsid w:val="00DD5FFB"/>
    <w:rsid w:val="00DD703A"/>
    <w:rsid w:val="00DD7298"/>
    <w:rsid w:val="00DD791A"/>
    <w:rsid w:val="00DE03FE"/>
    <w:rsid w:val="00DE07B2"/>
    <w:rsid w:val="00DE08EB"/>
    <w:rsid w:val="00DE0C04"/>
    <w:rsid w:val="00DE1F5E"/>
    <w:rsid w:val="00DE22D2"/>
    <w:rsid w:val="00DE29D1"/>
    <w:rsid w:val="00DE2AEF"/>
    <w:rsid w:val="00DE31C4"/>
    <w:rsid w:val="00DE31F0"/>
    <w:rsid w:val="00DE3D1C"/>
    <w:rsid w:val="00DE3ECC"/>
    <w:rsid w:val="00DE4C05"/>
    <w:rsid w:val="00DE4DD5"/>
    <w:rsid w:val="00DE55D8"/>
    <w:rsid w:val="00DE65B5"/>
    <w:rsid w:val="00DE6920"/>
    <w:rsid w:val="00DE7909"/>
    <w:rsid w:val="00DF0322"/>
    <w:rsid w:val="00DF0D34"/>
    <w:rsid w:val="00DF1165"/>
    <w:rsid w:val="00DF173D"/>
    <w:rsid w:val="00DF198A"/>
    <w:rsid w:val="00DF25B5"/>
    <w:rsid w:val="00DF2708"/>
    <w:rsid w:val="00DF2C7F"/>
    <w:rsid w:val="00DF51B0"/>
    <w:rsid w:val="00DF524E"/>
    <w:rsid w:val="00DF5B6E"/>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57A"/>
    <w:rsid w:val="00E06835"/>
    <w:rsid w:val="00E06EEF"/>
    <w:rsid w:val="00E06FDA"/>
    <w:rsid w:val="00E070C3"/>
    <w:rsid w:val="00E07E5C"/>
    <w:rsid w:val="00E07E7D"/>
    <w:rsid w:val="00E102B1"/>
    <w:rsid w:val="00E102F6"/>
    <w:rsid w:val="00E109EF"/>
    <w:rsid w:val="00E11106"/>
    <w:rsid w:val="00E120B9"/>
    <w:rsid w:val="00E120C7"/>
    <w:rsid w:val="00E12C03"/>
    <w:rsid w:val="00E13CC6"/>
    <w:rsid w:val="00E13EF4"/>
    <w:rsid w:val="00E14577"/>
    <w:rsid w:val="00E14C8B"/>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45BC"/>
    <w:rsid w:val="00E251C4"/>
    <w:rsid w:val="00E257F3"/>
    <w:rsid w:val="00E25BCC"/>
    <w:rsid w:val="00E26416"/>
    <w:rsid w:val="00E26A4E"/>
    <w:rsid w:val="00E27C76"/>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D4F"/>
    <w:rsid w:val="00E40E90"/>
    <w:rsid w:val="00E40FAE"/>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F2C"/>
    <w:rsid w:val="00E531EB"/>
    <w:rsid w:val="00E53676"/>
    <w:rsid w:val="00E53768"/>
    <w:rsid w:val="00E53B19"/>
    <w:rsid w:val="00E54874"/>
    <w:rsid w:val="00E54B6F"/>
    <w:rsid w:val="00E54C1B"/>
    <w:rsid w:val="00E556BA"/>
    <w:rsid w:val="00E55A19"/>
    <w:rsid w:val="00E55ACA"/>
    <w:rsid w:val="00E55D41"/>
    <w:rsid w:val="00E56F33"/>
    <w:rsid w:val="00E57B74"/>
    <w:rsid w:val="00E60983"/>
    <w:rsid w:val="00E60F81"/>
    <w:rsid w:val="00E61BB0"/>
    <w:rsid w:val="00E61BC7"/>
    <w:rsid w:val="00E61E47"/>
    <w:rsid w:val="00E62229"/>
    <w:rsid w:val="00E625E6"/>
    <w:rsid w:val="00E63352"/>
    <w:rsid w:val="00E64216"/>
    <w:rsid w:val="00E64556"/>
    <w:rsid w:val="00E64734"/>
    <w:rsid w:val="00E65480"/>
    <w:rsid w:val="00E6559B"/>
    <w:rsid w:val="00E659D6"/>
    <w:rsid w:val="00E659EB"/>
    <w:rsid w:val="00E65BC6"/>
    <w:rsid w:val="00E65EBC"/>
    <w:rsid w:val="00E661FF"/>
    <w:rsid w:val="00E66E6E"/>
    <w:rsid w:val="00E67009"/>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5A74"/>
    <w:rsid w:val="00E75D69"/>
    <w:rsid w:val="00E75E78"/>
    <w:rsid w:val="00E76070"/>
    <w:rsid w:val="00E76685"/>
    <w:rsid w:val="00E77FD7"/>
    <w:rsid w:val="00E80844"/>
    <w:rsid w:val="00E80AB5"/>
    <w:rsid w:val="00E80B52"/>
    <w:rsid w:val="00E81F0B"/>
    <w:rsid w:val="00E82118"/>
    <w:rsid w:val="00E824C3"/>
    <w:rsid w:val="00E82CC3"/>
    <w:rsid w:val="00E8354B"/>
    <w:rsid w:val="00E835FF"/>
    <w:rsid w:val="00E83787"/>
    <w:rsid w:val="00E83D15"/>
    <w:rsid w:val="00E83DCF"/>
    <w:rsid w:val="00E840B3"/>
    <w:rsid w:val="00E8475A"/>
    <w:rsid w:val="00E84BEE"/>
    <w:rsid w:val="00E84D10"/>
    <w:rsid w:val="00E855A6"/>
    <w:rsid w:val="00E860FB"/>
    <w:rsid w:val="00E8629F"/>
    <w:rsid w:val="00E86371"/>
    <w:rsid w:val="00E864C5"/>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64B1"/>
    <w:rsid w:val="00E96A29"/>
    <w:rsid w:val="00E96D4E"/>
    <w:rsid w:val="00E972E0"/>
    <w:rsid w:val="00E97AD5"/>
    <w:rsid w:val="00E97C3B"/>
    <w:rsid w:val="00EA1111"/>
    <w:rsid w:val="00EA17F0"/>
    <w:rsid w:val="00EA1E7C"/>
    <w:rsid w:val="00EA223A"/>
    <w:rsid w:val="00EA26AF"/>
    <w:rsid w:val="00EA2890"/>
    <w:rsid w:val="00EA2997"/>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3282"/>
    <w:rsid w:val="00EB3847"/>
    <w:rsid w:val="00EB3BB7"/>
    <w:rsid w:val="00EB4069"/>
    <w:rsid w:val="00EB439E"/>
    <w:rsid w:val="00EB491A"/>
    <w:rsid w:val="00EB5475"/>
    <w:rsid w:val="00EB61AE"/>
    <w:rsid w:val="00EB764D"/>
    <w:rsid w:val="00EB7746"/>
    <w:rsid w:val="00EB7A8D"/>
    <w:rsid w:val="00EB7E2C"/>
    <w:rsid w:val="00EC0474"/>
    <w:rsid w:val="00EC0567"/>
    <w:rsid w:val="00EC070E"/>
    <w:rsid w:val="00EC0FF6"/>
    <w:rsid w:val="00EC1152"/>
    <w:rsid w:val="00EC122C"/>
    <w:rsid w:val="00EC1783"/>
    <w:rsid w:val="00EC1D89"/>
    <w:rsid w:val="00EC247D"/>
    <w:rsid w:val="00EC322D"/>
    <w:rsid w:val="00EC3293"/>
    <w:rsid w:val="00EC42AA"/>
    <w:rsid w:val="00EC4AA0"/>
    <w:rsid w:val="00EC5137"/>
    <w:rsid w:val="00EC554F"/>
    <w:rsid w:val="00EC6328"/>
    <w:rsid w:val="00EC63FD"/>
    <w:rsid w:val="00EC6B13"/>
    <w:rsid w:val="00EC6D52"/>
    <w:rsid w:val="00EC7737"/>
    <w:rsid w:val="00EC7F05"/>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11"/>
    <w:rsid w:val="00EE054D"/>
    <w:rsid w:val="00EE104C"/>
    <w:rsid w:val="00EE1080"/>
    <w:rsid w:val="00EE1189"/>
    <w:rsid w:val="00EE18C6"/>
    <w:rsid w:val="00EE1FFA"/>
    <w:rsid w:val="00EE221C"/>
    <w:rsid w:val="00EE25D5"/>
    <w:rsid w:val="00EE3503"/>
    <w:rsid w:val="00EE3F74"/>
    <w:rsid w:val="00EE517B"/>
    <w:rsid w:val="00EE60E7"/>
    <w:rsid w:val="00EE6C50"/>
    <w:rsid w:val="00EE7305"/>
    <w:rsid w:val="00EE7A15"/>
    <w:rsid w:val="00EF0377"/>
    <w:rsid w:val="00EF0979"/>
    <w:rsid w:val="00EF134C"/>
    <w:rsid w:val="00EF13A2"/>
    <w:rsid w:val="00EF15BD"/>
    <w:rsid w:val="00EF1997"/>
    <w:rsid w:val="00EF1EC5"/>
    <w:rsid w:val="00EF1ECB"/>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4CD"/>
    <w:rsid w:val="00F00538"/>
    <w:rsid w:val="00F00C4B"/>
    <w:rsid w:val="00F00C4E"/>
    <w:rsid w:val="00F00DCC"/>
    <w:rsid w:val="00F0156F"/>
    <w:rsid w:val="00F01691"/>
    <w:rsid w:val="00F027CA"/>
    <w:rsid w:val="00F042F1"/>
    <w:rsid w:val="00F04843"/>
    <w:rsid w:val="00F048D2"/>
    <w:rsid w:val="00F055FE"/>
    <w:rsid w:val="00F05AC8"/>
    <w:rsid w:val="00F06E94"/>
    <w:rsid w:val="00F07167"/>
    <w:rsid w:val="00F072D8"/>
    <w:rsid w:val="00F07369"/>
    <w:rsid w:val="00F0783A"/>
    <w:rsid w:val="00F07C77"/>
    <w:rsid w:val="00F07CE0"/>
    <w:rsid w:val="00F10924"/>
    <w:rsid w:val="00F115F5"/>
    <w:rsid w:val="00F1233E"/>
    <w:rsid w:val="00F125C4"/>
    <w:rsid w:val="00F126F3"/>
    <w:rsid w:val="00F12E61"/>
    <w:rsid w:val="00F12FCC"/>
    <w:rsid w:val="00F136C7"/>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B91"/>
    <w:rsid w:val="00F2110F"/>
    <w:rsid w:val="00F21139"/>
    <w:rsid w:val="00F21F22"/>
    <w:rsid w:val="00F22067"/>
    <w:rsid w:val="00F22D46"/>
    <w:rsid w:val="00F22DA6"/>
    <w:rsid w:val="00F2338C"/>
    <w:rsid w:val="00F24471"/>
    <w:rsid w:val="00F247F3"/>
    <w:rsid w:val="00F24B7A"/>
    <w:rsid w:val="00F24B8B"/>
    <w:rsid w:val="00F251C7"/>
    <w:rsid w:val="00F2575B"/>
    <w:rsid w:val="00F26852"/>
    <w:rsid w:val="00F26879"/>
    <w:rsid w:val="00F26C34"/>
    <w:rsid w:val="00F26EBD"/>
    <w:rsid w:val="00F27457"/>
    <w:rsid w:val="00F2775A"/>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7EE"/>
    <w:rsid w:val="00F40824"/>
    <w:rsid w:val="00F4136D"/>
    <w:rsid w:val="00F41642"/>
    <w:rsid w:val="00F41A2E"/>
    <w:rsid w:val="00F4212E"/>
    <w:rsid w:val="00F4241B"/>
    <w:rsid w:val="00F42B69"/>
    <w:rsid w:val="00F42C20"/>
    <w:rsid w:val="00F432A1"/>
    <w:rsid w:val="00F43730"/>
    <w:rsid w:val="00F43E34"/>
    <w:rsid w:val="00F443C6"/>
    <w:rsid w:val="00F44F14"/>
    <w:rsid w:val="00F457B8"/>
    <w:rsid w:val="00F458A2"/>
    <w:rsid w:val="00F45F29"/>
    <w:rsid w:val="00F463F3"/>
    <w:rsid w:val="00F46B02"/>
    <w:rsid w:val="00F47729"/>
    <w:rsid w:val="00F50346"/>
    <w:rsid w:val="00F50E2B"/>
    <w:rsid w:val="00F515B1"/>
    <w:rsid w:val="00F51CFD"/>
    <w:rsid w:val="00F5210D"/>
    <w:rsid w:val="00F53053"/>
    <w:rsid w:val="00F535B3"/>
    <w:rsid w:val="00F5394E"/>
    <w:rsid w:val="00F53FE2"/>
    <w:rsid w:val="00F55321"/>
    <w:rsid w:val="00F5569D"/>
    <w:rsid w:val="00F55B9C"/>
    <w:rsid w:val="00F56467"/>
    <w:rsid w:val="00F568EC"/>
    <w:rsid w:val="00F5727F"/>
    <w:rsid w:val="00F575FF"/>
    <w:rsid w:val="00F57B32"/>
    <w:rsid w:val="00F61610"/>
    <w:rsid w:val="00F6184B"/>
    <w:rsid w:val="00F618EF"/>
    <w:rsid w:val="00F61B71"/>
    <w:rsid w:val="00F61FC6"/>
    <w:rsid w:val="00F62A35"/>
    <w:rsid w:val="00F62E14"/>
    <w:rsid w:val="00F63217"/>
    <w:rsid w:val="00F63D80"/>
    <w:rsid w:val="00F648C6"/>
    <w:rsid w:val="00F65582"/>
    <w:rsid w:val="00F65C38"/>
    <w:rsid w:val="00F66E75"/>
    <w:rsid w:val="00F72486"/>
    <w:rsid w:val="00F72A80"/>
    <w:rsid w:val="00F73C92"/>
    <w:rsid w:val="00F740BC"/>
    <w:rsid w:val="00F75048"/>
    <w:rsid w:val="00F7553A"/>
    <w:rsid w:val="00F75C79"/>
    <w:rsid w:val="00F764EC"/>
    <w:rsid w:val="00F76A69"/>
    <w:rsid w:val="00F76F11"/>
    <w:rsid w:val="00F77078"/>
    <w:rsid w:val="00F773CD"/>
    <w:rsid w:val="00F77EB0"/>
    <w:rsid w:val="00F8010C"/>
    <w:rsid w:val="00F805A3"/>
    <w:rsid w:val="00F80D80"/>
    <w:rsid w:val="00F82859"/>
    <w:rsid w:val="00F83190"/>
    <w:rsid w:val="00F8577C"/>
    <w:rsid w:val="00F85889"/>
    <w:rsid w:val="00F8594D"/>
    <w:rsid w:val="00F85DD2"/>
    <w:rsid w:val="00F85DF4"/>
    <w:rsid w:val="00F8625B"/>
    <w:rsid w:val="00F86BB7"/>
    <w:rsid w:val="00F87CDD"/>
    <w:rsid w:val="00F87D88"/>
    <w:rsid w:val="00F905B0"/>
    <w:rsid w:val="00F90ACB"/>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5F28"/>
    <w:rsid w:val="00F966F6"/>
    <w:rsid w:val="00F96A3D"/>
    <w:rsid w:val="00F96FC2"/>
    <w:rsid w:val="00F971C2"/>
    <w:rsid w:val="00FA0277"/>
    <w:rsid w:val="00FA0BE9"/>
    <w:rsid w:val="00FA0C77"/>
    <w:rsid w:val="00FA0E0C"/>
    <w:rsid w:val="00FA1778"/>
    <w:rsid w:val="00FA23A2"/>
    <w:rsid w:val="00FA427E"/>
    <w:rsid w:val="00FA44C2"/>
    <w:rsid w:val="00FA4718"/>
    <w:rsid w:val="00FA5848"/>
    <w:rsid w:val="00FA64E4"/>
    <w:rsid w:val="00FA6899"/>
    <w:rsid w:val="00FA6F32"/>
    <w:rsid w:val="00FA71C7"/>
    <w:rsid w:val="00FA79DB"/>
    <w:rsid w:val="00FA7AC5"/>
    <w:rsid w:val="00FA7F3D"/>
    <w:rsid w:val="00FB08D6"/>
    <w:rsid w:val="00FB0D38"/>
    <w:rsid w:val="00FB1AF5"/>
    <w:rsid w:val="00FB1D43"/>
    <w:rsid w:val="00FB2B2B"/>
    <w:rsid w:val="00FB2F47"/>
    <w:rsid w:val="00FB38D8"/>
    <w:rsid w:val="00FB43D9"/>
    <w:rsid w:val="00FB4660"/>
    <w:rsid w:val="00FB49CE"/>
    <w:rsid w:val="00FB76A1"/>
    <w:rsid w:val="00FB78E3"/>
    <w:rsid w:val="00FC051F"/>
    <w:rsid w:val="00FC06FF"/>
    <w:rsid w:val="00FC14CF"/>
    <w:rsid w:val="00FC375A"/>
    <w:rsid w:val="00FC3BBF"/>
    <w:rsid w:val="00FC3DBE"/>
    <w:rsid w:val="00FC3F6B"/>
    <w:rsid w:val="00FC46C1"/>
    <w:rsid w:val="00FC4758"/>
    <w:rsid w:val="00FC4AFD"/>
    <w:rsid w:val="00FC5124"/>
    <w:rsid w:val="00FC5783"/>
    <w:rsid w:val="00FC616C"/>
    <w:rsid w:val="00FC69B4"/>
    <w:rsid w:val="00FC6A2A"/>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D44"/>
    <w:rsid w:val="00FD4D6B"/>
    <w:rsid w:val="00FD5143"/>
    <w:rsid w:val="00FD535C"/>
    <w:rsid w:val="00FD68B0"/>
    <w:rsid w:val="00FD75A4"/>
    <w:rsid w:val="00FD7AA7"/>
    <w:rsid w:val="00FE0169"/>
    <w:rsid w:val="00FE04A2"/>
    <w:rsid w:val="00FE10CA"/>
    <w:rsid w:val="00FE179C"/>
    <w:rsid w:val="00FE2225"/>
    <w:rsid w:val="00FE2C94"/>
    <w:rsid w:val="00FE3945"/>
    <w:rsid w:val="00FE3B86"/>
    <w:rsid w:val="00FE5B6F"/>
    <w:rsid w:val="00FE5F50"/>
    <w:rsid w:val="00FE6762"/>
    <w:rsid w:val="00FE70F9"/>
    <w:rsid w:val="00FE7454"/>
    <w:rsid w:val="00FE7570"/>
    <w:rsid w:val="00FE7C86"/>
    <w:rsid w:val="00FF0D49"/>
    <w:rsid w:val="00FF103D"/>
    <w:rsid w:val="00FF110C"/>
    <w:rsid w:val="00FF137F"/>
    <w:rsid w:val="00FF1FCB"/>
    <w:rsid w:val="00FF260E"/>
    <w:rsid w:val="00FF2729"/>
    <w:rsid w:val="00FF2A63"/>
    <w:rsid w:val="00FF351D"/>
    <w:rsid w:val="00FF38CD"/>
    <w:rsid w:val="00FF3BC6"/>
    <w:rsid w:val="00FF4950"/>
    <w:rsid w:val="00FF4CF7"/>
    <w:rsid w:val="00FF52D4"/>
    <w:rsid w:val="00FF5DBF"/>
    <w:rsid w:val="00FF5F52"/>
    <w:rsid w:val="00FF64CE"/>
    <w:rsid w:val="00FF661E"/>
    <w:rsid w:val="00FF6AA4"/>
    <w:rsid w:val="00FF6B09"/>
    <w:rsid w:val="00FF6B6D"/>
    <w:rsid w:val="00FF70DD"/>
    <w:rsid w:val="014A0965"/>
    <w:rsid w:val="017303BF"/>
    <w:rsid w:val="02356483"/>
    <w:rsid w:val="02600A1F"/>
    <w:rsid w:val="02FB3704"/>
    <w:rsid w:val="05095041"/>
    <w:rsid w:val="0551538F"/>
    <w:rsid w:val="06AF221D"/>
    <w:rsid w:val="06E63D60"/>
    <w:rsid w:val="071672B8"/>
    <w:rsid w:val="07572EC7"/>
    <w:rsid w:val="08632D86"/>
    <w:rsid w:val="094E3E5F"/>
    <w:rsid w:val="098D3E31"/>
    <w:rsid w:val="09AC30FD"/>
    <w:rsid w:val="09DD03F8"/>
    <w:rsid w:val="0A0C161E"/>
    <w:rsid w:val="0A332C70"/>
    <w:rsid w:val="0A8C0ACC"/>
    <w:rsid w:val="0AF763D8"/>
    <w:rsid w:val="0B271776"/>
    <w:rsid w:val="0C03070D"/>
    <w:rsid w:val="0C14729A"/>
    <w:rsid w:val="0C3C1E8D"/>
    <w:rsid w:val="0C48369F"/>
    <w:rsid w:val="0C7F3081"/>
    <w:rsid w:val="0CFE0BBA"/>
    <w:rsid w:val="0DF83072"/>
    <w:rsid w:val="0E267833"/>
    <w:rsid w:val="0E98721B"/>
    <w:rsid w:val="0F382184"/>
    <w:rsid w:val="0F853194"/>
    <w:rsid w:val="0F8C59BE"/>
    <w:rsid w:val="0FCE7069"/>
    <w:rsid w:val="101C0B86"/>
    <w:rsid w:val="1027638C"/>
    <w:rsid w:val="102A0087"/>
    <w:rsid w:val="10786A2B"/>
    <w:rsid w:val="10A75AA0"/>
    <w:rsid w:val="10C979E9"/>
    <w:rsid w:val="10CB625A"/>
    <w:rsid w:val="118007A4"/>
    <w:rsid w:val="124E0268"/>
    <w:rsid w:val="125859CE"/>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B780185"/>
    <w:rsid w:val="1C013251"/>
    <w:rsid w:val="1C0F6066"/>
    <w:rsid w:val="1C4937EE"/>
    <w:rsid w:val="1D0515D2"/>
    <w:rsid w:val="1D3F2662"/>
    <w:rsid w:val="1E933682"/>
    <w:rsid w:val="1F007A71"/>
    <w:rsid w:val="1F042B22"/>
    <w:rsid w:val="1F262B59"/>
    <w:rsid w:val="1FD44693"/>
    <w:rsid w:val="1FEE7B80"/>
    <w:rsid w:val="203A53B1"/>
    <w:rsid w:val="213C22F5"/>
    <w:rsid w:val="22790BA4"/>
    <w:rsid w:val="22E06205"/>
    <w:rsid w:val="230B3F32"/>
    <w:rsid w:val="24611E7F"/>
    <w:rsid w:val="247B1408"/>
    <w:rsid w:val="24AD3562"/>
    <w:rsid w:val="25186C9C"/>
    <w:rsid w:val="252A03B3"/>
    <w:rsid w:val="25390C76"/>
    <w:rsid w:val="253E0C9E"/>
    <w:rsid w:val="256669B9"/>
    <w:rsid w:val="25FA60FF"/>
    <w:rsid w:val="27A01014"/>
    <w:rsid w:val="27F563E9"/>
    <w:rsid w:val="28B44F38"/>
    <w:rsid w:val="2989115D"/>
    <w:rsid w:val="29DC22A0"/>
    <w:rsid w:val="2A6262AC"/>
    <w:rsid w:val="2ACD2FAE"/>
    <w:rsid w:val="2AD13825"/>
    <w:rsid w:val="2B58798E"/>
    <w:rsid w:val="2B8169D1"/>
    <w:rsid w:val="2C197C0E"/>
    <w:rsid w:val="2C5B24A4"/>
    <w:rsid w:val="2CCD0923"/>
    <w:rsid w:val="2CEA13A1"/>
    <w:rsid w:val="2D000E1C"/>
    <w:rsid w:val="2DFB4552"/>
    <w:rsid w:val="2E4349B9"/>
    <w:rsid w:val="2E6B3B9F"/>
    <w:rsid w:val="2E7559A0"/>
    <w:rsid w:val="2EA853B7"/>
    <w:rsid w:val="2EEB1721"/>
    <w:rsid w:val="2F294436"/>
    <w:rsid w:val="2FBA4296"/>
    <w:rsid w:val="30266DAD"/>
    <w:rsid w:val="30490081"/>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72E6A31"/>
    <w:rsid w:val="380A1C17"/>
    <w:rsid w:val="38F6490A"/>
    <w:rsid w:val="39193836"/>
    <w:rsid w:val="39363623"/>
    <w:rsid w:val="393A54EE"/>
    <w:rsid w:val="39F269CA"/>
    <w:rsid w:val="3A2D0414"/>
    <w:rsid w:val="3B1832CF"/>
    <w:rsid w:val="3BBB4A77"/>
    <w:rsid w:val="3C225895"/>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760B6E"/>
    <w:rsid w:val="41A95828"/>
    <w:rsid w:val="42946EA1"/>
    <w:rsid w:val="43516C02"/>
    <w:rsid w:val="436A0729"/>
    <w:rsid w:val="436F243A"/>
    <w:rsid w:val="43811F7F"/>
    <w:rsid w:val="438B2A34"/>
    <w:rsid w:val="43FA546F"/>
    <w:rsid w:val="446D456E"/>
    <w:rsid w:val="44EE383C"/>
    <w:rsid w:val="45610CB0"/>
    <w:rsid w:val="45FB3437"/>
    <w:rsid w:val="4683191F"/>
    <w:rsid w:val="468C3ADD"/>
    <w:rsid w:val="46BB5183"/>
    <w:rsid w:val="472D5B07"/>
    <w:rsid w:val="47B22D17"/>
    <w:rsid w:val="4849163E"/>
    <w:rsid w:val="48BD38AD"/>
    <w:rsid w:val="48EA2E1E"/>
    <w:rsid w:val="48F052FF"/>
    <w:rsid w:val="491D2E90"/>
    <w:rsid w:val="493A5A62"/>
    <w:rsid w:val="494D0079"/>
    <w:rsid w:val="49600663"/>
    <w:rsid w:val="497048FC"/>
    <w:rsid w:val="49982977"/>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1113B0F"/>
    <w:rsid w:val="51647614"/>
    <w:rsid w:val="52CD09A1"/>
    <w:rsid w:val="52E90B47"/>
    <w:rsid w:val="5377497D"/>
    <w:rsid w:val="53AE6A4C"/>
    <w:rsid w:val="53C2266E"/>
    <w:rsid w:val="53F4055D"/>
    <w:rsid w:val="54152B38"/>
    <w:rsid w:val="542A0D85"/>
    <w:rsid w:val="548F5BD1"/>
    <w:rsid w:val="54DC0A29"/>
    <w:rsid w:val="5569185B"/>
    <w:rsid w:val="56B30849"/>
    <w:rsid w:val="56B57CC8"/>
    <w:rsid w:val="575F7435"/>
    <w:rsid w:val="578E66A6"/>
    <w:rsid w:val="57BB6984"/>
    <w:rsid w:val="58163DD3"/>
    <w:rsid w:val="5836319F"/>
    <w:rsid w:val="584A2110"/>
    <w:rsid w:val="58B03536"/>
    <w:rsid w:val="58BC64F0"/>
    <w:rsid w:val="59756DCC"/>
    <w:rsid w:val="59C07D85"/>
    <w:rsid w:val="5A573B92"/>
    <w:rsid w:val="5AF341EF"/>
    <w:rsid w:val="5BB52CE8"/>
    <w:rsid w:val="5C0953E3"/>
    <w:rsid w:val="5C5C3BE1"/>
    <w:rsid w:val="5C66338F"/>
    <w:rsid w:val="5C6D5AD4"/>
    <w:rsid w:val="5CDF6C29"/>
    <w:rsid w:val="5CF35F87"/>
    <w:rsid w:val="5CF9503C"/>
    <w:rsid w:val="5D772017"/>
    <w:rsid w:val="5D956136"/>
    <w:rsid w:val="5E106853"/>
    <w:rsid w:val="5E994D2F"/>
    <w:rsid w:val="5F074C8C"/>
    <w:rsid w:val="5F375401"/>
    <w:rsid w:val="6064646D"/>
    <w:rsid w:val="612F255A"/>
    <w:rsid w:val="617477D0"/>
    <w:rsid w:val="61947EE8"/>
    <w:rsid w:val="620A6B81"/>
    <w:rsid w:val="63CA5FB4"/>
    <w:rsid w:val="63FF285F"/>
    <w:rsid w:val="64452E9C"/>
    <w:rsid w:val="64BD428D"/>
    <w:rsid w:val="64CE53EE"/>
    <w:rsid w:val="64F262CE"/>
    <w:rsid w:val="67720768"/>
    <w:rsid w:val="682F7997"/>
    <w:rsid w:val="685C4A87"/>
    <w:rsid w:val="688511C1"/>
    <w:rsid w:val="688F0864"/>
    <w:rsid w:val="68C049D3"/>
    <w:rsid w:val="68F26C89"/>
    <w:rsid w:val="691171A4"/>
    <w:rsid w:val="692E7453"/>
    <w:rsid w:val="693C20E2"/>
    <w:rsid w:val="69726C08"/>
    <w:rsid w:val="697D3385"/>
    <w:rsid w:val="698E18C8"/>
    <w:rsid w:val="69CA3E70"/>
    <w:rsid w:val="69EB09C7"/>
    <w:rsid w:val="6A62244D"/>
    <w:rsid w:val="6A853B78"/>
    <w:rsid w:val="6AD5616D"/>
    <w:rsid w:val="6B153BD4"/>
    <w:rsid w:val="6B61366A"/>
    <w:rsid w:val="6B785C6E"/>
    <w:rsid w:val="6BBF57FB"/>
    <w:rsid w:val="6CB640C2"/>
    <w:rsid w:val="6CDB6224"/>
    <w:rsid w:val="6D2E5841"/>
    <w:rsid w:val="6DED3EDD"/>
    <w:rsid w:val="6DF81095"/>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48A1EB0"/>
    <w:rsid w:val="74E1688D"/>
    <w:rsid w:val="74EF5E01"/>
    <w:rsid w:val="756C3A46"/>
    <w:rsid w:val="75AE0056"/>
    <w:rsid w:val="75C45548"/>
    <w:rsid w:val="7610392B"/>
    <w:rsid w:val="76BE588C"/>
    <w:rsid w:val="77C25CF7"/>
    <w:rsid w:val="77DC247E"/>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5C76"/>
  <w15:docId w15:val="{E5E11E0E-3F74-46C5-B4D5-2E2ADFF4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14"/>
    <w:pPr>
      <w:spacing w:after="180"/>
      <w:jc w:val="both"/>
    </w:pPr>
    <w:rPr>
      <w:lang w:val="en-GB" w:eastAsia="en-US"/>
    </w:rPr>
  </w:style>
  <w:style w:type="paragraph" w:styleId="1">
    <w:name w:val="heading 1"/>
    <w:next w:val="a"/>
    <w:link w:val="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jc w:val="both"/>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semiHidden/>
    <w:qFormat/>
    <w:rPr>
      <w:b/>
      <w:position w:val="6"/>
      <w:sz w:val="16"/>
    </w:rPr>
  </w:style>
  <w:style w:type="character" w:customStyle="1" w:styleId="Char4">
    <w:name w:val="풍선 도움말 텍스트 Char"/>
    <w:link w:val="ac"/>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val="sv-SE" w:eastAsia="en-US"/>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Char">
    <w:name w:val="제목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szCs w:val="18"/>
      <w:lang w:val="sv-SE"/>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jc w:val="both"/>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4Char">
    <w:name w:val="제목 4 Char"/>
    <w:basedOn w:val="a0"/>
    <w:link w:val="4"/>
    <w:qFormat/>
    <w:rPr>
      <w:rFonts w:ascii="Arial" w:hAnsi="Arial"/>
      <w:sz w:val="24"/>
      <w:szCs w:val="18"/>
      <w:lang w:val="sv-SE"/>
    </w:rPr>
  </w:style>
  <w:style w:type="character" w:customStyle="1" w:styleId="5Char">
    <w:name w:val="제목 5 Char"/>
    <w:basedOn w:val="a0"/>
    <w:link w:val="5"/>
    <w:qFormat/>
    <w:rPr>
      <w:rFonts w:ascii="Arial" w:hAnsi="Arial"/>
      <w:sz w:val="22"/>
      <w:szCs w:val="18"/>
      <w:lang w:val="sv-SE"/>
    </w:rPr>
  </w:style>
  <w:style w:type="character" w:customStyle="1" w:styleId="6Char">
    <w:name w:val="제목 6 Char"/>
    <w:basedOn w:val="a0"/>
    <w:link w:val="6"/>
    <w:qFormat/>
    <w:rPr>
      <w:rFonts w:ascii="Arial" w:hAnsi="Arial"/>
      <w:szCs w:val="18"/>
      <w:lang w:val="sv-SE"/>
    </w:rPr>
  </w:style>
  <w:style w:type="character" w:customStyle="1" w:styleId="7Char">
    <w:name w:val="제목 7 Char"/>
    <w:basedOn w:val="a0"/>
    <w:link w:val="7"/>
    <w:qFormat/>
    <w:rPr>
      <w:rFonts w:ascii="Arial" w:hAnsi="Arial"/>
      <w:szCs w:val="18"/>
      <w:lang w:val="sv-SE"/>
    </w:rPr>
  </w:style>
  <w:style w:type="character" w:customStyle="1" w:styleId="9Char">
    <w:name w:val="제목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본문 들여쓰기 2 Char"/>
    <w:basedOn w:val="a0"/>
    <w:link w:val="24"/>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Char3">
    <w:name w:val="미주 텍스트 Char"/>
    <w:basedOn w:val="a0"/>
    <w:link w:val="ab"/>
    <w:qFormat/>
    <w:rPr>
      <w:rFonts w:eastAsia="游明朝"/>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Task Body"/>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d"/>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游明朝"/>
      <w:lang w:eastAsia="ja-JP"/>
    </w:rPr>
  </w:style>
  <w:style w:type="paragraph" w:customStyle="1" w:styleId="26">
    <w:name w:val="スタイル2"/>
    <w:basedOn w:val="15"/>
    <w:qFormat/>
    <w:rPr>
      <w:b/>
      <w:u w:val="single"/>
    </w:rPr>
  </w:style>
  <w:style w:type="paragraph" w:customStyle="1" w:styleId="33">
    <w:name w:val="スタイル3"/>
    <w:basedOn w:val="26"/>
    <w:qFormat/>
    <w:rPr>
      <w:b w:val="0"/>
    </w:rPr>
  </w:style>
  <w:style w:type="paragraph" w:customStyle="1" w:styleId="16">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 w:type="paragraph" w:customStyle="1" w:styleId="17">
    <w:name w:val="수정1"/>
    <w:hidden/>
    <w:uiPriority w:val="99"/>
    <w:semiHidden/>
    <w:qFormat/>
    <w:pPr>
      <w:jc w:val="both"/>
    </w:pPr>
    <w:rPr>
      <w:lang w:val="en-GB" w:eastAsia="en-US"/>
    </w:rPr>
  </w:style>
  <w:style w:type="paragraph" w:customStyle="1" w:styleId="Revision1">
    <w:name w:val="Revision1"/>
    <w:hidden/>
    <w:uiPriority w:val="99"/>
    <w:semiHidden/>
    <w:qFormat/>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a"/>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7">
    <w:name w:val="修订2"/>
    <w:hidden/>
    <w:uiPriority w:val="99"/>
    <w:semiHidden/>
    <w:qFormat/>
    <w:rPr>
      <w:lang w:val="en-GB" w:eastAsia="en-US"/>
    </w:rPr>
  </w:style>
  <w:style w:type="paragraph" w:customStyle="1" w:styleId="Revision2">
    <w:name w:val="Revision2"/>
    <w:hidden/>
    <w:uiPriority w:val="99"/>
    <w:semiHidden/>
    <w:qFormat/>
    <w:rPr>
      <w:lang w:val="en-GB" w:eastAsia="en-US"/>
    </w:rPr>
  </w:style>
  <w:style w:type="character" w:customStyle="1" w:styleId="msoins0">
    <w:name w:val="msoins"/>
    <w:basedOn w:val="a0"/>
    <w:qFormat/>
  </w:style>
  <w:style w:type="character" w:customStyle="1" w:styleId="B10">
    <w:name w:val="B1 (文字)"/>
    <w:qFormat/>
    <w:rPr>
      <w:rFonts w:eastAsia="Times New Roman"/>
      <w:lang w:val="en-GB" w:eastAsia="en-GB"/>
    </w:rPr>
  </w:style>
  <w:style w:type="paragraph" w:customStyle="1" w:styleId="28">
    <w:name w:val="変更箇所2"/>
    <w:hidden/>
    <w:uiPriority w:val="99"/>
    <w:semiHidden/>
    <w:qFormat/>
    <w:rPr>
      <w:lang w:val="en-GB" w:eastAsia="en-US"/>
    </w:rPr>
  </w:style>
  <w:style w:type="character" w:customStyle="1" w:styleId="B3Char">
    <w:name w:val="B3 Char"/>
    <w:link w:val="B3"/>
    <w:qFormat/>
    <w:rPr>
      <w:lang w:val="en-GB" w:eastAsia="en-US"/>
    </w:rPr>
  </w:style>
  <w:style w:type="paragraph" w:customStyle="1" w:styleId="34">
    <w:name w:val="変更箇所3"/>
    <w:hidden/>
    <w:uiPriority w:val="99"/>
    <w:semiHidden/>
    <w:qFormat/>
    <w:rPr>
      <w:lang w:val="en-GB" w:eastAsia="en-US"/>
    </w:rPr>
  </w:style>
  <w:style w:type="paragraph" w:customStyle="1" w:styleId="Revision3">
    <w:name w:val="Revision3"/>
    <w:hidden/>
    <w:uiPriority w:val="99"/>
    <w:semiHidden/>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C:\Users\4035140\AppData\Local\Docs\R1-2003594.zip"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file:///C:\Users\4035140\AppData\Local\Docs\R1-20035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file:///C:\Users\4035140\AppData\Local\Docs\R1-2003594.zip"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file:///C:\Users\4035140\AppData\Local\Docs\R1-2003594.zip"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C:\Users\4035140\AppData\Local\Docs\R1-2003594.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C:\Users\4035140\AppData\Local\Docs\R1-2003594.zip"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5.xml><?xml version="1.0" encoding="utf-8"?>
<ds:datastoreItem xmlns:ds="http://schemas.openxmlformats.org/officeDocument/2006/customXml" ds:itemID="{AAB05991-7989-489C-8BEB-D1399823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78</Pages>
  <Words>30715</Words>
  <Characters>175077</Characters>
  <Application>Microsoft Office Word</Application>
  <DocSecurity>0</DocSecurity>
  <Lines>1458</Lines>
  <Paragraphs>410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205382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유향선/책임연구원/미래기술센터 C&amp;M표준(연)5G무선통신표준Task(sssun.you@lge.com)</cp:lastModifiedBy>
  <cp:revision>2</cp:revision>
  <cp:lastPrinted>2021-11-12T14:06:00Z</cp:lastPrinted>
  <dcterms:created xsi:type="dcterms:W3CDTF">2022-03-01T02:29:00Z</dcterms:created>
  <dcterms:modified xsi:type="dcterms:W3CDTF">2022-03-01T02:29:00Z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(3)A+u1xaffnzSFRpxNghUUYMzvp/1S9VcVZYSNfDHdHmL+yGio+UU34Z47kovVYEnnBKnvc5dO
LAmVjOfxnDs4BPJzhjsRSoVudj/MYdFYLEL6JraFnwUWIVNGlC9XfsiBfkak2efnhuhKZr6z
5AnV3RUOlo0S+8auR0kAD8QwG3d9tpzqBHqcZirqE5Tun6ADewbOEfaGv1hhLckjbSV4NhHM
TaoABULPYvHuKLKkU0</vt:lpwstr>
  </property>
  <property fmtid="{D5CDD505-2E9C-101B-9397-08002B2CF9AE}" pid="12" name="_2015_ms_pID_7253431">
    <vt:lpwstr>Yax6J7WJE03G9ufKoXYNn0P22lTDCxOHRhMXdJzm1Hu1ipsT5zUp57
k3eJCcKupdBsEDilnoB9sNf+2Hr9aK2mjmSVCVJiYZafSqJQo6pOn8WGdAtcpgGG4CI1stiX
HqSPxqvWNHYB3JVBFFn+/c2zql8T3UjOGV7wGHrn6q2NwIwZJB7u7DYI6C9klpmpalsErc2A
Y49Ec/ppULLNnp0wxJSwtj2YqYKB2X8bJ5H0</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Sw==</vt:lpwstr>
  </property>
</Properties>
</file>